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88368" w14:textId="77777777" w:rsidR="00766DF5" w:rsidRPr="006209C6" w:rsidRDefault="00766DF5">
      <w:pPr>
        <w:pStyle w:val="EndnoteText"/>
        <w:tabs>
          <w:tab w:val="clear" w:pos="567"/>
        </w:tabs>
        <w:rPr>
          <w:sz w:val="22"/>
          <w:szCs w:val="22"/>
          <w:lang w:val="it-IT"/>
        </w:rPr>
      </w:pPr>
    </w:p>
    <w:p w14:paraId="43F0488C" w14:textId="0D35E27C" w:rsidR="00C53D4A" w:rsidRPr="006209C6" w:rsidRDefault="00C53D4A" w:rsidP="00C53D4A">
      <w:pPr>
        <w:widowControl w:val="0"/>
        <w:pBdr>
          <w:top w:val="single" w:sz="4" w:space="1" w:color="auto"/>
          <w:left w:val="single" w:sz="4" w:space="4" w:color="auto"/>
          <w:bottom w:val="single" w:sz="4" w:space="1" w:color="auto"/>
          <w:right w:val="single" w:sz="4" w:space="4" w:color="auto"/>
        </w:pBdr>
        <w:tabs>
          <w:tab w:val="clear" w:pos="567"/>
        </w:tabs>
        <w:suppressAutoHyphens w:val="0"/>
        <w:spacing w:after="160" w:line="259" w:lineRule="auto"/>
        <w:rPr>
          <w:rFonts w:eastAsia="Aptos"/>
          <w:noProof w:val="0"/>
          <w:kern w:val="2"/>
          <w:szCs w:val="22"/>
          <w:lang w:val="it-IT"/>
          <w14:ligatures w14:val="standardContextual"/>
        </w:rPr>
      </w:pPr>
      <w:proofErr w:type="spellStart"/>
      <w:r w:rsidRPr="006209C6">
        <w:rPr>
          <w:rFonts w:eastAsia="Aptos"/>
          <w:noProof w:val="0"/>
          <w:kern w:val="2"/>
          <w:szCs w:val="22"/>
          <w:lang w:val="it-IT"/>
          <w14:ligatures w14:val="standardContextual"/>
        </w:rPr>
        <w:t>Þetta</w:t>
      </w:r>
      <w:proofErr w:type="spellEnd"/>
      <w:r w:rsidRPr="006209C6">
        <w:rPr>
          <w:rFonts w:eastAsia="Aptos"/>
          <w:noProof w:val="0"/>
          <w:kern w:val="2"/>
          <w:szCs w:val="22"/>
          <w:lang w:val="it-IT"/>
          <w14:ligatures w14:val="standardContextual"/>
        </w:rPr>
        <w:t xml:space="preserve"> </w:t>
      </w:r>
      <w:proofErr w:type="spellStart"/>
      <w:r w:rsidRPr="006209C6">
        <w:rPr>
          <w:rFonts w:eastAsia="Aptos"/>
          <w:noProof w:val="0"/>
          <w:kern w:val="2"/>
          <w:szCs w:val="22"/>
          <w:lang w:val="it-IT"/>
          <w14:ligatures w14:val="standardContextual"/>
        </w:rPr>
        <w:t>skjal</w:t>
      </w:r>
      <w:proofErr w:type="spellEnd"/>
      <w:r w:rsidRPr="006209C6">
        <w:rPr>
          <w:rFonts w:eastAsia="Aptos"/>
          <w:noProof w:val="0"/>
          <w:kern w:val="2"/>
          <w:szCs w:val="22"/>
          <w:lang w:val="it-IT"/>
          <w14:ligatures w14:val="standardContextual"/>
        </w:rPr>
        <w:t xml:space="preserve"> </w:t>
      </w:r>
      <w:proofErr w:type="spellStart"/>
      <w:r w:rsidRPr="006209C6">
        <w:rPr>
          <w:rFonts w:eastAsia="Aptos"/>
          <w:noProof w:val="0"/>
          <w:kern w:val="2"/>
          <w:szCs w:val="22"/>
          <w:lang w:val="it-IT"/>
          <w14:ligatures w14:val="standardContextual"/>
        </w:rPr>
        <w:t>inniheldur</w:t>
      </w:r>
      <w:proofErr w:type="spellEnd"/>
      <w:r w:rsidRPr="006209C6">
        <w:rPr>
          <w:rFonts w:eastAsia="Aptos"/>
          <w:noProof w:val="0"/>
          <w:kern w:val="2"/>
          <w:szCs w:val="22"/>
          <w:lang w:val="it-IT"/>
          <w14:ligatures w14:val="standardContextual"/>
        </w:rPr>
        <w:t xml:space="preserve"> </w:t>
      </w:r>
      <w:proofErr w:type="spellStart"/>
      <w:r w:rsidRPr="006209C6">
        <w:rPr>
          <w:rFonts w:eastAsia="Aptos"/>
          <w:noProof w:val="0"/>
          <w:kern w:val="2"/>
          <w:szCs w:val="22"/>
          <w:lang w:val="it-IT"/>
          <w14:ligatures w14:val="standardContextual"/>
        </w:rPr>
        <w:t>samþykktar</w:t>
      </w:r>
      <w:proofErr w:type="spellEnd"/>
      <w:r w:rsidRPr="006209C6">
        <w:rPr>
          <w:rFonts w:eastAsia="Aptos"/>
          <w:noProof w:val="0"/>
          <w:kern w:val="2"/>
          <w:szCs w:val="22"/>
          <w:lang w:val="it-IT"/>
          <w14:ligatures w14:val="standardContextual"/>
        </w:rPr>
        <w:t xml:space="preserve"> </w:t>
      </w:r>
      <w:proofErr w:type="spellStart"/>
      <w:r w:rsidRPr="006209C6">
        <w:rPr>
          <w:rFonts w:eastAsia="Aptos"/>
          <w:noProof w:val="0"/>
          <w:kern w:val="2"/>
          <w:szCs w:val="22"/>
          <w:lang w:val="it-IT"/>
          <w14:ligatures w14:val="standardContextual"/>
        </w:rPr>
        <w:t>vöruupplýsingar</w:t>
      </w:r>
      <w:proofErr w:type="spellEnd"/>
      <w:r w:rsidRPr="006209C6">
        <w:rPr>
          <w:rFonts w:eastAsia="Aptos"/>
          <w:noProof w:val="0"/>
          <w:kern w:val="2"/>
          <w:szCs w:val="22"/>
          <w:lang w:val="it-IT"/>
          <w14:ligatures w14:val="standardContextual"/>
        </w:rPr>
        <w:t xml:space="preserve"> </w:t>
      </w:r>
      <w:proofErr w:type="spellStart"/>
      <w:r w:rsidRPr="006209C6">
        <w:rPr>
          <w:rFonts w:eastAsia="Aptos"/>
          <w:noProof w:val="0"/>
          <w:kern w:val="2"/>
          <w:szCs w:val="22"/>
          <w:lang w:val="it-IT"/>
          <w14:ligatures w14:val="standardContextual"/>
        </w:rPr>
        <w:t>fyrir</w:t>
      </w:r>
      <w:proofErr w:type="spellEnd"/>
      <w:r w:rsidRPr="006209C6">
        <w:rPr>
          <w:rFonts w:eastAsia="Aptos"/>
          <w:noProof w:val="0"/>
          <w:kern w:val="2"/>
          <w:szCs w:val="22"/>
          <w:lang w:val="it-IT"/>
          <w14:ligatures w14:val="standardContextual"/>
        </w:rPr>
        <w:t xml:space="preserve"> Keppra, </w:t>
      </w:r>
      <w:proofErr w:type="spellStart"/>
      <w:r w:rsidRPr="006209C6">
        <w:rPr>
          <w:rFonts w:eastAsia="Aptos"/>
          <w:noProof w:val="0"/>
          <w:kern w:val="2"/>
          <w:szCs w:val="22"/>
          <w:lang w:val="it-IT"/>
          <w14:ligatures w14:val="standardContextual"/>
        </w:rPr>
        <w:t>með</w:t>
      </w:r>
      <w:proofErr w:type="spellEnd"/>
      <w:r w:rsidRPr="006209C6">
        <w:rPr>
          <w:rFonts w:eastAsia="Aptos"/>
          <w:noProof w:val="0"/>
          <w:kern w:val="2"/>
          <w:szCs w:val="22"/>
          <w:lang w:val="it-IT"/>
          <w14:ligatures w14:val="standardContextual"/>
        </w:rPr>
        <w:t xml:space="preserve"> </w:t>
      </w:r>
      <w:proofErr w:type="spellStart"/>
      <w:r w:rsidRPr="006209C6">
        <w:rPr>
          <w:rFonts w:eastAsia="Aptos"/>
          <w:noProof w:val="0"/>
          <w:kern w:val="2"/>
          <w:szCs w:val="22"/>
          <w:lang w:val="it-IT"/>
          <w14:ligatures w14:val="standardContextual"/>
        </w:rPr>
        <w:t>breytingum</w:t>
      </w:r>
      <w:proofErr w:type="spellEnd"/>
      <w:r w:rsidRPr="006209C6">
        <w:rPr>
          <w:rFonts w:eastAsia="Aptos"/>
          <w:noProof w:val="0"/>
          <w:kern w:val="2"/>
          <w:szCs w:val="22"/>
          <w:lang w:val="it-IT"/>
          <w14:ligatures w14:val="standardContextual"/>
        </w:rPr>
        <w:t xml:space="preserve"> </w:t>
      </w:r>
      <w:proofErr w:type="spellStart"/>
      <w:r w:rsidRPr="006209C6">
        <w:rPr>
          <w:rFonts w:eastAsia="Aptos"/>
          <w:noProof w:val="0"/>
          <w:kern w:val="2"/>
          <w:szCs w:val="22"/>
          <w:lang w:val="it-IT"/>
          <w14:ligatures w14:val="standardContextual"/>
        </w:rPr>
        <w:t>frá</w:t>
      </w:r>
      <w:proofErr w:type="spellEnd"/>
      <w:r w:rsidRPr="006209C6">
        <w:rPr>
          <w:rFonts w:eastAsia="Aptos"/>
          <w:noProof w:val="0"/>
          <w:kern w:val="2"/>
          <w:szCs w:val="22"/>
          <w:lang w:val="it-IT"/>
          <w14:ligatures w14:val="standardContextual"/>
        </w:rPr>
        <w:t xml:space="preserve"> </w:t>
      </w:r>
      <w:proofErr w:type="spellStart"/>
      <w:r w:rsidRPr="006209C6">
        <w:rPr>
          <w:rFonts w:eastAsia="Aptos"/>
          <w:noProof w:val="0"/>
          <w:kern w:val="2"/>
          <w:szCs w:val="22"/>
          <w:lang w:val="it-IT"/>
          <w14:ligatures w14:val="standardContextual"/>
        </w:rPr>
        <w:t>fyrri</w:t>
      </w:r>
      <w:proofErr w:type="spellEnd"/>
      <w:r w:rsidRPr="006209C6">
        <w:rPr>
          <w:rFonts w:eastAsia="Aptos"/>
          <w:noProof w:val="0"/>
          <w:kern w:val="2"/>
          <w:szCs w:val="22"/>
          <w:lang w:val="it-IT"/>
          <w14:ligatures w14:val="standardContextual"/>
        </w:rPr>
        <w:t xml:space="preserve"> </w:t>
      </w:r>
      <w:proofErr w:type="spellStart"/>
      <w:r w:rsidRPr="006209C6">
        <w:rPr>
          <w:rFonts w:eastAsia="Aptos"/>
          <w:noProof w:val="0"/>
          <w:kern w:val="2"/>
          <w:szCs w:val="22"/>
          <w:lang w:val="it-IT"/>
          <w14:ligatures w14:val="standardContextual"/>
        </w:rPr>
        <w:t>aðferð</w:t>
      </w:r>
      <w:proofErr w:type="spellEnd"/>
      <w:r w:rsidRPr="006209C6">
        <w:rPr>
          <w:rFonts w:eastAsia="Aptos"/>
          <w:noProof w:val="0"/>
          <w:kern w:val="2"/>
          <w:szCs w:val="22"/>
          <w:lang w:val="it-IT"/>
          <w14:ligatures w14:val="standardContextual"/>
        </w:rPr>
        <w:t xml:space="preserve"> </w:t>
      </w:r>
      <w:proofErr w:type="spellStart"/>
      <w:r w:rsidRPr="006209C6">
        <w:rPr>
          <w:rFonts w:eastAsia="Aptos"/>
          <w:noProof w:val="0"/>
          <w:kern w:val="2"/>
          <w:szCs w:val="22"/>
          <w:lang w:val="it-IT"/>
          <w14:ligatures w14:val="standardContextual"/>
        </w:rPr>
        <w:t>sem</w:t>
      </w:r>
      <w:proofErr w:type="spellEnd"/>
      <w:r w:rsidRPr="006209C6">
        <w:rPr>
          <w:rFonts w:eastAsia="Aptos"/>
          <w:noProof w:val="0"/>
          <w:kern w:val="2"/>
          <w:szCs w:val="22"/>
          <w:lang w:val="it-IT"/>
          <w14:ligatures w14:val="standardContextual"/>
        </w:rPr>
        <w:t xml:space="preserve"> </w:t>
      </w:r>
      <w:proofErr w:type="spellStart"/>
      <w:r w:rsidRPr="006209C6">
        <w:rPr>
          <w:rFonts w:eastAsia="Aptos"/>
          <w:noProof w:val="0"/>
          <w:kern w:val="2"/>
          <w:szCs w:val="22"/>
          <w:lang w:val="it-IT"/>
          <w14:ligatures w14:val="standardContextual"/>
        </w:rPr>
        <w:t>hefur</w:t>
      </w:r>
      <w:proofErr w:type="spellEnd"/>
      <w:r w:rsidRPr="006209C6">
        <w:rPr>
          <w:rFonts w:eastAsia="Aptos"/>
          <w:noProof w:val="0"/>
          <w:kern w:val="2"/>
          <w:szCs w:val="22"/>
          <w:lang w:val="it-IT"/>
          <w14:ligatures w14:val="standardContextual"/>
        </w:rPr>
        <w:t xml:space="preserve"> </w:t>
      </w:r>
      <w:proofErr w:type="spellStart"/>
      <w:r w:rsidRPr="006209C6">
        <w:rPr>
          <w:rFonts w:eastAsia="Aptos"/>
          <w:noProof w:val="0"/>
          <w:kern w:val="2"/>
          <w:szCs w:val="22"/>
          <w:lang w:val="it-IT"/>
          <w14:ligatures w14:val="standardContextual"/>
        </w:rPr>
        <w:t>áhrif</w:t>
      </w:r>
      <w:proofErr w:type="spellEnd"/>
      <w:r w:rsidRPr="006209C6">
        <w:rPr>
          <w:rFonts w:eastAsia="Aptos"/>
          <w:noProof w:val="0"/>
          <w:kern w:val="2"/>
          <w:szCs w:val="22"/>
          <w:lang w:val="it-IT"/>
          <w14:ligatures w14:val="standardContextual"/>
        </w:rPr>
        <w:t xml:space="preserve"> á </w:t>
      </w:r>
      <w:proofErr w:type="spellStart"/>
      <w:r w:rsidRPr="006209C6">
        <w:rPr>
          <w:rFonts w:eastAsia="Aptos"/>
          <w:noProof w:val="0"/>
          <w:kern w:val="2"/>
          <w:szCs w:val="22"/>
          <w:lang w:val="it-IT"/>
          <w14:ligatures w14:val="standardContextual"/>
        </w:rPr>
        <w:t>upplýsingar</w:t>
      </w:r>
      <w:proofErr w:type="spellEnd"/>
      <w:r w:rsidRPr="006209C6">
        <w:rPr>
          <w:rFonts w:eastAsia="Aptos"/>
          <w:noProof w:val="0"/>
          <w:kern w:val="2"/>
          <w:szCs w:val="22"/>
          <w:lang w:val="it-IT"/>
          <w14:ligatures w14:val="standardContextual"/>
        </w:rPr>
        <w:t xml:space="preserve"> </w:t>
      </w:r>
      <w:proofErr w:type="spellStart"/>
      <w:r w:rsidRPr="006209C6">
        <w:rPr>
          <w:rFonts w:eastAsia="Aptos"/>
          <w:noProof w:val="0"/>
          <w:kern w:val="2"/>
          <w:szCs w:val="22"/>
          <w:lang w:val="it-IT"/>
          <w14:ligatures w14:val="standardContextual"/>
        </w:rPr>
        <w:t>um</w:t>
      </w:r>
      <w:proofErr w:type="spellEnd"/>
      <w:r w:rsidRPr="006209C6">
        <w:rPr>
          <w:rFonts w:eastAsia="Aptos"/>
          <w:noProof w:val="0"/>
          <w:kern w:val="2"/>
          <w:szCs w:val="22"/>
          <w:lang w:val="it-IT"/>
          <w14:ligatures w14:val="standardContextual"/>
        </w:rPr>
        <w:t xml:space="preserve"> </w:t>
      </w:r>
      <w:proofErr w:type="spellStart"/>
      <w:r w:rsidRPr="006209C6">
        <w:rPr>
          <w:rFonts w:eastAsia="Aptos"/>
          <w:noProof w:val="0"/>
          <w:kern w:val="2"/>
          <w:szCs w:val="22"/>
          <w:lang w:val="it-IT"/>
          <w14:ligatures w14:val="standardContextual"/>
        </w:rPr>
        <w:t>vöruna</w:t>
      </w:r>
      <w:proofErr w:type="spellEnd"/>
      <w:r w:rsidRPr="006209C6">
        <w:rPr>
          <w:rFonts w:eastAsia="Aptos"/>
          <w:noProof w:val="0"/>
          <w:kern w:val="2"/>
          <w:szCs w:val="22"/>
          <w:lang w:val="it-IT"/>
          <w14:ligatures w14:val="standardContextual"/>
        </w:rPr>
        <w:t xml:space="preserve"> </w:t>
      </w:r>
      <w:r w:rsidRPr="006209C6">
        <w:rPr>
          <w:noProof w:val="0"/>
          <w:szCs w:val="20"/>
          <w:lang w:val="lv-LV"/>
        </w:rPr>
        <w:t>(EMEA/H/C/000277/WS2529/0200</w:t>
      </w:r>
      <w:r w:rsidRPr="006209C6">
        <w:rPr>
          <w:rFonts w:eastAsia="Aptos"/>
          <w:noProof w:val="0"/>
          <w:kern w:val="2"/>
          <w:szCs w:val="20"/>
          <w:lang w:val="it-IT"/>
          <w14:ligatures w14:val="standardContextual"/>
        </w:rPr>
        <w:t>)</w:t>
      </w:r>
      <w:r w:rsidRPr="006209C6">
        <w:rPr>
          <w:rFonts w:eastAsia="Aptos"/>
          <w:noProof w:val="0"/>
          <w:kern w:val="2"/>
          <w:szCs w:val="22"/>
          <w:lang w:val="it-IT"/>
          <w14:ligatures w14:val="standardContextual"/>
        </w:rPr>
        <w:t xml:space="preserve"> </w:t>
      </w:r>
      <w:proofErr w:type="spellStart"/>
      <w:r w:rsidRPr="006209C6">
        <w:rPr>
          <w:rFonts w:eastAsia="Aptos"/>
          <w:noProof w:val="0"/>
          <w:kern w:val="2"/>
          <w:szCs w:val="22"/>
          <w:lang w:val="it-IT"/>
          <w14:ligatures w14:val="standardContextual"/>
        </w:rPr>
        <w:t>auðkenndar</w:t>
      </w:r>
      <w:proofErr w:type="spellEnd"/>
      <w:r w:rsidRPr="006209C6">
        <w:rPr>
          <w:rFonts w:eastAsia="Aptos"/>
          <w:noProof w:val="0"/>
          <w:kern w:val="2"/>
          <w:szCs w:val="22"/>
          <w:lang w:val="it-IT"/>
          <w14:ligatures w14:val="standardContextual"/>
        </w:rPr>
        <w:t>.</w:t>
      </w:r>
    </w:p>
    <w:p w14:paraId="741C083C" w14:textId="77777777" w:rsidR="00C53D4A" w:rsidRPr="006209C6" w:rsidRDefault="00C53D4A" w:rsidP="00C53D4A">
      <w:pPr>
        <w:pBdr>
          <w:top w:val="single" w:sz="4" w:space="1" w:color="auto"/>
          <w:left w:val="single" w:sz="4" w:space="4" w:color="auto"/>
          <w:bottom w:val="single" w:sz="4" w:space="1" w:color="auto"/>
          <w:right w:val="single" w:sz="4" w:space="4" w:color="auto"/>
        </w:pBdr>
        <w:tabs>
          <w:tab w:val="clear" w:pos="567"/>
        </w:tabs>
        <w:suppressAutoHyphens w:val="0"/>
        <w:spacing w:after="160" w:line="259" w:lineRule="auto"/>
        <w:rPr>
          <w:rFonts w:eastAsia="Aptos"/>
          <w:noProof w:val="0"/>
          <w:kern w:val="2"/>
          <w:szCs w:val="22"/>
          <w:lang w:val="it-IT"/>
          <w14:ligatures w14:val="standardContextual"/>
        </w:rPr>
      </w:pPr>
      <w:proofErr w:type="spellStart"/>
      <w:r w:rsidRPr="006209C6">
        <w:rPr>
          <w:rFonts w:eastAsia="Aptos"/>
          <w:noProof w:val="0"/>
          <w:kern w:val="2"/>
          <w:szCs w:val="22"/>
          <w:lang w:val="it-IT"/>
          <w14:ligatures w14:val="standardContextual"/>
        </w:rPr>
        <w:t>Nánari</w:t>
      </w:r>
      <w:proofErr w:type="spellEnd"/>
      <w:r w:rsidRPr="006209C6">
        <w:rPr>
          <w:rFonts w:eastAsia="Aptos"/>
          <w:noProof w:val="0"/>
          <w:kern w:val="2"/>
          <w:szCs w:val="22"/>
          <w:lang w:val="it-IT"/>
          <w14:ligatures w14:val="standardContextual"/>
        </w:rPr>
        <w:t xml:space="preserve"> </w:t>
      </w:r>
      <w:proofErr w:type="spellStart"/>
      <w:r w:rsidRPr="006209C6">
        <w:rPr>
          <w:rFonts w:eastAsia="Aptos"/>
          <w:noProof w:val="0"/>
          <w:kern w:val="2"/>
          <w:szCs w:val="22"/>
          <w:lang w:val="it-IT"/>
          <w14:ligatures w14:val="standardContextual"/>
        </w:rPr>
        <w:t>upplýsingar</w:t>
      </w:r>
      <w:proofErr w:type="spellEnd"/>
      <w:r w:rsidRPr="006209C6">
        <w:rPr>
          <w:rFonts w:eastAsia="Aptos"/>
          <w:noProof w:val="0"/>
          <w:kern w:val="2"/>
          <w:szCs w:val="22"/>
          <w:lang w:val="it-IT"/>
          <w14:ligatures w14:val="standardContextual"/>
        </w:rPr>
        <w:t xml:space="preserve"> </w:t>
      </w:r>
      <w:proofErr w:type="spellStart"/>
      <w:r w:rsidRPr="006209C6">
        <w:rPr>
          <w:rFonts w:eastAsia="Aptos"/>
          <w:noProof w:val="0"/>
          <w:kern w:val="2"/>
          <w:szCs w:val="22"/>
          <w:lang w:val="it-IT"/>
          <w14:ligatures w14:val="standardContextual"/>
        </w:rPr>
        <w:t>er</w:t>
      </w:r>
      <w:proofErr w:type="spellEnd"/>
      <w:r w:rsidRPr="006209C6">
        <w:rPr>
          <w:rFonts w:eastAsia="Aptos"/>
          <w:noProof w:val="0"/>
          <w:kern w:val="2"/>
          <w:szCs w:val="22"/>
          <w:lang w:val="it-IT"/>
          <w14:ligatures w14:val="standardContextual"/>
        </w:rPr>
        <w:t xml:space="preserve"> </w:t>
      </w:r>
      <w:proofErr w:type="spellStart"/>
      <w:r w:rsidRPr="006209C6">
        <w:rPr>
          <w:rFonts w:eastAsia="Aptos"/>
          <w:noProof w:val="0"/>
          <w:kern w:val="2"/>
          <w:szCs w:val="22"/>
          <w:lang w:val="it-IT"/>
          <w14:ligatures w14:val="standardContextual"/>
        </w:rPr>
        <w:t>að</w:t>
      </w:r>
      <w:proofErr w:type="spellEnd"/>
      <w:r w:rsidRPr="006209C6">
        <w:rPr>
          <w:rFonts w:eastAsia="Aptos"/>
          <w:noProof w:val="0"/>
          <w:kern w:val="2"/>
          <w:szCs w:val="22"/>
          <w:lang w:val="it-IT"/>
          <w14:ligatures w14:val="standardContextual"/>
        </w:rPr>
        <w:t xml:space="preserve"> finna á </w:t>
      </w:r>
      <w:proofErr w:type="spellStart"/>
      <w:r w:rsidRPr="006209C6">
        <w:rPr>
          <w:rFonts w:eastAsia="Aptos"/>
          <w:noProof w:val="0"/>
          <w:kern w:val="2"/>
          <w:szCs w:val="22"/>
          <w:lang w:val="it-IT"/>
          <w14:ligatures w14:val="standardContextual"/>
        </w:rPr>
        <w:t>vefsíðu</w:t>
      </w:r>
      <w:proofErr w:type="spellEnd"/>
      <w:r w:rsidRPr="006209C6">
        <w:rPr>
          <w:rFonts w:eastAsia="Aptos"/>
          <w:noProof w:val="0"/>
          <w:kern w:val="2"/>
          <w:szCs w:val="22"/>
          <w:lang w:val="it-IT"/>
          <w14:ligatures w14:val="standardContextual"/>
        </w:rPr>
        <w:t xml:space="preserve"> </w:t>
      </w:r>
      <w:proofErr w:type="spellStart"/>
      <w:r w:rsidRPr="006209C6">
        <w:rPr>
          <w:rFonts w:eastAsia="Aptos"/>
          <w:noProof w:val="0"/>
          <w:kern w:val="2"/>
          <w:szCs w:val="22"/>
          <w:lang w:val="it-IT"/>
          <w14:ligatures w14:val="standardContextual"/>
        </w:rPr>
        <w:t>Lyfjastofnunar</w:t>
      </w:r>
      <w:proofErr w:type="spellEnd"/>
      <w:r w:rsidRPr="006209C6">
        <w:rPr>
          <w:rFonts w:eastAsia="Aptos"/>
          <w:noProof w:val="0"/>
          <w:kern w:val="2"/>
          <w:szCs w:val="22"/>
          <w:lang w:val="it-IT"/>
          <w14:ligatures w14:val="standardContextual"/>
        </w:rPr>
        <w:t xml:space="preserve"> </w:t>
      </w:r>
      <w:proofErr w:type="spellStart"/>
      <w:r w:rsidRPr="006209C6">
        <w:rPr>
          <w:rFonts w:eastAsia="Aptos"/>
          <w:noProof w:val="0"/>
          <w:kern w:val="2"/>
          <w:szCs w:val="22"/>
          <w:lang w:val="it-IT"/>
          <w14:ligatures w14:val="standardContextual"/>
        </w:rPr>
        <w:t>Evrópu</w:t>
      </w:r>
      <w:proofErr w:type="spellEnd"/>
      <w:r w:rsidRPr="006209C6">
        <w:rPr>
          <w:rFonts w:eastAsia="Aptos"/>
          <w:noProof w:val="0"/>
          <w:kern w:val="2"/>
          <w:szCs w:val="22"/>
          <w:lang w:val="it-IT"/>
          <w14:ligatures w14:val="standardContextual"/>
        </w:rPr>
        <w:t xml:space="preserve">: </w:t>
      </w:r>
      <w:hyperlink r:id="rId8" w:history="1">
        <w:r w:rsidRPr="006209C6">
          <w:rPr>
            <w:rFonts w:eastAsia="Aptos"/>
            <w:color w:val="467886"/>
            <w:kern w:val="2"/>
            <w:szCs w:val="22"/>
            <w:u w:val="single"/>
            <w:lang w:val="lv-LV"/>
            <w14:ligatures w14:val="standardContextual"/>
          </w:rPr>
          <w:t>https://www.ema.europa.eu/en/medicines/human/EPAR/keppra</w:t>
        </w:r>
      </w:hyperlink>
    </w:p>
    <w:p w14:paraId="6BF60D36" w14:textId="77777777" w:rsidR="00766DF5" w:rsidRPr="00C53D4A" w:rsidRDefault="00766DF5">
      <w:pPr>
        <w:rPr>
          <w:lang w:val="it-IT"/>
        </w:rPr>
      </w:pPr>
    </w:p>
    <w:p w14:paraId="5965C820" w14:textId="77777777" w:rsidR="00766DF5" w:rsidRDefault="00766DF5"/>
    <w:p w14:paraId="30BB690A" w14:textId="77777777" w:rsidR="00766DF5" w:rsidRDefault="00766DF5"/>
    <w:p w14:paraId="20B97050" w14:textId="77777777" w:rsidR="00766DF5" w:rsidRDefault="00766DF5"/>
    <w:p w14:paraId="05167213" w14:textId="77777777" w:rsidR="00766DF5" w:rsidRDefault="00766DF5"/>
    <w:p w14:paraId="4923018B" w14:textId="77777777" w:rsidR="00766DF5" w:rsidRDefault="00766DF5"/>
    <w:p w14:paraId="5EFF05A4" w14:textId="77777777" w:rsidR="00766DF5" w:rsidRDefault="00766DF5"/>
    <w:p w14:paraId="78883DBD" w14:textId="77777777" w:rsidR="00766DF5" w:rsidRDefault="00766DF5"/>
    <w:p w14:paraId="1DB581B6" w14:textId="77777777" w:rsidR="00766DF5" w:rsidRDefault="00766DF5"/>
    <w:p w14:paraId="573DD4F2" w14:textId="77777777" w:rsidR="00766DF5" w:rsidRDefault="00766DF5"/>
    <w:p w14:paraId="7A1F19BC" w14:textId="77777777" w:rsidR="00766DF5" w:rsidRDefault="00766DF5"/>
    <w:p w14:paraId="162B28A0" w14:textId="77777777" w:rsidR="00766DF5" w:rsidRDefault="00766DF5"/>
    <w:p w14:paraId="10C24830" w14:textId="77777777" w:rsidR="00766DF5" w:rsidRDefault="00766DF5"/>
    <w:p w14:paraId="0858068C" w14:textId="77777777" w:rsidR="00766DF5" w:rsidRDefault="00766DF5"/>
    <w:p w14:paraId="33FFE9AC" w14:textId="77777777" w:rsidR="00766DF5" w:rsidRDefault="00766DF5"/>
    <w:p w14:paraId="7BB449E4" w14:textId="77777777" w:rsidR="00766DF5" w:rsidRDefault="00766DF5"/>
    <w:p w14:paraId="4E83AAEF" w14:textId="77777777" w:rsidR="00766DF5" w:rsidRDefault="00766DF5"/>
    <w:p w14:paraId="2C417D73" w14:textId="77777777" w:rsidR="00766DF5" w:rsidRDefault="00766DF5"/>
    <w:p w14:paraId="67766A75" w14:textId="77777777" w:rsidR="00766DF5" w:rsidRDefault="00766DF5"/>
    <w:p w14:paraId="44DF07DC" w14:textId="77777777" w:rsidR="00766DF5" w:rsidRDefault="00766DF5"/>
    <w:p w14:paraId="3B3D5857" w14:textId="77777777" w:rsidR="00766DF5" w:rsidRDefault="00766DF5"/>
    <w:p w14:paraId="3B72DE24" w14:textId="77777777" w:rsidR="00766DF5" w:rsidRDefault="00766DF5"/>
    <w:p w14:paraId="40C0F16E" w14:textId="77777777" w:rsidR="00766DF5" w:rsidRDefault="000B7994">
      <w:pPr>
        <w:jc w:val="center"/>
      </w:pPr>
      <w:r>
        <w:rPr>
          <w:b/>
        </w:rPr>
        <w:t>VIÐAUKI I</w:t>
      </w:r>
    </w:p>
    <w:p w14:paraId="44FAE772" w14:textId="77777777" w:rsidR="00766DF5" w:rsidRDefault="00766DF5"/>
    <w:p w14:paraId="688DDC20" w14:textId="77777777" w:rsidR="00766DF5" w:rsidRDefault="000B7994">
      <w:pPr>
        <w:pStyle w:val="TitleA"/>
      </w:pPr>
      <w:r>
        <w:t>SAMANTEKT Á EIGINLEIKUM LYFS</w:t>
      </w:r>
    </w:p>
    <w:p w14:paraId="25429E0E" w14:textId="77777777" w:rsidR="00766DF5" w:rsidRDefault="00766DF5">
      <w:pPr>
        <w:pStyle w:val="2"/>
      </w:pPr>
    </w:p>
    <w:p w14:paraId="07B63E2E" w14:textId="77777777" w:rsidR="00766DF5" w:rsidRDefault="000B7994">
      <w:pPr>
        <w:keepNext/>
        <w:rPr>
          <w:b/>
        </w:rPr>
      </w:pPr>
      <w:r>
        <w:rPr>
          <w:b/>
        </w:rPr>
        <w:br w:type="page"/>
      </w:r>
      <w:r>
        <w:rPr>
          <w:b/>
        </w:rPr>
        <w:lastRenderedPageBreak/>
        <w:t>1.</w:t>
      </w:r>
      <w:r>
        <w:rPr>
          <w:b/>
        </w:rPr>
        <w:tab/>
        <w:t>HEITI LYFS</w:t>
      </w:r>
    </w:p>
    <w:p w14:paraId="757C1BF0" w14:textId="77777777" w:rsidR="00766DF5" w:rsidRDefault="00766DF5">
      <w:pPr>
        <w:keepNext/>
      </w:pPr>
    </w:p>
    <w:p w14:paraId="3548ACFD" w14:textId="77777777" w:rsidR="00766DF5" w:rsidRDefault="000B7994">
      <w:r>
        <w:t>Keppra 250 mg filmuhúðaðar töflur.</w:t>
      </w:r>
    </w:p>
    <w:p w14:paraId="402147D7" w14:textId="77777777" w:rsidR="00766DF5" w:rsidRDefault="00766DF5"/>
    <w:p w14:paraId="57CDEC74" w14:textId="77777777" w:rsidR="00766DF5" w:rsidRDefault="00766DF5"/>
    <w:p w14:paraId="11F506D2" w14:textId="77777777" w:rsidR="00766DF5" w:rsidRDefault="000B7994">
      <w:pPr>
        <w:keepNext/>
        <w:rPr>
          <w:b/>
          <w:szCs w:val="22"/>
        </w:rPr>
      </w:pPr>
      <w:r>
        <w:rPr>
          <w:b/>
        </w:rPr>
        <w:t>2.</w:t>
      </w:r>
      <w:r>
        <w:rPr>
          <w:b/>
        </w:rPr>
        <w:tab/>
      </w:r>
      <w:r>
        <w:rPr>
          <w:b/>
          <w:szCs w:val="22"/>
        </w:rPr>
        <w:t>INNIHALDSLÝSING</w:t>
      </w:r>
    </w:p>
    <w:p w14:paraId="00135041" w14:textId="77777777" w:rsidR="00766DF5" w:rsidRDefault="00766DF5">
      <w:pPr>
        <w:keepNext/>
      </w:pPr>
    </w:p>
    <w:p w14:paraId="7FFA764C" w14:textId="77777777" w:rsidR="00766DF5" w:rsidRDefault="000B7994">
      <w:r>
        <w:t>Hver filmuhúðuð tafla inniheldur 250 mg af levetiracetami.</w:t>
      </w:r>
    </w:p>
    <w:p w14:paraId="469933A7" w14:textId="77777777" w:rsidR="00766DF5" w:rsidRDefault="00766DF5">
      <w:pPr>
        <w:rPr>
          <w:szCs w:val="22"/>
        </w:rPr>
      </w:pPr>
    </w:p>
    <w:p w14:paraId="7E5F6076" w14:textId="77777777" w:rsidR="00766DF5" w:rsidRDefault="000B7994">
      <w:r>
        <w:t>Sjá lista yfir öll hjálparefni í kafla 6.1.</w:t>
      </w:r>
    </w:p>
    <w:p w14:paraId="2C04840E" w14:textId="77777777" w:rsidR="00766DF5" w:rsidRDefault="00766DF5"/>
    <w:p w14:paraId="444AEA39" w14:textId="77777777" w:rsidR="00766DF5" w:rsidRDefault="00766DF5"/>
    <w:p w14:paraId="09085E15" w14:textId="77777777" w:rsidR="00766DF5" w:rsidRDefault="000B7994">
      <w:pPr>
        <w:keepNext/>
        <w:rPr>
          <w:b/>
        </w:rPr>
      </w:pPr>
      <w:r>
        <w:rPr>
          <w:b/>
        </w:rPr>
        <w:t>3.</w:t>
      </w:r>
      <w:r>
        <w:rPr>
          <w:b/>
        </w:rPr>
        <w:tab/>
        <w:t>LYFJAFORM</w:t>
      </w:r>
    </w:p>
    <w:p w14:paraId="210E0926" w14:textId="77777777" w:rsidR="00766DF5" w:rsidRDefault="00766DF5">
      <w:pPr>
        <w:keepNext/>
      </w:pPr>
    </w:p>
    <w:p w14:paraId="3281AF27" w14:textId="77777777" w:rsidR="00766DF5" w:rsidRDefault="000B7994">
      <w:r>
        <w:t>Filmuhúðuð tafla.</w:t>
      </w:r>
    </w:p>
    <w:p w14:paraId="3429356C" w14:textId="77777777" w:rsidR="00766DF5" w:rsidRDefault="000B7994">
      <w:r>
        <w:t>Blá, 13 mm ílöng tafla með deiliskoru og kóðinn „ucb“ og „250“ er greyptur í aðra hliðina.</w:t>
      </w:r>
    </w:p>
    <w:p w14:paraId="2BF34A4D" w14:textId="77777777" w:rsidR="00766DF5" w:rsidRDefault="000B7994">
      <w:r>
        <w:t>Deiliskoran er eingöngu til að hægt sé að brjóta töfluna svo auðveldara sé að gleypa hana, ekki til að skipta í jafna skammta.</w:t>
      </w:r>
    </w:p>
    <w:p w14:paraId="2F762C30" w14:textId="77777777" w:rsidR="00766DF5" w:rsidRDefault="00766DF5"/>
    <w:p w14:paraId="6389FA76" w14:textId="77777777" w:rsidR="00766DF5" w:rsidRDefault="00766DF5"/>
    <w:p w14:paraId="3F5A7694" w14:textId="77777777" w:rsidR="00766DF5" w:rsidRDefault="000B7994">
      <w:pPr>
        <w:keepNext/>
        <w:rPr>
          <w:b/>
        </w:rPr>
      </w:pPr>
      <w:r>
        <w:rPr>
          <w:b/>
        </w:rPr>
        <w:t>4.</w:t>
      </w:r>
      <w:r>
        <w:rPr>
          <w:b/>
        </w:rPr>
        <w:tab/>
        <w:t>KLÍNÍSKAR UPPLÝSINGAR</w:t>
      </w:r>
    </w:p>
    <w:p w14:paraId="0C83F352" w14:textId="77777777" w:rsidR="00766DF5" w:rsidRDefault="00766DF5">
      <w:pPr>
        <w:keepNext/>
      </w:pPr>
    </w:p>
    <w:p w14:paraId="3D1A4550" w14:textId="77777777" w:rsidR="00766DF5" w:rsidRDefault="000B7994">
      <w:pPr>
        <w:keepNext/>
        <w:rPr>
          <w:b/>
        </w:rPr>
      </w:pPr>
      <w:r>
        <w:rPr>
          <w:b/>
        </w:rPr>
        <w:t>4.1</w:t>
      </w:r>
      <w:r>
        <w:rPr>
          <w:b/>
        </w:rPr>
        <w:tab/>
        <w:t>Ábendingar</w:t>
      </w:r>
    </w:p>
    <w:p w14:paraId="33E1F491" w14:textId="77777777" w:rsidR="00766DF5" w:rsidRDefault="00766DF5">
      <w:pPr>
        <w:keepNext/>
      </w:pPr>
    </w:p>
    <w:p w14:paraId="7E7024BB" w14:textId="77777777" w:rsidR="00766DF5" w:rsidRDefault="000B7994">
      <w:r>
        <w:t>Keppra er ætlað til einlyfjameðferðar við hlutaflogum með eða án síðkominna alfloga, hjá fullorðnum og unglingum frá 16 ára aldri, með nýgreinda flogaveiki.</w:t>
      </w:r>
    </w:p>
    <w:p w14:paraId="2F3E13C5" w14:textId="77777777" w:rsidR="00766DF5" w:rsidRDefault="00766DF5"/>
    <w:p w14:paraId="7B892D87" w14:textId="77777777" w:rsidR="00766DF5" w:rsidRDefault="000B7994">
      <w:r>
        <w:t>Keppra er ætlað ásamt öðrum lyfjum</w:t>
      </w:r>
    </w:p>
    <w:p w14:paraId="58A48063" w14:textId="77777777" w:rsidR="00766DF5" w:rsidRDefault="000B7994">
      <w:pPr>
        <w:ind w:left="1134" w:hanging="567"/>
      </w:pPr>
      <w:r>
        <w:t>•</w:t>
      </w:r>
      <w:r>
        <w:tab/>
        <w:t>til meðferðar handa fullorðnum, unglingum, börnum og ungabörnum frá 1 mánaðar aldri með flogaveiki, þegar um er að ræða hlutaflog (partial onset seizures) með eða án síðkominna alfloga.</w:t>
      </w:r>
    </w:p>
    <w:p w14:paraId="39DE48FB" w14:textId="77777777" w:rsidR="00766DF5" w:rsidRDefault="000B7994">
      <w:pPr>
        <w:ind w:left="1134" w:hanging="567"/>
      </w:pPr>
      <w:bookmarkStart w:id="0" w:name="OLE_LINK9"/>
      <w:bookmarkStart w:id="1" w:name="OLE_LINK10"/>
      <w:r>
        <w:t>•</w:t>
      </w:r>
      <w:r>
        <w:tab/>
      </w:r>
      <w:bookmarkEnd w:id="0"/>
      <w:bookmarkEnd w:id="1"/>
      <w:r>
        <w:t>til meðferðar við vöðvakippaflogum (myoclonic seizures) hjá fullorðnum og unglingum, 12 ára eða eldri, með vöðvakippaflog sem koma fram á unglingsárum (juvenile myoclonic epilepsy).</w:t>
      </w:r>
    </w:p>
    <w:p w14:paraId="1FA2980E" w14:textId="77777777" w:rsidR="00766DF5" w:rsidRDefault="000B7994">
      <w:pPr>
        <w:ind w:left="1134" w:hanging="567"/>
      </w:pPr>
      <w:r>
        <w:t>•</w:t>
      </w:r>
      <w:r>
        <w:tab/>
        <w:t>til meðferðar við frumkomnum þankippaalflogum (primary generalised tonic-clonic seizures) hjá fullorðnum og unglingum frá 12 ára aldri með sjálfvakta flogaveiki.</w:t>
      </w:r>
    </w:p>
    <w:p w14:paraId="3BB026E1" w14:textId="77777777" w:rsidR="00766DF5" w:rsidRDefault="00766DF5"/>
    <w:p w14:paraId="6FD05EC0" w14:textId="77777777" w:rsidR="00766DF5" w:rsidRDefault="000B7994">
      <w:pPr>
        <w:keepNext/>
        <w:rPr>
          <w:b/>
        </w:rPr>
      </w:pPr>
      <w:r>
        <w:rPr>
          <w:b/>
        </w:rPr>
        <w:t>4.2</w:t>
      </w:r>
      <w:r>
        <w:rPr>
          <w:b/>
        </w:rPr>
        <w:tab/>
        <w:t>Skammtar og lyfjagjöf</w:t>
      </w:r>
    </w:p>
    <w:p w14:paraId="27CFE3DD" w14:textId="77777777" w:rsidR="00766DF5" w:rsidRDefault="00766DF5">
      <w:pPr>
        <w:keepNext/>
      </w:pPr>
    </w:p>
    <w:p w14:paraId="6D654F5A" w14:textId="77777777" w:rsidR="00766DF5" w:rsidRDefault="000B7994">
      <w:pPr>
        <w:keepNext/>
        <w:rPr>
          <w:szCs w:val="22"/>
          <w:u w:val="single"/>
        </w:rPr>
      </w:pPr>
      <w:r>
        <w:rPr>
          <w:szCs w:val="22"/>
          <w:u w:val="single"/>
        </w:rPr>
        <w:t>Skammtar</w:t>
      </w:r>
    </w:p>
    <w:p w14:paraId="62A22721" w14:textId="77777777" w:rsidR="00766DF5" w:rsidRDefault="00766DF5">
      <w:pPr>
        <w:keepNext/>
        <w:rPr>
          <w:szCs w:val="22"/>
        </w:rPr>
      </w:pPr>
    </w:p>
    <w:p w14:paraId="01C40B83" w14:textId="77777777" w:rsidR="00766DF5" w:rsidRDefault="000B7994">
      <w:pPr>
        <w:keepNext/>
        <w:rPr>
          <w:i/>
        </w:rPr>
      </w:pPr>
      <w:r>
        <w:rPr>
          <w:i/>
        </w:rPr>
        <w:t>Hlutaflog</w:t>
      </w:r>
    </w:p>
    <w:p w14:paraId="58FA50FE" w14:textId="77777777" w:rsidR="00766DF5" w:rsidRDefault="000B7994">
      <w:pPr>
        <w:keepNext/>
      </w:pPr>
      <w:r>
        <w:t>Ráðlagður skammtur fyrir einlyfjameðferð</w:t>
      </w:r>
      <w:r>
        <w:rPr>
          <w:szCs w:val="22"/>
        </w:rPr>
        <w:t xml:space="preserve"> </w:t>
      </w:r>
      <w:r>
        <w:t>(frá 16 ára aldri) og viðbótarmeðferð er sá sami; eins og rakið er hér að neðan.</w:t>
      </w:r>
    </w:p>
    <w:p w14:paraId="16020728" w14:textId="77777777" w:rsidR="00766DF5" w:rsidRDefault="00766DF5">
      <w:pPr>
        <w:keepNext/>
      </w:pPr>
    </w:p>
    <w:p w14:paraId="66D93CB5" w14:textId="77777777" w:rsidR="00766DF5" w:rsidRDefault="000B7994">
      <w:pPr>
        <w:keepNext/>
        <w:rPr>
          <w:i/>
        </w:rPr>
      </w:pPr>
      <w:r>
        <w:rPr>
          <w:i/>
        </w:rPr>
        <w:t>Allar ábendingar</w:t>
      </w:r>
    </w:p>
    <w:p w14:paraId="36FAC7EB" w14:textId="77777777" w:rsidR="00766DF5" w:rsidRDefault="00766DF5"/>
    <w:p w14:paraId="4DD445E2" w14:textId="77777777" w:rsidR="00766DF5" w:rsidRDefault="000B7994">
      <w:pPr>
        <w:keepNext/>
        <w:rPr>
          <w:i/>
        </w:rPr>
      </w:pPr>
      <w:r>
        <w:rPr>
          <w:i/>
          <w:szCs w:val="22"/>
        </w:rPr>
        <w:t>Fullorðnir</w:t>
      </w:r>
      <w:r>
        <w:rPr>
          <w:i/>
        </w:rPr>
        <w:t xml:space="preserve"> (≥ 18 ára) og </w:t>
      </w:r>
      <w:r>
        <w:rPr>
          <w:i/>
          <w:szCs w:val="22"/>
        </w:rPr>
        <w:t>unglingar</w:t>
      </w:r>
      <w:r>
        <w:rPr>
          <w:i/>
        </w:rPr>
        <w:t xml:space="preserve"> (12 til 17 ára), sem vega 50 kg eða meira</w:t>
      </w:r>
    </w:p>
    <w:p w14:paraId="6389BBD4" w14:textId="77777777" w:rsidR="00766DF5" w:rsidRDefault="00766DF5">
      <w:pPr>
        <w:keepNext/>
      </w:pPr>
    </w:p>
    <w:p w14:paraId="35F78DDB" w14:textId="77777777" w:rsidR="00766DF5" w:rsidRDefault="000B7994">
      <w:r>
        <w:t>Upphaflegur meðferðarskammtur er 500 mg tvisvar sinnum á sólarhring. Þennan skammt má gefa á fyrsta degi meðferðar. Hins vegar má gefa lægri upphafsskammt, 250 mg tvisvar sinnum á sólarhring samkvæmt mati læknis á fækkun floga samanborið við hugsanlegar aukaverkanir. Þennan skammt má auka í 500 mg tvisvar sinnum á sólarhring eftir tvær vikur.</w:t>
      </w:r>
    </w:p>
    <w:p w14:paraId="7509DC3A" w14:textId="77777777" w:rsidR="00766DF5" w:rsidRDefault="00766DF5"/>
    <w:p w14:paraId="16529CD3" w14:textId="77777777" w:rsidR="00766DF5" w:rsidRDefault="000B7994">
      <w:r>
        <w:t xml:space="preserve">Með hliðsjón af klínískri svörun og þoli, má auka sólarhringsskammtinn í allt að 1.500 mg tvisvar sinnum á sólarhring. Skömmtum má breyta með því að auka eða minnka </w:t>
      </w:r>
      <w:r>
        <w:rPr>
          <w:rFonts w:ascii="TimesNewRomanPSMT" w:hAnsi="TimesNewRomanPSMT" w:cs="TimesNewRomanPSMT"/>
        </w:rPr>
        <w:t xml:space="preserve">þá um 250 mg eða </w:t>
      </w:r>
      <w:r>
        <w:t>500 mg tvisvar sinnum á sólarhring á tveggja til fjögurra vikna fresti.</w:t>
      </w:r>
    </w:p>
    <w:p w14:paraId="7A5718F3" w14:textId="77777777" w:rsidR="00766DF5" w:rsidRDefault="00766DF5"/>
    <w:p w14:paraId="7A651B5C" w14:textId="77777777" w:rsidR="00766DF5" w:rsidRDefault="000B7994">
      <w:pPr>
        <w:keepNext/>
        <w:rPr>
          <w:u w:val="single"/>
        </w:rPr>
      </w:pPr>
      <w:r>
        <w:rPr>
          <w:i/>
          <w:szCs w:val="22"/>
        </w:rPr>
        <w:t>Unglingar</w:t>
      </w:r>
      <w:r>
        <w:rPr>
          <w:i/>
        </w:rPr>
        <w:t xml:space="preserve"> (12 til 17 ára), sem vega minna en 50 kg og börn frá eins mánaðar aldri</w:t>
      </w:r>
      <w:r>
        <w:rPr>
          <w:u w:val="single"/>
        </w:rPr>
        <w:t xml:space="preserve"> </w:t>
      </w:r>
    </w:p>
    <w:p w14:paraId="13D786A5" w14:textId="77777777" w:rsidR="00766DF5" w:rsidRDefault="00766DF5">
      <w:pPr>
        <w:keepNext/>
        <w:rPr>
          <w:u w:val="single"/>
        </w:rPr>
      </w:pPr>
    </w:p>
    <w:p w14:paraId="4E5522E9" w14:textId="77777777" w:rsidR="00766DF5" w:rsidRDefault="000B7994">
      <w:pPr>
        <w:keepNext/>
        <w:rPr>
          <w:u w:val="single"/>
        </w:rPr>
      </w:pPr>
      <w:r>
        <w:t xml:space="preserve">Læknir skal ávísa viðeigandi lyfjaformi, pakkningastærð og styrk sem hentar best miðað við þyngd, aldur og skammt. Vísað er til kaflans um </w:t>
      </w:r>
      <w:r>
        <w:rPr>
          <w:i/>
        </w:rPr>
        <w:t>Börn</w:t>
      </w:r>
      <w:r>
        <w:t xml:space="preserve"> varðandi skammtaaðlögun miðað við þyngd.</w:t>
      </w:r>
    </w:p>
    <w:p w14:paraId="33291C9D" w14:textId="77777777" w:rsidR="00766DF5" w:rsidRDefault="00766DF5"/>
    <w:p w14:paraId="4B3B6FF4" w14:textId="77777777" w:rsidR="00766DF5" w:rsidRDefault="000B7994">
      <w:pPr>
        <w:keepNext/>
        <w:rPr>
          <w:u w:val="single"/>
        </w:rPr>
      </w:pPr>
      <w:r>
        <w:rPr>
          <w:u w:val="single"/>
        </w:rPr>
        <w:t>Meðferð hætt</w:t>
      </w:r>
    </w:p>
    <w:p w14:paraId="4242B0F8" w14:textId="77777777" w:rsidR="00766DF5" w:rsidRDefault="000B7994">
      <w:pPr>
        <w:keepNext/>
      </w:pPr>
      <w:r>
        <w:t>Ef þarf að hætta meðferð með levetiracetami er mælt með að minnka skammtinn smám saman (t.d. hjá fullorðnum</w:t>
      </w:r>
      <w:r>
        <w:rPr>
          <w:szCs w:val="22"/>
        </w:rPr>
        <w:t xml:space="preserve"> og unglingum, sem vega meira en 50 kg</w:t>
      </w:r>
      <w:r>
        <w:t>: minnka um 500 mg tvisvar sinnum á sólarhring aðra til fjórðu hverja viku; hjá ungbörnum eldri en 6 mánaða, börnum og unglingum sem vega minna en 50 kg: ekki ætti að minnka skammt um meira en 10 mg/kg tvisvar sinnum á sólarhring aðra hverja viku; hjá ungbörnum (yngri en 6 mánaða): ekki ætti að minnka skammt um meira en 7 mg/kg tvisvar sinnum á sólarhring aðra hverja viku).</w:t>
      </w:r>
    </w:p>
    <w:p w14:paraId="138BDEF5" w14:textId="77777777" w:rsidR="00766DF5" w:rsidRDefault="00766DF5"/>
    <w:p w14:paraId="77F50DB4" w14:textId="77777777" w:rsidR="00766DF5" w:rsidRDefault="000B7994">
      <w:pPr>
        <w:keepNext/>
        <w:rPr>
          <w:szCs w:val="22"/>
          <w:u w:val="single"/>
        </w:rPr>
      </w:pPr>
      <w:r>
        <w:rPr>
          <w:szCs w:val="22"/>
          <w:u w:val="single"/>
        </w:rPr>
        <w:t>Sérstakir sjúklingahópar</w:t>
      </w:r>
    </w:p>
    <w:p w14:paraId="0F1BB525" w14:textId="77777777" w:rsidR="00766DF5" w:rsidRDefault="00766DF5">
      <w:pPr>
        <w:keepNext/>
        <w:rPr>
          <w:szCs w:val="22"/>
        </w:rPr>
      </w:pPr>
    </w:p>
    <w:p w14:paraId="3500FE92" w14:textId="77777777" w:rsidR="00766DF5" w:rsidRDefault="000B7994">
      <w:pPr>
        <w:keepNext/>
        <w:rPr>
          <w:i/>
        </w:rPr>
      </w:pPr>
      <w:r>
        <w:rPr>
          <w:i/>
        </w:rPr>
        <w:t>Aldraðir (65 ára og eldri)</w:t>
      </w:r>
    </w:p>
    <w:p w14:paraId="0232EE60" w14:textId="77777777" w:rsidR="00766DF5" w:rsidRDefault="00766DF5">
      <w:pPr>
        <w:keepNext/>
      </w:pPr>
    </w:p>
    <w:p w14:paraId="76EF895A" w14:textId="77777777" w:rsidR="00766DF5" w:rsidRDefault="000B7994">
      <w:r>
        <w:t>Mælt er með því að skömmtum sé breytt hjá öldruðum í samræmi við nýrnastarfsemi (sjá „Skert nýrnastarfsemi“ hér á eftir).</w:t>
      </w:r>
    </w:p>
    <w:p w14:paraId="5E752F8A" w14:textId="77777777" w:rsidR="00766DF5" w:rsidRDefault="00766DF5">
      <w:pPr>
        <w:rPr>
          <w:u w:val="single"/>
        </w:rPr>
      </w:pPr>
    </w:p>
    <w:p w14:paraId="50ADBCFD" w14:textId="77777777" w:rsidR="00766DF5" w:rsidRDefault="000B7994">
      <w:pPr>
        <w:keepNext/>
        <w:rPr>
          <w:i/>
        </w:rPr>
      </w:pPr>
      <w:r>
        <w:rPr>
          <w:i/>
        </w:rPr>
        <w:t>Skert nýrnastarfsemi</w:t>
      </w:r>
    </w:p>
    <w:p w14:paraId="3438196A" w14:textId="77777777" w:rsidR="00766DF5" w:rsidRDefault="00766DF5">
      <w:pPr>
        <w:keepNext/>
      </w:pPr>
    </w:p>
    <w:p w14:paraId="6733D9BD" w14:textId="77777777" w:rsidR="00766DF5" w:rsidRDefault="000B7994">
      <w:r>
        <w:t>Ákvarða verður sólarhringsskammt fyrir hvern einstakling með hliðsjón af nýrnastarfsemi.</w:t>
      </w:r>
    </w:p>
    <w:p w14:paraId="4B350685" w14:textId="77777777" w:rsidR="00766DF5" w:rsidRDefault="00766DF5"/>
    <w:p w14:paraId="4C47F482" w14:textId="77777777" w:rsidR="00766DF5" w:rsidRDefault="000B7994">
      <w:r>
        <w:t>Fyrir fullorðna sjúklinga er vísað til eftirfarandi töflu og skal breyta skammti í samræmi við hana. Til að nota þessa skammtatöflu þarf að áætla úthreinsun kreatíníns (CLcr) sjúklingsins í ml/mín. Áætla má CLcr í ml/mín. á grundvelli kreatíníns í sermi (mg/dl), fyrir fullorðna og unglinga sem vega 50 kg eða meira, samkvæmt eftirfarandi formúlu:</w:t>
      </w:r>
    </w:p>
    <w:p w14:paraId="7F7BF10B" w14:textId="77777777" w:rsidR="00766DF5" w:rsidRDefault="00766DF5"/>
    <w:p w14:paraId="50DB40AF" w14:textId="77777777" w:rsidR="00766DF5" w:rsidRDefault="000B7994">
      <w:r>
        <w:tab/>
      </w:r>
      <w:r>
        <w:tab/>
      </w:r>
      <w:r>
        <w:tab/>
        <w:t>[140- aldur (ár)] x þyngd (kg)</w:t>
      </w:r>
    </w:p>
    <w:p w14:paraId="064D6600" w14:textId="77777777" w:rsidR="00766DF5" w:rsidRDefault="000B7994">
      <w:r>
        <w:t>CLcr (ml/mín.) =    ----------------------------------------- (x 0,85 fyrir konur)</w:t>
      </w:r>
    </w:p>
    <w:p w14:paraId="624EBB1B" w14:textId="77777777" w:rsidR="00766DF5" w:rsidRDefault="000B7994">
      <w:r>
        <w:tab/>
      </w:r>
      <w:r>
        <w:tab/>
      </w:r>
      <w:r>
        <w:tab/>
        <w:t>72 x kreatínín í sermi (mg/dl)</w:t>
      </w:r>
    </w:p>
    <w:p w14:paraId="016CE1FD" w14:textId="77777777" w:rsidR="00766DF5" w:rsidRDefault="00766DF5"/>
    <w:p w14:paraId="49265EF5" w14:textId="77777777" w:rsidR="00766DF5" w:rsidRDefault="000B7994">
      <w:r>
        <w:t>CLcr er svo aðlagað fyrir líkamsyfirborð (BSA) samkvæmt eftirfarandi formúlu:</w:t>
      </w:r>
    </w:p>
    <w:p w14:paraId="6015B1BF" w14:textId="77777777" w:rsidR="00766DF5" w:rsidRDefault="00766DF5"/>
    <w:p w14:paraId="3B50E266" w14:textId="77777777" w:rsidR="00766DF5" w:rsidRDefault="000B7994">
      <w:pPr>
        <w:adjustRightInd w:val="0"/>
        <w:rPr>
          <w:lang w:val="es-ES"/>
        </w:rPr>
      </w:pPr>
      <w:r>
        <w:tab/>
      </w:r>
      <w:r>
        <w:tab/>
      </w:r>
      <w:r>
        <w:tab/>
        <w:t xml:space="preserve">                    </w:t>
      </w:r>
      <w:r>
        <w:rPr>
          <w:lang w:val="es-ES"/>
        </w:rPr>
        <w:t>CLcr (ml/</w:t>
      </w:r>
      <w:r>
        <w:t>mín.</w:t>
      </w:r>
      <w:r>
        <w:rPr>
          <w:lang w:val="es-ES"/>
        </w:rPr>
        <w:t>)</w:t>
      </w:r>
    </w:p>
    <w:p w14:paraId="290A401E" w14:textId="77777777" w:rsidR="00766DF5" w:rsidRDefault="000B7994">
      <w:pPr>
        <w:adjustRightInd w:val="0"/>
        <w:rPr>
          <w:lang w:val="es-ES"/>
        </w:rPr>
      </w:pPr>
      <w:r>
        <w:rPr>
          <w:lang w:val="es-ES"/>
        </w:rPr>
        <w:t>CLcr (ml/</w:t>
      </w:r>
      <w:r>
        <w:t>mín.</w:t>
      </w:r>
      <w:r>
        <w:rPr>
          <w:szCs w:val="22"/>
        </w:rPr>
        <w:t>/</w:t>
      </w:r>
      <w:r>
        <w:t>1,73 m</w:t>
      </w:r>
      <w:r>
        <w:rPr>
          <w:vertAlign w:val="superscript"/>
        </w:rPr>
        <w:t>2</w:t>
      </w:r>
      <w:r>
        <w:rPr>
          <w:lang w:val="es-ES"/>
        </w:rPr>
        <w:t xml:space="preserve">) =  ----------------------------  x 1,73 </w:t>
      </w:r>
    </w:p>
    <w:p w14:paraId="094A894E" w14:textId="77777777" w:rsidR="00766DF5" w:rsidRDefault="000B7994">
      <w:pPr>
        <w:adjustRightInd w:val="0"/>
        <w:rPr>
          <w:lang w:val="es-ES"/>
        </w:rPr>
      </w:pPr>
      <w:r>
        <w:rPr>
          <w:lang w:val="es-ES"/>
        </w:rPr>
        <w:tab/>
      </w:r>
      <w:r>
        <w:rPr>
          <w:lang w:val="es-ES"/>
        </w:rPr>
        <w:tab/>
      </w:r>
      <w:r>
        <w:rPr>
          <w:lang w:val="es-ES"/>
        </w:rPr>
        <w:tab/>
      </w:r>
      <w:r>
        <w:rPr>
          <w:lang w:val="es-ES"/>
        </w:rPr>
        <w:tab/>
        <w:t xml:space="preserve">    BSA e</w:t>
      </w:r>
      <w:r>
        <w:t>instaklings</w:t>
      </w:r>
      <w:r>
        <w:rPr>
          <w:lang w:val="es-ES"/>
        </w:rPr>
        <w:t xml:space="preserve"> (m</w:t>
      </w:r>
      <w:r>
        <w:rPr>
          <w:vertAlign w:val="superscript"/>
          <w:lang w:val="es-ES"/>
        </w:rPr>
        <w:t>2</w:t>
      </w:r>
      <w:r>
        <w:rPr>
          <w:lang w:val="es-ES"/>
        </w:rPr>
        <w:t>)</w:t>
      </w:r>
    </w:p>
    <w:p w14:paraId="0B8236FA" w14:textId="77777777" w:rsidR="00766DF5" w:rsidRDefault="00766DF5">
      <w:pPr>
        <w:rPr>
          <w:lang w:val="es-ES"/>
        </w:rPr>
      </w:pPr>
    </w:p>
    <w:p w14:paraId="1D83CCCB" w14:textId="77777777" w:rsidR="00766DF5" w:rsidRDefault="000B7994">
      <w:r>
        <w:t xml:space="preserve">Breytingar á skömmtum handa fullorðnum </w:t>
      </w:r>
      <w:r>
        <w:rPr>
          <w:szCs w:val="22"/>
        </w:rPr>
        <w:t>og unglingum, sem vega meira en 50 kg og eru</w:t>
      </w:r>
      <w:r>
        <w:t xml:space="preserve"> með skerta nýrnastarfsemi:</w:t>
      </w:r>
    </w:p>
    <w:tbl>
      <w:tblPr>
        <w:tblW w:w="0" w:type="auto"/>
        <w:tblLayout w:type="fixed"/>
        <w:tblLook w:val="0000" w:firstRow="0" w:lastRow="0" w:firstColumn="0" w:lastColumn="0" w:noHBand="0" w:noVBand="0"/>
      </w:tblPr>
      <w:tblGrid>
        <w:gridCol w:w="2448"/>
        <w:gridCol w:w="2622"/>
        <w:gridCol w:w="4216"/>
      </w:tblGrid>
      <w:tr w:rsidR="00766DF5" w14:paraId="18C860F0" w14:textId="77777777">
        <w:tc>
          <w:tcPr>
            <w:tcW w:w="2448" w:type="dxa"/>
            <w:tcBorders>
              <w:top w:val="single" w:sz="4" w:space="0" w:color="auto"/>
              <w:bottom w:val="single" w:sz="4" w:space="0" w:color="auto"/>
            </w:tcBorders>
          </w:tcPr>
          <w:p w14:paraId="64545585" w14:textId="77777777" w:rsidR="00766DF5" w:rsidRDefault="000B7994">
            <w:pPr>
              <w:keepNext/>
              <w:rPr>
                <w:sz w:val="24"/>
              </w:rPr>
            </w:pPr>
            <w:r>
              <w:t>Flokkun</w:t>
            </w:r>
          </w:p>
        </w:tc>
        <w:tc>
          <w:tcPr>
            <w:tcW w:w="2622" w:type="dxa"/>
            <w:tcBorders>
              <w:top w:val="single" w:sz="4" w:space="0" w:color="auto"/>
              <w:bottom w:val="single" w:sz="4" w:space="0" w:color="auto"/>
            </w:tcBorders>
          </w:tcPr>
          <w:p w14:paraId="1261BDFD" w14:textId="77777777" w:rsidR="00766DF5" w:rsidRDefault="000B7994">
            <w:pPr>
              <w:keepNext/>
              <w:rPr>
                <w:szCs w:val="22"/>
              </w:rPr>
            </w:pPr>
            <w:r>
              <w:t>Úthreinsun kreatíníns</w:t>
            </w:r>
          </w:p>
          <w:p w14:paraId="4AC25140" w14:textId="77777777" w:rsidR="00766DF5" w:rsidRDefault="000B7994">
            <w:pPr>
              <w:keepNext/>
              <w:rPr>
                <w:sz w:val="24"/>
              </w:rPr>
            </w:pPr>
            <w:r>
              <w:t>(ml/mín./1,73m</w:t>
            </w:r>
            <w:r>
              <w:rPr>
                <w:vertAlign w:val="superscript"/>
              </w:rPr>
              <w:t>2</w:t>
            </w:r>
            <w:r>
              <w:t>)</w:t>
            </w:r>
          </w:p>
        </w:tc>
        <w:tc>
          <w:tcPr>
            <w:tcW w:w="4216" w:type="dxa"/>
            <w:tcBorders>
              <w:top w:val="single" w:sz="4" w:space="0" w:color="auto"/>
              <w:bottom w:val="single" w:sz="4" w:space="0" w:color="auto"/>
            </w:tcBorders>
          </w:tcPr>
          <w:p w14:paraId="1BB3E2E3" w14:textId="77777777" w:rsidR="00766DF5" w:rsidRDefault="000B7994">
            <w:pPr>
              <w:keepNext/>
            </w:pPr>
            <w:r>
              <w:t xml:space="preserve">Skammtur og skammtatíðni </w:t>
            </w:r>
          </w:p>
          <w:p w14:paraId="5F13E1C0" w14:textId="77777777" w:rsidR="00766DF5" w:rsidRDefault="00766DF5">
            <w:pPr>
              <w:keepNext/>
              <w:rPr>
                <w:sz w:val="24"/>
              </w:rPr>
            </w:pPr>
          </w:p>
        </w:tc>
      </w:tr>
      <w:tr w:rsidR="00766DF5" w14:paraId="7FF97260" w14:textId="77777777">
        <w:tc>
          <w:tcPr>
            <w:tcW w:w="2448" w:type="dxa"/>
            <w:tcBorders>
              <w:top w:val="single" w:sz="4" w:space="0" w:color="auto"/>
            </w:tcBorders>
          </w:tcPr>
          <w:p w14:paraId="5A3B9706" w14:textId="77777777" w:rsidR="00766DF5" w:rsidRDefault="000B7994">
            <w:pPr>
              <w:keepNext/>
              <w:rPr>
                <w:sz w:val="24"/>
              </w:rPr>
            </w:pPr>
            <w:r>
              <w:t>Eðlileg</w:t>
            </w:r>
          </w:p>
        </w:tc>
        <w:tc>
          <w:tcPr>
            <w:tcW w:w="2622" w:type="dxa"/>
            <w:tcBorders>
              <w:top w:val="single" w:sz="4" w:space="0" w:color="auto"/>
            </w:tcBorders>
          </w:tcPr>
          <w:p w14:paraId="3B1DB817" w14:textId="77777777" w:rsidR="00766DF5" w:rsidRDefault="000B7994">
            <w:pPr>
              <w:keepNext/>
              <w:rPr>
                <w:sz w:val="24"/>
              </w:rPr>
            </w:pPr>
            <w:r>
              <w:rPr>
                <w:noProof w:val="0"/>
                <w:szCs w:val="22"/>
              </w:rPr>
              <w:t>≥</w:t>
            </w:r>
            <w:r>
              <w:t> 80</w:t>
            </w:r>
          </w:p>
        </w:tc>
        <w:tc>
          <w:tcPr>
            <w:tcW w:w="4216" w:type="dxa"/>
            <w:tcBorders>
              <w:top w:val="single" w:sz="4" w:space="0" w:color="auto"/>
            </w:tcBorders>
          </w:tcPr>
          <w:p w14:paraId="7E2C2E4E" w14:textId="77777777" w:rsidR="00766DF5" w:rsidRDefault="000B7994">
            <w:pPr>
              <w:keepNext/>
              <w:rPr>
                <w:sz w:val="24"/>
              </w:rPr>
            </w:pPr>
            <w:r>
              <w:t>500</w:t>
            </w:r>
            <w:r>
              <w:noBreakHyphen/>
              <w:t>1.500 mg tvisvar sinnum á sólarhring</w:t>
            </w:r>
          </w:p>
        </w:tc>
      </w:tr>
      <w:tr w:rsidR="00766DF5" w14:paraId="024A31C3" w14:textId="77777777">
        <w:tc>
          <w:tcPr>
            <w:tcW w:w="2448" w:type="dxa"/>
          </w:tcPr>
          <w:p w14:paraId="1FA5B973" w14:textId="77777777" w:rsidR="00766DF5" w:rsidRDefault="000B7994">
            <w:pPr>
              <w:keepNext/>
              <w:rPr>
                <w:sz w:val="24"/>
              </w:rPr>
            </w:pPr>
            <w:r>
              <w:t>Væg</w:t>
            </w:r>
          </w:p>
        </w:tc>
        <w:tc>
          <w:tcPr>
            <w:tcW w:w="2622" w:type="dxa"/>
          </w:tcPr>
          <w:p w14:paraId="33C82BE6" w14:textId="77777777" w:rsidR="00766DF5" w:rsidRDefault="000B7994">
            <w:pPr>
              <w:keepNext/>
              <w:rPr>
                <w:sz w:val="24"/>
              </w:rPr>
            </w:pPr>
            <w:r>
              <w:t>50</w:t>
            </w:r>
            <w:r>
              <w:noBreakHyphen/>
              <w:t>79</w:t>
            </w:r>
          </w:p>
        </w:tc>
        <w:tc>
          <w:tcPr>
            <w:tcW w:w="4216" w:type="dxa"/>
          </w:tcPr>
          <w:p w14:paraId="2148D619" w14:textId="77777777" w:rsidR="00766DF5" w:rsidRDefault="000B7994">
            <w:pPr>
              <w:keepNext/>
              <w:rPr>
                <w:sz w:val="24"/>
              </w:rPr>
            </w:pPr>
            <w:r>
              <w:t>500</w:t>
            </w:r>
            <w:r>
              <w:noBreakHyphen/>
              <w:t>1.000 mg tvisvar sinnum á sólarhring</w:t>
            </w:r>
          </w:p>
        </w:tc>
      </w:tr>
      <w:tr w:rsidR="00766DF5" w14:paraId="074F6AA6" w14:textId="77777777">
        <w:tc>
          <w:tcPr>
            <w:tcW w:w="2448" w:type="dxa"/>
          </w:tcPr>
          <w:p w14:paraId="7363AD8D" w14:textId="77777777" w:rsidR="00766DF5" w:rsidRDefault="000B7994">
            <w:pPr>
              <w:keepNext/>
              <w:rPr>
                <w:sz w:val="24"/>
              </w:rPr>
            </w:pPr>
            <w:r>
              <w:t>Í meðallagi</w:t>
            </w:r>
          </w:p>
        </w:tc>
        <w:tc>
          <w:tcPr>
            <w:tcW w:w="2622" w:type="dxa"/>
          </w:tcPr>
          <w:p w14:paraId="5205DE67" w14:textId="77777777" w:rsidR="00766DF5" w:rsidRDefault="000B7994">
            <w:pPr>
              <w:keepNext/>
              <w:rPr>
                <w:sz w:val="24"/>
              </w:rPr>
            </w:pPr>
            <w:r>
              <w:t>30</w:t>
            </w:r>
            <w:r>
              <w:noBreakHyphen/>
              <w:t>49</w:t>
            </w:r>
          </w:p>
        </w:tc>
        <w:tc>
          <w:tcPr>
            <w:tcW w:w="4216" w:type="dxa"/>
          </w:tcPr>
          <w:p w14:paraId="463200A4" w14:textId="77777777" w:rsidR="00766DF5" w:rsidRDefault="000B7994">
            <w:pPr>
              <w:keepNext/>
              <w:rPr>
                <w:sz w:val="24"/>
              </w:rPr>
            </w:pPr>
            <w:r>
              <w:t>250</w:t>
            </w:r>
            <w:r>
              <w:noBreakHyphen/>
              <w:t>750 mg tvisvar sinnum á sólarhring</w:t>
            </w:r>
          </w:p>
        </w:tc>
      </w:tr>
      <w:tr w:rsidR="00766DF5" w14:paraId="02D38F68" w14:textId="77777777">
        <w:tc>
          <w:tcPr>
            <w:tcW w:w="2448" w:type="dxa"/>
          </w:tcPr>
          <w:p w14:paraId="0CBB1855" w14:textId="77777777" w:rsidR="00766DF5" w:rsidRDefault="000B7994">
            <w:pPr>
              <w:keepNext/>
              <w:rPr>
                <w:sz w:val="24"/>
              </w:rPr>
            </w:pPr>
            <w:r>
              <w:t>Alvarleg</w:t>
            </w:r>
          </w:p>
        </w:tc>
        <w:tc>
          <w:tcPr>
            <w:tcW w:w="2622" w:type="dxa"/>
          </w:tcPr>
          <w:p w14:paraId="00A126EF" w14:textId="77777777" w:rsidR="00766DF5" w:rsidRDefault="000B7994">
            <w:pPr>
              <w:keepNext/>
              <w:rPr>
                <w:sz w:val="24"/>
              </w:rPr>
            </w:pPr>
            <w:r>
              <w:t>&lt; 30</w:t>
            </w:r>
          </w:p>
        </w:tc>
        <w:tc>
          <w:tcPr>
            <w:tcW w:w="4216" w:type="dxa"/>
          </w:tcPr>
          <w:p w14:paraId="415F5F30" w14:textId="77777777" w:rsidR="00766DF5" w:rsidRDefault="000B7994">
            <w:pPr>
              <w:keepNext/>
              <w:rPr>
                <w:sz w:val="24"/>
              </w:rPr>
            </w:pPr>
            <w:r>
              <w:t>250</w:t>
            </w:r>
            <w:r>
              <w:noBreakHyphen/>
              <w:t>500 mg tvisvar sinnum á sólarhring</w:t>
            </w:r>
          </w:p>
        </w:tc>
      </w:tr>
      <w:tr w:rsidR="00766DF5" w14:paraId="0124B183" w14:textId="77777777">
        <w:tc>
          <w:tcPr>
            <w:tcW w:w="2448" w:type="dxa"/>
            <w:tcBorders>
              <w:bottom w:val="single" w:sz="4" w:space="0" w:color="auto"/>
            </w:tcBorders>
          </w:tcPr>
          <w:p w14:paraId="093134FE" w14:textId="77777777" w:rsidR="00766DF5" w:rsidRDefault="000B7994">
            <w:pPr>
              <w:keepNext/>
              <w:rPr>
                <w:sz w:val="24"/>
              </w:rPr>
            </w:pPr>
            <w:r>
              <w:t>Sjúklingar með nýrna</w:t>
            </w:r>
            <w:r>
              <w:softHyphen/>
              <w:t xml:space="preserve">bilun á lokastigi, sem eru í skilun </w:t>
            </w:r>
            <w:r>
              <w:rPr>
                <w:vertAlign w:val="superscript"/>
              </w:rPr>
              <w:t>(1)</w:t>
            </w:r>
          </w:p>
        </w:tc>
        <w:tc>
          <w:tcPr>
            <w:tcW w:w="2622" w:type="dxa"/>
            <w:tcBorders>
              <w:bottom w:val="single" w:sz="4" w:space="0" w:color="auto"/>
            </w:tcBorders>
          </w:tcPr>
          <w:p w14:paraId="3FCAAE32" w14:textId="77777777" w:rsidR="00766DF5" w:rsidRDefault="000B7994">
            <w:pPr>
              <w:keepNext/>
              <w:rPr>
                <w:sz w:val="24"/>
              </w:rPr>
            </w:pPr>
            <w:r>
              <w:t>-</w:t>
            </w:r>
          </w:p>
        </w:tc>
        <w:tc>
          <w:tcPr>
            <w:tcW w:w="4216" w:type="dxa"/>
            <w:tcBorders>
              <w:bottom w:val="single" w:sz="4" w:space="0" w:color="auto"/>
            </w:tcBorders>
          </w:tcPr>
          <w:p w14:paraId="5D898E4B" w14:textId="77777777" w:rsidR="00766DF5" w:rsidRDefault="000B7994">
            <w:pPr>
              <w:keepNext/>
              <w:rPr>
                <w:sz w:val="24"/>
              </w:rPr>
            </w:pPr>
            <w:r>
              <w:t>500</w:t>
            </w:r>
            <w:r>
              <w:noBreakHyphen/>
              <w:t xml:space="preserve">1.000 mg einu sinni á sólarhring </w:t>
            </w:r>
            <w:r>
              <w:rPr>
                <w:vertAlign w:val="superscript"/>
              </w:rPr>
              <w:t>(2)</w:t>
            </w:r>
          </w:p>
        </w:tc>
      </w:tr>
    </w:tbl>
    <w:p w14:paraId="77BA8F08" w14:textId="77777777" w:rsidR="00766DF5" w:rsidRDefault="000B7994">
      <w:pPr>
        <w:keepNext/>
      </w:pPr>
      <w:r>
        <w:rPr>
          <w:vertAlign w:val="superscript"/>
        </w:rPr>
        <w:t>(1)</w:t>
      </w:r>
      <w:r>
        <w:t xml:space="preserve"> Mælt er með 750 mg hleðsluskammti fyrsta dag meðferðar með levetiracetami.</w:t>
      </w:r>
    </w:p>
    <w:p w14:paraId="4B0E18B2" w14:textId="77777777" w:rsidR="00766DF5" w:rsidRDefault="000B7994">
      <w:pPr>
        <w:keepNext/>
      </w:pPr>
      <w:r>
        <w:rPr>
          <w:vertAlign w:val="superscript"/>
        </w:rPr>
        <w:t>(2)</w:t>
      </w:r>
      <w:r>
        <w:t xml:space="preserve"> Eftir skilun er mælt með 250 til 500 mg aukaskammti.</w:t>
      </w:r>
    </w:p>
    <w:p w14:paraId="76D65487" w14:textId="77777777" w:rsidR="00766DF5" w:rsidRDefault="00766DF5"/>
    <w:p w14:paraId="1775C684" w14:textId="77777777" w:rsidR="00766DF5" w:rsidRDefault="000B7994">
      <w:pPr>
        <w:rPr>
          <w:u w:val="single"/>
        </w:rPr>
      </w:pPr>
      <w:r>
        <w:t>Hjá börnum með skerta nýrnastarfsemi þarf að breyta skammti levetiracetams með hliðsjón af nýrnastarfsemi vegna þess að úthreinsun levetiracetams tengist nýrnastarfsemi. Þessar ráðleggingar eru byggðar á rannsókn á fullorðnum sjúklingum með skerta nýrnastarfsemi.</w:t>
      </w:r>
    </w:p>
    <w:p w14:paraId="1C4D7904" w14:textId="77777777" w:rsidR="00766DF5" w:rsidRDefault="00766DF5"/>
    <w:p w14:paraId="632857BB" w14:textId="77777777" w:rsidR="00766DF5" w:rsidRDefault="000B7994">
      <w:pPr>
        <w:keepNext/>
      </w:pPr>
      <w:r>
        <w:t>Áætla má CLcr í ml/mín.</w:t>
      </w:r>
      <w:r>
        <w:rPr>
          <w:szCs w:val="22"/>
        </w:rPr>
        <w:t>/</w:t>
      </w:r>
      <w:r>
        <w:t>1,</w:t>
      </w:r>
      <w:r>
        <w:rPr>
          <w:szCs w:val="22"/>
        </w:rPr>
        <w:t>73 m</w:t>
      </w:r>
      <w:r>
        <w:rPr>
          <w:szCs w:val="22"/>
          <w:vertAlign w:val="superscript"/>
        </w:rPr>
        <w:t>2</w:t>
      </w:r>
      <w:r>
        <w:t xml:space="preserve"> á grundvelli kreatíníns í sermi (mg/dl) fyrir yngri unglinga, börn og ungabörn, samkvæmt eftirfarandi formúlu (Schwartz formúlu):</w:t>
      </w:r>
    </w:p>
    <w:p w14:paraId="1DBA9380" w14:textId="77777777" w:rsidR="00766DF5" w:rsidRDefault="00766DF5">
      <w:pPr>
        <w:keepNext/>
      </w:pPr>
    </w:p>
    <w:p w14:paraId="19B964ED" w14:textId="77777777" w:rsidR="00766DF5" w:rsidRDefault="000B7994">
      <w:pPr>
        <w:keepNext/>
        <w:adjustRightInd w:val="0"/>
      </w:pPr>
      <w:r>
        <w:tab/>
      </w:r>
      <w:r>
        <w:tab/>
      </w:r>
      <w:r>
        <w:tab/>
      </w:r>
      <w:r>
        <w:tab/>
        <w:t xml:space="preserve">          Hæð (cm) x ks</w:t>
      </w:r>
    </w:p>
    <w:p w14:paraId="7861A040" w14:textId="77777777" w:rsidR="00766DF5" w:rsidRDefault="000B7994">
      <w:pPr>
        <w:keepNext/>
        <w:adjustRightInd w:val="0"/>
      </w:pPr>
      <w:r>
        <w:t>CLcr (ml/mín./1,73 m</w:t>
      </w:r>
      <w:r>
        <w:rPr>
          <w:vertAlign w:val="superscript"/>
        </w:rPr>
        <w:t>2</w:t>
      </w:r>
      <w:r>
        <w:t>) = ------------------------------------</w:t>
      </w:r>
    </w:p>
    <w:p w14:paraId="544DB461" w14:textId="77777777" w:rsidR="00766DF5" w:rsidRDefault="000B7994">
      <w:pPr>
        <w:keepNext/>
        <w:adjustRightInd w:val="0"/>
      </w:pPr>
      <w:r>
        <w:tab/>
      </w:r>
      <w:r>
        <w:tab/>
      </w:r>
      <w:r>
        <w:tab/>
      </w:r>
      <w:r>
        <w:tab/>
        <w:t xml:space="preserve">    Kreatínín í sermi (mg/dl)</w:t>
      </w:r>
    </w:p>
    <w:p w14:paraId="440DD444" w14:textId="77777777" w:rsidR="00766DF5" w:rsidRDefault="00766DF5">
      <w:pPr>
        <w:keepNext/>
      </w:pPr>
    </w:p>
    <w:p w14:paraId="6195052D" w14:textId="77777777" w:rsidR="00766DF5" w:rsidRDefault="000B7994">
      <w:r>
        <w:t xml:space="preserve">ks=0,45 fyrir fullburða ungabörn fram að 1 árs aldri, ks=0,55 fyrir börn yngri </w:t>
      </w:r>
      <w:r>
        <w:rPr>
          <w:szCs w:val="22"/>
        </w:rPr>
        <w:t>en 13 ára og fyrir unglingsstúlkur</w:t>
      </w:r>
      <w:r>
        <w:t>, ks=0,7 fyrir unglingsdrengi.</w:t>
      </w:r>
    </w:p>
    <w:p w14:paraId="2CF46C56" w14:textId="77777777" w:rsidR="00766DF5" w:rsidRDefault="00766DF5"/>
    <w:p w14:paraId="37ECE2AE" w14:textId="77777777" w:rsidR="00766DF5" w:rsidRDefault="000B7994">
      <w:pPr>
        <w:keepNext/>
      </w:pPr>
      <w:r>
        <w:t>Aðlögun skammta hjá ungabörnum</w:t>
      </w:r>
      <w:r>
        <w:rPr>
          <w:szCs w:val="22"/>
        </w:rPr>
        <w:t xml:space="preserve">, </w:t>
      </w:r>
      <w:r>
        <w:t xml:space="preserve">börnum </w:t>
      </w:r>
      <w:r>
        <w:rPr>
          <w:szCs w:val="22"/>
        </w:rPr>
        <w:t xml:space="preserve">og unglingum sem vega minna en 50 kg og eru </w:t>
      </w:r>
      <w:r>
        <w:t>með skerta nýrnastarfsemi: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843"/>
        <w:gridCol w:w="2552"/>
        <w:gridCol w:w="3118"/>
      </w:tblGrid>
      <w:tr w:rsidR="00766DF5" w14:paraId="3C7FD46C" w14:textId="77777777">
        <w:tc>
          <w:tcPr>
            <w:tcW w:w="1809" w:type="dxa"/>
            <w:vMerge w:val="restart"/>
          </w:tcPr>
          <w:p w14:paraId="15C0F2F9" w14:textId="77777777" w:rsidR="00766DF5" w:rsidRDefault="000B7994">
            <w:pPr>
              <w:keepNext/>
              <w:rPr>
                <w:sz w:val="24"/>
              </w:rPr>
            </w:pPr>
            <w:r>
              <w:t>Flokkun</w:t>
            </w:r>
          </w:p>
        </w:tc>
        <w:tc>
          <w:tcPr>
            <w:tcW w:w="1843" w:type="dxa"/>
            <w:vMerge w:val="restart"/>
          </w:tcPr>
          <w:p w14:paraId="2635F20E" w14:textId="77777777" w:rsidR="00766DF5" w:rsidRDefault="000B7994">
            <w:pPr>
              <w:keepNext/>
              <w:rPr>
                <w:szCs w:val="22"/>
              </w:rPr>
            </w:pPr>
            <w:r>
              <w:t>Úthreinsun kreatíníns</w:t>
            </w:r>
          </w:p>
          <w:p w14:paraId="7E93D461" w14:textId="77777777" w:rsidR="00766DF5" w:rsidRDefault="000B7994">
            <w:pPr>
              <w:keepNext/>
              <w:rPr>
                <w:sz w:val="24"/>
              </w:rPr>
            </w:pPr>
            <w:r>
              <w:t>(ml/mín./1,</w:t>
            </w:r>
            <w:r>
              <w:rPr>
                <w:szCs w:val="22"/>
              </w:rPr>
              <w:t>73 m</w:t>
            </w:r>
            <w:r>
              <w:rPr>
                <w:szCs w:val="22"/>
                <w:vertAlign w:val="superscript"/>
              </w:rPr>
              <w:t>2</w:t>
            </w:r>
            <w:r>
              <w:rPr>
                <w:szCs w:val="22"/>
              </w:rPr>
              <w:t>)</w:t>
            </w:r>
          </w:p>
        </w:tc>
        <w:tc>
          <w:tcPr>
            <w:tcW w:w="5670" w:type="dxa"/>
            <w:gridSpan w:val="2"/>
          </w:tcPr>
          <w:p w14:paraId="08479084" w14:textId="77777777" w:rsidR="00766DF5" w:rsidRDefault="000B7994">
            <w:pPr>
              <w:keepNext/>
              <w:jc w:val="center"/>
              <w:rPr>
                <w:sz w:val="24"/>
              </w:rPr>
            </w:pPr>
            <w:r>
              <w:t xml:space="preserve">Skammtur og skammtatíðni </w:t>
            </w:r>
            <w:r>
              <w:rPr>
                <w:vertAlign w:val="superscript"/>
              </w:rPr>
              <w:t>(1)</w:t>
            </w:r>
          </w:p>
        </w:tc>
      </w:tr>
      <w:tr w:rsidR="00766DF5" w14:paraId="5BC36E9D" w14:textId="77777777">
        <w:tc>
          <w:tcPr>
            <w:tcW w:w="1809" w:type="dxa"/>
            <w:vMerge/>
          </w:tcPr>
          <w:p w14:paraId="0F04FD1E" w14:textId="77777777" w:rsidR="00766DF5" w:rsidRDefault="00766DF5">
            <w:pPr>
              <w:keepNext/>
              <w:rPr>
                <w:sz w:val="24"/>
              </w:rPr>
            </w:pPr>
          </w:p>
        </w:tc>
        <w:tc>
          <w:tcPr>
            <w:tcW w:w="1843" w:type="dxa"/>
            <w:vMerge/>
          </w:tcPr>
          <w:p w14:paraId="4D6F1F1F" w14:textId="77777777" w:rsidR="00766DF5" w:rsidRDefault="00766DF5">
            <w:pPr>
              <w:keepNext/>
              <w:rPr>
                <w:sz w:val="24"/>
              </w:rPr>
            </w:pPr>
          </w:p>
        </w:tc>
        <w:tc>
          <w:tcPr>
            <w:tcW w:w="2552" w:type="dxa"/>
          </w:tcPr>
          <w:p w14:paraId="3B09BD15" w14:textId="77777777" w:rsidR="00766DF5" w:rsidRDefault="000B7994">
            <w:pPr>
              <w:keepNext/>
              <w:rPr>
                <w:sz w:val="24"/>
              </w:rPr>
            </w:pPr>
            <w:r>
              <w:t>Ungabörn frá 1 mánaðar aldri og allt að 6 mánaða aldri</w:t>
            </w:r>
          </w:p>
        </w:tc>
        <w:tc>
          <w:tcPr>
            <w:tcW w:w="3118" w:type="dxa"/>
          </w:tcPr>
          <w:p w14:paraId="7FA799C7" w14:textId="77777777" w:rsidR="00766DF5" w:rsidRDefault="000B7994">
            <w:pPr>
              <w:keepNext/>
              <w:rPr>
                <w:sz w:val="24"/>
              </w:rPr>
            </w:pPr>
            <w:r>
              <w:rPr>
                <w:rFonts w:eastAsia="SimSun"/>
              </w:rPr>
              <w:t xml:space="preserve">Ungabörn 6 til 23 mánaða, börn og unglingar sem vega minna en 50 kg </w:t>
            </w:r>
          </w:p>
        </w:tc>
      </w:tr>
      <w:tr w:rsidR="00766DF5" w14:paraId="30576036" w14:textId="77777777">
        <w:tc>
          <w:tcPr>
            <w:tcW w:w="1809" w:type="dxa"/>
          </w:tcPr>
          <w:p w14:paraId="737758AB" w14:textId="77777777" w:rsidR="00766DF5" w:rsidRDefault="000B7994">
            <w:pPr>
              <w:keepNext/>
              <w:rPr>
                <w:sz w:val="24"/>
              </w:rPr>
            </w:pPr>
            <w:r>
              <w:t>Eðlileg</w:t>
            </w:r>
          </w:p>
        </w:tc>
        <w:tc>
          <w:tcPr>
            <w:tcW w:w="1843" w:type="dxa"/>
          </w:tcPr>
          <w:p w14:paraId="44919DF1" w14:textId="77777777" w:rsidR="00766DF5" w:rsidRDefault="000B7994">
            <w:pPr>
              <w:keepNext/>
              <w:rPr>
                <w:sz w:val="24"/>
              </w:rPr>
            </w:pPr>
            <w:r>
              <w:rPr>
                <w:noProof w:val="0"/>
                <w:szCs w:val="22"/>
              </w:rPr>
              <w:t>≥</w:t>
            </w:r>
            <w:r>
              <w:t>80</w:t>
            </w:r>
          </w:p>
        </w:tc>
        <w:tc>
          <w:tcPr>
            <w:tcW w:w="2552" w:type="dxa"/>
          </w:tcPr>
          <w:p w14:paraId="21651047" w14:textId="77777777" w:rsidR="00766DF5" w:rsidRDefault="000B7994">
            <w:pPr>
              <w:keepNext/>
              <w:rPr>
                <w:sz w:val="24"/>
              </w:rPr>
            </w:pPr>
            <w:r>
              <w:t xml:space="preserve">7 til 21 mg/kg (0,07 til 0,21 ml/kg) tvisvar sinnum á sólarhring </w:t>
            </w:r>
          </w:p>
        </w:tc>
        <w:tc>
          <w:tcPr>
            <w:tcW w:w="3118" w:type="dxa"/>
          </w:tcPr>
          <w:p w14:paraId="3D2E3295" w14:textId="77777777" w:rsidR="00766DF5" w:rsidRDefault="000B7994">
            <w:pPr>
              <w:keepNext/>
              <w:rPr>
                <w:sz w:val="24"/>
              </w:rPr>
            </w:pPr>
            <w:r>
              <w:t>10 til 30 mg/kg (0,10 til 0,30 ml/kg) tvisvar sinnum á sólarhring</w:t>
            </w:r>
          </w:p>
        </w:tc>
      </w:tr>
      <w:tr w:rsidR="00766DF5" w14:paraId="2153454F" w14:textId="77777777">
        <w:tc>
          <w:tcPr>
            <w:tcW w:w="1809" w:type="dxa"/>
          </w:tcPr>
          <w:p w14:paraId="2312C88B" w14:textId="77777777" w:rsidR="00766DF5" w:rsidRDefault="000B7994">
            <w:pPr>
              <w:keepNext/>
              <w:rPr>
                <w:sz w:val="24"/>
              </w:rPr>
            </w:pPr>
            <w:r>
              <w:t>Væg</w:t>
            </w:r>
          </w:p>
        </w:tc>
        <w:tc>
          <w:tcPr>
            <w:tcW w:w="1843" w:type="dxa"/>
          </w:tcPr>
          <w:p w14:paraId="22A43691" w14:textId="77777777" w:rsidR="00766DF5" w:rsidRDefault="000B7994">
            <w:pPr>
              <w:keepNext/>
              <w:rPr>
                <w:sz w:val="24"/>
              </w:rPr>
            </w:pPr>
            <w:r>
              <w:t>50-79</w:t>
            </w:r>
          </w:p>
        </w:tc>
        <w:tc>
          <w:tcPr>
            <w:tcW w:w="2552" w:type="dxa"/>
          </w:tcPr>
          <w:p w14:paraId="10CE29C0" w14:textId="77777777" w:rsidR="00766DF5" w:rsidRDefault="000B7994">
            <w:pPr>
              <w:keepNext/>
              <w:rPr>
                <w:sz w:val="24"/>
              </w:rPr>
            </w:pPr>
            <w:r>
              <w:t>7 til 14 mg/kg (0,07 til 0,14 ml/kg) tvisvar sinnum á sólarhring</w:t>
            </w:r>
          </w:p>
        </w:tc>
        <w:tc>
          <w:tcPr>
            <w:tcW w:w="3118" w:type="dxa"/>
          </w:tcPr>
          <w:p w14:paraId="502472C1" w14:textId="77777777" w:rsidR="00766DF5" w:rsidRDefault="000B7994">
            <w:pPr>
              <w:keepNext/>
              <w:rPr>
                <w:sz w:val="24"/>
              </w:rPr>
            </w:pPr>
            <w:r>
              <w:t>10 til 20 mg/kg (0,10 til 0,20 ml/kg) tvisvar sinnum á sólarhring</w:t>
            </w:r>
          </w:p>
        </w:tc>
      </w:tr>
      <w:tr w:rsidR="00766DF5" w14:paraId="7447063A" w14:textId="77777777">
        <w:tc>
          <w:tcPr>
            <w:tcW w:w="1809" w:type="dxa"/>
          </w:tcPr>
          <w:p w14:paraId="1296B075" w14:textId="77777777" w:rsidR="00766DF5" w:rsidRDefault="000B7994">
            <w:pPr>
              <w:keepNext/>
              <w:rPr>
                <w:sz w:val="24"/>
              </w:rPr>
            </w:pPr>
            <w:r>
              <w:t>Í meðallagi</w:t>
            </w:r>
          </w:p>
        </w:tc>
        <w:tc>
          <w:tcPr>
            <w:tcW w:w="1843" w:type="dxa"/>
          </w:tcPr>
          <w:p w14:paraId="39FC3A4B" w14:textId="77777777" w:rsidR="00766DF5" w:rsidRDefault="000B7994">
            <w:pPr>
              <w:keepNext/>
              <w:rPr>
                <w:sz w:val="24"/>
              </w:rPr>
            </w:pPr>
            <w:r>
              <w:t>30-49</w:t>
            </w:r>
          </w:p>
        </w:tc>
        <w:tc>
          <w:tcPr>
            <w:tcW w:w="2552" w:type="dxa"/>
          </w:tcPr>
          <w:p w14:paraId="1C551528" w14:textId="77777777" w:rsidR="00766DF5" w:rsidRDefault="000B7994">
            <w:pPr>
              <w:keepNext/>
              <w:rPr>
                <w:sz w:val="24"/>
              </w:rPr>
            </w:pPr>
            <w:r>
              <w:t xml:space="preserve">3,5 til 10,5 mg/kg (0,035 til 0,105 ml/kg) tvisvar sinnum á sólarhring </w:t>
            </w:r>
          </w:p>
        </w:tc>
        <w:tc>
          <w:tcPr>
            <w:tcW w:w="3118" w:type="dxa"/>
          </w:tcPr>
          <w:p w14:paraId="07196512" w14:textId="77777777" w:rsidR="00766DF5" w:rsidRDefault="000B7994">
            <w:pPr>
              <w:keepNext/>
              <w:rPr>
                <w:sz w:val="24"/>
              </w:rPr>
            </w:pPr>
            <w:r>
              <w:t>5 til 15 mg/kg (0,05 til 0,15 ml/kg) tvisvar sinnum á sólarhring</w:t>
            </w:r>
          </w:p>
        </w:tc>
      </w:tr>
      <w:tr w:rsidR="00766DF5" w14:paraId="0DE94926" w14:textId="77777777">
        <w:tc>
          <w:tcPr>
            <w:tcW w:w="1809" w:type="dxa"/>
          </w:tcPr>
          <w:p w14:paraId="63C6E318" w14:textId="77777777" w:rsidR="00766DF5" w:rsidRDefault="000B7994">
            <w:pPr>
              <w:keepNext/>
              <w:rPr>
                <w:sz w:val="24"/>
              </w:rPr>
            </w:pPr>
            <w:r>
              <w:t>Alvarleg</w:t>
            </w:r>
          </w:p>
        </w:tc>
        <w:tc>
          <w:tcPr>
            <w:tcW w:w="1843" w:type="dxa"/>
          </w:tcPr>
          <w:p w14:paraId="6002EBA7" w14:textId="77777777" w:rsidR="00766DF5" w:rsidRDefault="000B7994">
            <w:pPr>
              <w:keepNext/>
              <w:rPr>
                <w:sz w:val="24"/>
              </w:rPr>
            </w:pPr>
            <w:r>
              <w:t>&lt; 30</w:t>
            </w:r>
          </w:p>
        </w:tc>
        <w:tc>
          <w:tcPr>
            <w:tcW w:w="2552" w:type="dxa"/>
          </w:tcPr>
          <w:p w14:paraId="6B1760FF" w14:textId="77777777" w:rsidR="00766DF5" w:rsidRDefault="000B7994">
            <w:pPr>
              <w:keepNext/>
              <w:rPr>
                <w:sz w:val="24"/>
              </w:rPr>
            </w:pPr>
            <w:r>
              <w:t>3,5 til 7 mg/kg (0,035 til 0,07 ml/kg) tvisvar sinnum á sólarhring</w:t>
            </w:r>
          </w:p>
        </w:tc>
        <w:tc>
          <w:tcPr>
            <w:tcW w:w="3118" w:type="dxa"/>
          </w:tcPr>
          <w:p w14:paraId="7AF11616" w14:textId="77777777" w:rsidR="00766DF5" w:rsidRDefault="000B7994">
            <w:pPr>
              <w:keepNext/>
              <w:rPr>
                <w:sz w:val="24"/>
              </w:rPr>
            </w:pPr>
            <w:r>
              <w:t>5 til 10 mg/kg (0,05 til 0,10 ml/kg) tvisvar sinnum á sólarhring</w:t>
            </w:r>
          </w:p>
        </w:tc>
      </w:tr>
      <w:tr w:rsidR="00766DF5" w14:paraId="41D78BF9" w14:textId="77777777">
        <w:tc>
          <w:tcPr>
            <w:tcW w:w="1809" w:type="dxa"/>
          </w:tcPr>
          <w:p w14:paraId="49A7F3B9" w14:textId="77777777" w:rsidR="00766DF5" w:rsidRDefault="000B7994">
            <w:pPr>
              <w:keepNext/>
              <w:rPr>
                <w:sz w:val="24"/>
              </w:rPr>
            </w:pPr>
            <w:r>
              <w:t>Sjúklingar með nýrna</w:t>
            </w:r>
            <w:r>
              <w:softHyphen/>
              <w:t xml:space="preserve">bilun á lokastigi, sem eru í skilun </w:t>
            </w:r>
          </w:p>
        </w:tc>
        <w:tc>
          <w:tcPr>
            <w:tcW w:w="1843" w:type="dxa"/>
          </w:tcPr>
          <w:p w14:paraId="4B3DCD88" w14:textId="77777777" w:rsidR="00766DF5" w:rsidRDefault="000B7994">
            <w:pPr>
              <w:keepNext/>
              <w:rPr>
                <w:sz w:val="24"/>
              </w:rPr>
            </w:pPr>
            <w:r>
              <w:t>--</w:t>
            </w:r>
          </w:p>
        </w:tc>
        <w:tc>
          <w:tcPr>
            <w:tcW w:w="2552" w:type="dxa"/>
          </w:tcPr>
          <w:p w14:paraId="1D02C5A2" w14:textId="77777777" w:rsidR="00766DF5" w:rsidRDefault="000B7994">
            <w:pPr>
              <w:keepNext/>
              <w:rPr>
                <w:sz w:val="24"/>
              </w:rPr>
            </w:pPr>
            <w:r>
              <w:t xml:space="preserve">7 til 14 mg/kg (0,07 til 0,14 ml/kg) einu sinni á sólarhring </w:t>
            </w:r>
            <w:r>
              <w:rPr>
                <w:vertAlign w:val="superscript"/>
              </w:rPr>
              <w:t>(2) (4)</w:t>
            </w:r>
          </w:p>
        </w:tc>
        <w:tc>
          <w:tcPr>
            <w:tcW w:w="3118" w:type="dxa"/>
          </w:tcPr>
          <w:p w14:paraId="0E64888F" w14:textId="77777777" w:rsidR="00766DF5" w:rsidRDefault="000B7994">
            <w:pPr>
              <w:keepNext/>
              <w:rPr>
                <w:sz w:val="24"/>
              </w:rPr>
            </w:pPr>
            <w:r>
              <w:t xml:space="preserve">10 til 20 mg/kg (0,10 til 0,20 ml/kg) einu sinni á sólarhring </w:t>
            </w:r>
            <w:r>
              <w:rPr>
                <w:vertAlign w:val="superscript"/>
              </w:rPr>
              <w:t>(3) (5)</w:t>
            </w:r>
          </w:p>
        </w:tc>
      </w:tr>
    </w:tbl>
    <w:p w14:paraId="0521A7E0" w14:textId="77777777" w:rsidR="00766DF5" w:rsidRDefault="000B7994">
      <w:pPr>
        <w:keepNext/>
      </w:pPr>
      <w:r>
        <w:rPr>
          <w:vertAlign w:val="superscript"/>
        </w:rPr>
        <w:t>(1)</w:t>
      </w:r>
      <w:r>
        <w:t xml:space="preserve"> Keppra mixtúru, lausn skal nota fyrir skammta sem eru undir 250 mg, fyrir skammta sem eru ekki margfeldi af 250 mg þegar ávísaður skammtur næst ekki með því að taka margar töflur og fyrir sjúklinga sem geta ekki gleypt töflur.</w:t>
      </w:r>
    </w:p>
    <w:p w14:paraId="7731FCBC" w14:textId="77777777" w:rsidR="00766DF5" w:rsidRDefault="000B7994">
      <w:pPr>
        <w:keepNext/>
      </w:pPr>
      <w:r>
        <w:rPr>
          <w:vertAlign w:val="superscript"/>
        </w:rPr>
        <w:t>(2)</w:t>
      </w:r>
      <w:r>
        <w:t xml:space="preserve"> Mælt er með 10,5 mg/kg (0,105 ml/kg) hleðsluskammti á fyrsta degi meðferðar með levetiracetami.</w:t>
      </w:r>
    </w:p>
    <w:p w14:paraId="53B9B99F" w14:textId="77777777" w:rsidR="00766DF5" w:rsidRDefault="000B7994">
      <w:pPr>
        <w:keepNext/>
      </w:pPr>
      <w:r>
        <w:rPr>
          <w:vertAlign w:val="superscript"/>
        </w:rPr>
        <w:t>(3)</w:t>
      </w:r>
      <w:r>
        <w:t xml:space="preserve"> Mælt er með 15 mg/kg (0,15 ml/kg) hleðsluskammti á fyrsta degi meðferðar með levetiracetami.</w:t>
      </w:r>
    </w:p>
    <w:p w14:paraId="1712F662" w14:textId="77777777" w:rsidR="00766DF5" w:rsidRDefault="000B7994">
      <w:pPr>
        <w:keepNext/>
      </w:pPr>
      <w:r>
        <w:rPr>
          <w:vertAlign w:val="superscript"/>
        </w:rPr>
        <w:t>(4)</w:t>
      </w:r>
      <w:r>
        <w:t xml:space="preserve"> Eftir skilun er mælt með 3,5 til 7 mg/kg (0,035 til 0,07 ml/kg) aukaskammti.</w:t>
      </w:r>
    </w:p>
    <w:p w14:paraId="4D82DD7A" w14:textId="77777777" w:rsidR="00766DF5" w:rsidRDefault="000B7994">
      <w:r>
        <w:rPr>
          <w:vertAlign w:val="superscript"/>
        </w:rPr>
        <w:t>(5)</w:t>
      </w:r>
      <w:r>
        <w:t xml:space="preserve"> Eftir skilun er mælt með 5 til 10 mg/kg (0,05 til 0,10 ml/kg) aukaskammti.</w:t>
      </w:r>
    </w:p>
    <w:p w14:paraId="30775CED" w14:textId="77777777" w:rsidR="00766DF5" w:rsidRDefault="00766DF5"/>
    <w:p w14:paraId="6E34AE23" w14:textId="77777777" w:rsidR="00766DF5" w:rsidRDefault="000B7994">
      <w:pPr>
        <w:keepNext/>
        <w:rPr>
          <w:i/>
        </w:rPr>
      </w:pPr>
      <w:r>
        <w:rPr>
          <w:i/>
        </w:rPr>
        <w:t>Skert lifrarstarfsemi</w:t>
      </w:r>
    </w:p>
    <w:p w14:paraId="76095DD6" w14:textId="77777777" w:rsidR="00766DF5" w:rsidRDefault="00766DF5">
      <w:pPr>
        <w:keepNext/>
      </w:pPr>
    </w:p>
    <w:p w14:paraId="6061D4F3" w14:textId="77777777" w:rsidR="00766DF5" w:rsidRDefault="000B7994">
      <w:r>
        <w:t>Ekki þarf að breyta skömmtum hjá sjúklingum með vægt til í meðallagi skerta lifrarstarfsemi. Hjá sjúklingum með alvarlega skerta lifrarstarfsemi getur úthreinsun kreatíníns gefið til kynna vanmat á skertri nýrnastarfsemi. Því er mælt með því að viðhaldsskammtur á sólarhring sé minnkaður um 50% þegar úthreinsun kreatíníns er &lt; 60 ml/mín./1,73</w:t>
      </w:r>
      <w:r>
        <w:rPr>
          <w:szCs w:val="22"/>
        </w:rPr>
        <w:t> </w:t>
      </w:r>
      <w:r>
        <w:t>m</w:t>
      </w:r>
      <w:r>
        <w:rPr>
          <w:vertAlign w:val="superscript"/>
        </w:rPr>
        <w:t>2</w:t>
      </w:r>
      <w:r>
        <w:t>.</w:t>
      </w:r>
    </w:p>
    <w:p w14:paraId="24335202" w14:textId="77777777" w:rsidR="00766DF5" w:rsidRDefault="00766DF5">
      <w:pPr>
        <w:rPr>
          <w:szCs w:val="22"/>
        </w:rPr>
      </w:pPr>
    </w:p>
    <w:p w14:paraId="5FDDE77F" w14:textId="77777777" w:rsidR="00766DF5" w:rsidRDefault="000B7994">
      <w:pPr>
        <w:keepNext/>
        <w:rPr>
          <w:szCs w:val="22"/>
          <w:u w:val="single"/>
        </w:rPr>
      </w:pPr>
      <w:r>
        <w:rPr>
          <w:szCs w:val="22"/>
          <w:u w:val="single"/>
        </w:rPr>
        <w:t>Börn</w:t>
      </w:r>
    </w:p>
    <w:p w14:paraId="5F06EBFF" w14:textId="77777777" w:rsidR="00766DF5" w:rsidRDefault="00766DF5">
      <w:pPr>
        <w:keepNext/>
        <w:rPr>
          <w:szCs w:val="22"/>
        </w:rPr>
      </w:pPr>
    </w:p>
    <w:p w14:paraId="27986EF4" w14:textId="77777777" w:rsidR="00766DF5" w:rsidRDefault="000B7994">
      <w:r>
        <w:t>Læknir skal ávísa viðeigandi lyfjaformi, pakkningastærð og styrk sem hentar best miðað við aldur, þyngd og skammt.</w:t>
      </w:r>
    </w:p>
    <w:p w14:paraId="1DE54DE6" w14:textId="77777777" w:rsidR="00766DF5" w:rsidRDefault="00766DF5"/>
    <w:p w14:paraId="00EA406F" w14:textId="77777777" w:rsidR="00766DF5" w:rsidRDefault="000B7994">
      <w:r>
        <w:t xml:space="preserve">Töfluformið hentar ekki til notkunar hjá ungabörnum og börnum yngri en 6 ára. Keppra mixtúra, lausn, er ákjósanlegra lyfjaform til notkunar hjá þessum hópi. Að auki eru þeir styrkleikar sem fáanlegir eru í töfluformi, ekki hentugir til upphafsmeðferðar fyrir börn sem vega minna en 25 kg, fyrir </w:t>
      </w:r>
      <w:r>
        <w:lastRenderedPageBreak/>
        <w:t>sjúklinga sem geta ekki gleypt töflur eða fyrir skammta sem eru minni en 250 mg. Í öllum ofangreindum tilfellum á að nota Keppra mixtúru, lausn.</w:t>
      </w:r>
    </w:p>
    <w:p w14:paraId="35B68791" w14:textId="77777777" w:rsidR="00766DF5" w:rsidRDefault="00766DF5">
      <w:pPr>
        <w:rPr>
          <w:szCs w:val="22"/>
        </w:rPr>
      </w:pPr>
    </w:p>
    <w:p w14:paraId="367B83B8" w14:textId="77777777" w:rsidR="00766DF5" w:rsidRDefault="000B7994">
      <w:pPr>
        <w:keepNext/>
        <w:rPr>
          <w:i/>
          <w:szCs w:val="22"/>
        </w:rPr>
      </w:pPr>
      <w:r>
        <w:rPr>
          <w:i/>
          <w:szCs w:val="22"/>
        </w:rPr>
        <w:t>Einlyfjameðferð</w:t>
      </w:r>
    </w:p>
    <w:p w14:paraId="3B78F812" w14:textId="77777777" w:rsidR="00766DF5" w:rsidRDefault="00766DF5">
      <w:pPr>
        <w:keepNext/>
        <w:rPr>
          <w:szCs w:val="22"/>
        </w:rPr>
      </w:pPr>
    </w:p>
    <w:p w14:paraId="2AD1964B" w14:textId="77777777" w:rsidR="00766DF5" w:rsidRDefault="000B7994">
      <w:pPr>
        <w:rPr>
          <w:szCs w:val="22"/>
        </w:rPr>
      </w:pPr>
      <w:r>
        <w:rPr>
          <w:szCs w:val="22"/>
        </w:rPr>
        <w:t>Ekki hefur verið sýnt fram á öryggi og verkun hjá börnum og unglingum yngri en 16 ára með Keppra sem einlyfjameðferð.</w:t>
      </w:r>
    </w:p>
    <w:p w14:paraId="457F8739" w14:textId="77777777" w:rsidR="00766DF5" w:rsidRDefault="000B7994">
      <w:pPr>
        <w:rPr>
          <w:szCs w:val="22"/>
        </w:rPr>
      </w:pPr>
      <w:r>
        <w:rPr>
          <w:szCs w:val="22"/>
        </w:rPr>
        <w:t>Engar upplýsingar liggja fyrir.</w:t>
      </w:r>
    </w:p>
    <w:p w14:paraId="48737697" w14:textId="77777777" w:rsidR="00766DF5" w:rsidRDefault="00766DF5">
      <w:pPr>
        <w:rPr>
          <w:szCs w:val="22"/>
        </w:rPr>
      </w:pPr>
    </w:p>
    <w:p w14:paraId="10995361" w14:textId="77777777" w:rsidR="00766DF5" w:rsidRDefault="000B7994">
      <w:r>
        <w:rPr>
          <w:i/>
          <w:iCs/>
          <w:szCs w:val="22"/>
        </w:rPr>
        <w:t>Unglingar (16 og 17 ára) sem vega 50 kg eða meira, með hlutaflog (partial onset seizures) með eða án síðkominna alfloga með nýlega greinda flogaveiki</w:t>
      </w:r>
      <w:r>
        <w:rPr>
          <w:iCs/>
          <w:szCs w:val="22"/>
        </w:rPr>
        <w:t xml:space="preserve">: </w:t>
      </w:r>
    </w:p>
    <w:p w14:paraId="65205F84" w14:textId="77777777" w:rsidR="00766DF5" w:rsidRDefault="000B7994">
      <w:pPr>
        <w:rPr>
          <w:szCs w:val="22"/>
        </w:rPr>
      </w:pPr>
      <w:r>
        <w:rPr>
          <w:szCs w:val="22"/>
        </w:rPr>
        <w:t xml:space="preserve">Sjá kaflann hér að ofan fyrir </w:t>
      </w:r>
      <w:r>
        <w:rPr>
          <w:i/>
          <w:iCs/>
          <w:szCs w:val="22"/>
        </w:rPr>
        <w:t>Fullorðna (≥18 ára) og unglinga (12 til 17 ára) sem vega 50 kg eða meira</w:t>
      </w:r>
      <w:r>
        <w:rPr>
          <w:szCs w:val="22"/>
        </w:rPr>
        <w:t>.</w:t>
      </w:r>
    </w:p>
    <w:p w14:paraId="25FD3C65" w14:textId="77777777" w:rsidR="00766DF5" w:rsidRDefault="00766DF5">
      <w:pPr>
        <w:rPr>
          <w:szCs w:val="22"/>
        </w:rPr>
      </w:pPr>
    </w:p>
    <w:p w14:paraId="7F02C8AD" w14:textId="77777777" w:rsidR="00766DF5" w:rsidRDefault="000B7994">
      <w:pPr>
        <w:keepNext/>
        <w:rPr>
          <w:i/>
        </w:rPr>
      </w:pPr>
      <w:r>
        <w:rPr>
          <w:i/>
          <w:szCs w:val="22"/>
        </w:rPr>
        <w:t xml:space="preserve">Viðbótarmeðferð hjá ungabörnum á aldrinum 6 til 23 mánaða, börnum </w:t>
      </w:r>
      <w:r>
        <w:rPr>
          <w:i/>
        </w:rPr>
        <w:t xml:space="preserve">(2 til 11 ára) og </w:t>
      </w:r>
      <w:r>
        <w:rPr>
          <w:i/>
          <w:szCs w:val="22"/>
        </w:rPr>
        <w:t>unglingum</w:t>
      </w:r>
      <w:r>
        <w:rPr>
          <w:i/>
        </w:rPr>
        <w:t xml:space="preserve"> (12 til 17 ára), sem vega minna en 50 kg</w:t>
      </w:r>
    </w:p>
    <w:p w14:paraId="28D99AD2" w14:textId="77777777" w:rsidR="00766DF5" w:rsidRDefault="00766DF5">
      <w:pPr>
        <w:keepNext/>
        <w:rPr>
          <w:i/>
        </w:rPr>
      </w:pPr>
    </w:p>
    <w:p w14:paraId="3F153B70" w14:textId="77777777" w:rsidR="00766DF5" w:rsidRDefault="000B7994">
      <w:pPr>
        <w:keepNext/>
      </w:pPr>
      <w:r>
        <w:t>Keppra mixtúra, lausn er ákjósanlegra lyfjaform til notkunar hjá ungabörnum og börnum yngri en 6 ára.</w:t>
      </w:r>
    </w:p>
    <w:p w14:paraId="2C9606AA" w14:textId="77777777" w:rsidR="00766DF5" w:rsidRDefault="00766DF5">
      <w:pPr>
        <w:keepNext/>
      </w:pPr>
    </w:p>
    <w:p w14:paraId="128A6C78" w14:textId="77777777" w:rsidR="00766DF5" w:rsidRDefault="000B7994">
      <w:pPr>
        <w:keepNext/>
      </w:pPr>
      <w:r>
        <w:t>Hjá börnum 6 ára og eldri, skal nota Keppra mixtúru, lausn fyrir skammta sem eru undir 250 mg, fyrir skammta sem eru ekki margfeldi af 250 mg þegar ávísaður skammtur næst ekki með því að taka margar töflur og fyrir sjúklinga sem geta ekki gleypt töflur.</w:t>
      </w:r>
    </w:p>
    <w:p w14:paraId="637000B9" w14:textId="77777777" w:rsidR="00766DF5" w:rsidRDefault="000B7994">
      <w:r>
        <w:t xml:space="preserve">Nota </w:t>
      </w:r>
      <w:r>
        <w:rPr>
          <w:szCs w:val="22"/>
        </w:rPr>
        <w:t>skal minnsta virkan skammt fyrir allar ábendingar.</w:t>
      </w:r>
      <w:r>
        <w:t xml:space="preserve"> Upphafsskammtur fyrir barn eða ungling sem er 25 kg á að vera 250 mg tvisvar á sólarhring og hámarksskammturinn 750 mg tvisvar á sólarhring.</w:t>
      </w:r>
    </w:p>
    <w:p w14:paraId="5AD89DD6" w14:textId="77777777" w:rsidR="00766DF5" w:rsidRDefault="00766DF5">
      <w:pPr>
        <w:rPr>
          <w:szCs w:val="22"/>
        </w:rPr>
      </w:pPr>
    </w:p>
    <w:p w14:paraId="432BF269" w14:textId="77777777" w:rsidR="00766DF5" w:rsidRDefault="000B7994">
      <w:r>
        <w:rPr>
          <w:szCs w:val="22"/>
        </w:rPr>
        <w:t>Skammtur hjá börnum sem vega 50 kg eða meira er sá sami og hjá fullorðnum fyrir allar ábendingar.</w:t>
      </w:r>
    </w:p>
    <w:p w14:paraId="07FF6D8E" w14:textId="77777777" w:rsidR="00766DF5" w:rsidRDefault="000B7994">
      <w:pPr>
        <w:rPr>
          <w:szCs w:val="22"/>
        </w:rPr>
      </w:pPr>
      <w:r>
        <w:rPr>
          <w:szCs w:val="22"/>
        </w:rPr>
        <w:t xml:space="preserve">Sjá kaflann </w:t>
      </w:r>
      <w:bookmarkStart w:id="2" w:name="_Hlk50451008"/>
      <w:r>
        <w:rPr>
          <w:szCs w:val="22"/>
        </w:rPr>
        <w:t xml:space="preserve">hér að ofan </w:t>
      </w:r>
      <w:bookmarkEnd w:id="2"/>
      <w:r>
        <w:rPr>
          <w:szCs w:val="22"/>
        </w:rPr>
        <w:t xml:space="preserve">fyrir </w:t>
      </w:r>
      <w:r>
        <w:rPr>
          <w:i/>
          <w:iCs/>
          <w:szCs w:val="22"/>
        </w:rPr>
        <w:t xml:space="preserve">Fullorðna (≥18 ára) og unglinga (12 til 17 ára) sem vega 50 kg eða meira </w:t>
      </w:r>
      <w:r>
        <w:rPr>
          <w:szCs w:val="22"/>
        </w:rPr>
        <w:t>fyrir allar ábendingar.</w:t>
      </w:r>
    </w:p>
    <w:p w14:paraId="6D1A9808" w14:textId="77777777" w:rsidR="00766DF5" w:rsidRDefault="00766DF5">
      <w:pPr>
        <w:rPr>
          <w:szCs w:val="22"/>
        </w:rPr>
      </w:pPr>
    </w:p>
    <w:p w14:paraId="304754A2" w14:textId="77777777" w:rsidR="00766DF5" w:rsidRDefault="000B7994">
      <w:pPr>
        <w:keepNext/>
        <w:rPr>
          <w:i/>
          <w:szCs w:val="22"/>
        </w:rPr>
      </w:pPr>
      <w:r>
        <w:rPr>
          <w:i/>
          <w:szCs w:val="22"/>
        </w:rPr>
        <w:t>Viðbótarmeðferð hjá ungabörnum frá 1 mánaðar aldri að 6 mánaða aldri.</w:t>
      </w:r>
    </w:p>
    <w:p w14:paraId="3B8689B8" w14:textId="77777777" w:rsidR="00766DF5" w:rsidRDefault="00766DF5">
      <w:pPr>
        <w:keepNext/>
        <w:rPr>
          <w:szCs w:val="22"/>
        </w:rPr>
      </w:pPr>
    </w:p>
    <w:p w14:paraId="335E1A88" w14:textId="77777777" w:rsidR="00766DF5" w:rsidRDefault="000B7994">
      <w:pPr>
        <w:rPr>
          <w:bCs/>
          <w:szCs w:val="22"/>
        </w:rPr>
      </w:pPr>
      <w:r>
        <w:rPr>
          <w:szCs w:val="22"/>
        </w:rPr>
        <w:t>Mixtúra, lausn er það lyfjaform sem nota á handa ungabörnum.</w:t>
      </w:r>
    </w:p>
    <w:p w14:paraId="3C2CA035" w14:textId="77777777" w:rsidR="00766DF5" w:rsidRDefault="00766DF5">
      <w:pPr>
        <w:rPr>
          <w:szCs w:val="22"/>
        </w:rPr>
      </w:pPr>
    </w:p>
    <w:p w14:paraId="170AF210" w14:textId="77777777" w:rsidR="00766DF5" w:rsidRDefault="000B7994">
      <w:pPr>
        <w:keepNext/>
        <w:rPr>
          <w:szCs w:val="22"/>
          <w:u w:val="single"/>
        </w:rPr>
      </w:pPr>
      <w:r>
        <w:rPr>
          <w:szCs w:val="22"/>
          <w:u w:val="single"/>
        </w:rPr>
        <w:t xml:space="preserve">Lyfjagjöf </w:t>
      </w:r>
    </w:p>
    <w:p w14:paraId="19F51D5E" w14:textId="77777777" w:rsidR="00766DF5" w:rsidRDefault="000B7994">
      <w:pPr>
        <w:rPr>
          <w:szCs w:val="22"/>
        </w:rPr>
      </w:pPr>
      <w:r>
        <w:t>Filmuhúðuðu töflurnar eru til inntöku, þær á að gleypa með nægu magni af vökva og þær má taka með eða án fæðu. Eftir inntöku getur verið að beiskt bragð levetiracetams finnist. Sólarhringsskammturinn er gefinn í tveimur jöfnum skömmtum.</w:t>
      </w:r>
    </w:p>
    <w:p w14:paraId="6B74528C" w14:textId="77777777" w:rsidR="00766DF5" w:rsidRDefault="00766DF5"/>
    <w:p w14:paraId="688FB5ED" w14:textId="77777777" w:rsidR="00766DF5" w:rsidRDefault="000B7994">
      <w:pPr>
        <w:keepNext/>
        <w:rPr>
          <w:b/>
        </w:rPr>
      </w:pPr>
      <w:r>
        <w:rPr>
          <w:b/>
        </w:rPr>
        <w:t>4.3</w:t>
      </w:r>
      <w:r>
        <w:rPr>
          <w:b/>
        </w:rPr>
        <w:tab/>
        <w:t>Frábendingar</w:t>
      </w:r>
    </w:p>
    <w:p w14:paraId="6C4322AE" w14:textId="77777777" w:rsidR="00766DF5" w:rsidRDefault="00766DF5">
      <w:pPr>
        <w:keepNext/>
      </w:pPr>
    </w:p>
    <w:p w14:paraId="66966864" w14:textId="77777777" w:rsidR="00766DF5" w:rsidRDefault="000B7994">
      <w:r>
        <w:t xml:space="preserve">Ofnæmi fyrir </w:t>
      </w:r>
      <w:r>
        <w:rPr>
          <w:szCs w:val="22"/>
        </w:rPr>
        <w:t>virka efninu</w:t>
      </w:r>
      <w:r>
        <w:t xml:space="preserve"> eða öðrum pyrrolidonafleiðum eða einhverju hjálparefnanna sem talin eru upp í kafla 6.1.</w:t>
      </w:r>
    </w:p>
    <w:p w14:paraId="332FB5D8" w14:textId="77777777" w:rsidR="00766DF5" w:rsidRDefault="00766DF5"/>
    <w:p w14:paraId="4860006D" w14:textId="77777777" w:rsidR="00766DF5" w:rsidRDefault="000B7994">
      <w:pPr>
        <w:keepNext/>
        <w:rPr>
          <w:b/>
        </w:rPr>
      </w:pPr>
      <w:r>
        <w:rPr>
          <w:b/>
        </w:rPr>
        <w:t>4.4</w:t>
      </w:r>
      <w:r>
        <w:rPr>
          <w:b/>
        </w:rPr>
        <w:tab/>
        <w:t>Sérstök varnaðarorð og varúðarreglur við notkun</w:t>
      </w:r>
    </w:p>
    <w:p w14:paraId="25FD3116" w14:textId="77777777" w:rsidR="00766DF5" w:rsidRDefault="00766DF5">
      <w:pPr>
        <w:keepNext/>
      </w:pPr>
    </w:p>
    <w:p w14:paraId="7D50EA83" w14:textId="77777777" w:rsidR="00766DF5" w:rsidRDefault="000B7994">
      <w:pPr>
        <w:keepNext/>
        <w:rPr>
          <w:szCs w:val="22"/>
          <w:u w:val="single"/>
        </w:rPr>
      </w:pPr>
      <w:r>
        <w:rPr>
          <w:szCs w:val="22"/>
          <w:u w:val="single"/>
        </w:rPr>
        <w:t>Skert nýrnastarfsemi</w:t>
      </w:r>
    </w:p>
    <w:p w14:paraId="24419568" w14:textId="77777777" w:rsidR="00766DF5" w:rsidRDefault="000B7994">
      <w:pPr>
        <w:keepNext/>
      </w:pPr>
      <w:r>
        <w:t>Vera má að breyta þurfi skömmtum hjá sjúklingum með nýrnabilun sem fá meðferð með levetiracetami. Hjá sjúklingum með alvarlega skerta lifrarstarfsemi er mælt með því að nýrnastarfsemi sé metin áður en skammtar eru ákvarðaðir (sjá kafla 4.2).</w:t>
      </w:r>
    </w:p>
    <w:p w14:paraId="030D8D54" w14:textId="77777777" w:rsidR="00766DF5" w:rsidRDefault="00766DF5"/>
    <w:p w14:paraId="39F37B20" w14:textId="77777777" w:rsidR="00766DF5" w:rsidRDefault="000B7994">
      <w:pPr>
        <w:keepNext/>
        <w:rPr>
          <w:u w:val="single"/>
        </w:rPr>
      </w:pPr>
      <w:r>
        <w:rPr>
          <w:u w:val="single"/>
        </w:rPr>
        <w:t>Bráður nýrnaskaði</w:t>
      </w:r>
    </w:p>
    <w:p w14:paraId="4CC74987" w14:textId="77777777" w:rsidR="00766DF5" w:rsidRDefault="000B7994">
      <w:r>
        <w:t>Notkun levetiracetams hefur örsjaldan verið tengd við bráðan nýrnaskaða, þar sem tími þar til skaði kemur fram er allt frá fáeinum dögum til nokkura mánaða.</w:t>
      </w:r>
    </w:p>
    <w:p w14:paraId="145C94CA" w14:textId="77777777" w:rsidR="00766DF5" w:rsidRDefault="00766DF5"/>
    <w:p w14:paraId="3EC4CD91" w14:textId="77777777" w:rsidR="00766DF5" w:rsidRDefault="000B7994">
      <w:pPr>
        <w:keepNext/>
        <w:rPr>
          <w:u w:val="single"/>
        </w:rPr>
      </w:pPr>
      <w:r>
        <w:rPr>
          <w:u w:val="single"/>
        </w:rPr>
        <w:lastRenderedPageBreak/>
        <w:t>Fjöldi blóðkorna</w:t>
      </w:r>
    </w:p>
    <w:p w14:paraId="1F0F18C2" w14:textId="77777777" w:rsidR="00766DF5" w:rsidRDefault="000B7994">
      <w:r>
        <w:t xml:space="preserve">Í mjög sjaldgæfum tilfellum hefur verið greint frá fækkun á fjölda blóðkorna (daufkyrningafæð, kyrningaþurrð, hvítfrumnafæð, blóðflagnafæð og blóðfrumnafæð) í tengslum við gjöf levetiracetams, yfirleitt við upphaf meðferðar. Mælt er með heildarblóðfrumutalningu hjá sjúklingum sem finna fyrir miklum slappleika, hita, endurteknum sýkingum eða blóðstorkuröskunum (kafli 4.8). </w:t>
      </w:r>
    </w:p>
    <w:p w14:paraId="21357F3A" w14:textId="77777777" w:rsidR="00766DF5" w:rsidRDefault="00766DF5"/>
    <w:p w14:paraId="1C5EA91E" w14:textId="77777777" w:rsidR="00766DF5" w:rsidRDefault="000B7994">
      <w:pPr>
        <w:keepNext/>
        <w:rPr>
          <w:u w:val="single"/>
        </w:rPr>
      </w:pPr>
      <w:r>
        <w:rPr>
          <w:szCs w:val="22"/>
          <w:u w:val="single"/>
        </w:rPr>
        <w:t>Sjálfsvíg</w:t>
      </w:r>
    </w:p>
    <w:p w14:paraId="768A9D97" w14:textId="77777777" w:rsidR="00766DF5" w:rsidRDefault="000B7994">
      <w:pPr>
        <w:keepNext/>
      </w:pPr>
      <w:r>
        <w:t>Greint hefur verið frá sjálfsvígum, sjálfsvígstilraunum, sjálfsvígshugsunum og sjálfsvígshegðun hjá sjúklingum sem hafa verið meðhöndlaðir með flogaveikilyfjum (þar með talið levetiracetam). Í safngreiningu á slembiröðuðum rannsóknum sem gerðar voru á flogaveikilyfjum samanborið við lyfleysu kom fram dálítið aukin hætta á sjálfsvígshugsunum og sjálfsvígshegðun. Áhættuþættirnir eru ekki þekktir.</w:t>
      </w:r>
    </w:p>
    <w:p w14:paraId="3ECCA4D0" w14:textId="77777777" w:rsidR="00766DF5" w:rsidRDefault="00766DF5">
      <w:pPr>
        <w:rPr>
          <w:bCs/>
          <w:szCs w:val="22"/>
        </w:rPr>
      </w:pPr>
    </w:p>
    <w:p w14:paraId="4BDB9C40" w14:textId="77777777" w:rsidR="00766DF5" w:rsidRDefault="000B7994">
      <w:r>
        <w:t>Því skal fylgjast með sjúklingum með tilliti til þunglyndis og/eða sjálfsvígshugsana og sjálfsvígshegðunar og íhuga viðeigandi meðferð. Sjúklingum (og umönnunaraðilum sjúklinga) er ráðlagt að leita til læknis ef einkenna þunglyndis og/eða sjálfsvígshugsana eða sjálfsvígshegðunar verður vart.</w:t>
      </w:r>
    </w:p>
    <w:p w14:paraId="4306112D" w14:textId="77777777" w:rsidR="00766DF5" w:rsidRDefault="00766DF5">
      <w:pPr>
        <w:rPr>
          <w:u w:val="single"/>
        </w:rPr>
      </w:pPr>
    </w:p>
    <w:p w14:paraId="5ACDC197" w14:textId="77777777" w:rsidR="00766DF5" w:rsidRDefault="000B7994">
      <w:pPr>
        <w:rPr>
          <w:u w:val="single"/>
        </w:rPr>
      </w:pPr>
      <w:r>
        <w:rPr>
          <w:u w:val="single"/>
        </w:rPr>
        <w:t xml:space="preserve">Afbrigðileg og árásargjörn hegðun </w:t>
      </w:r>
    </w:p>
    <w:p w14:paraId="22889A52" w14:textId="77777777" w:rsidR="00766DF5" w:rsidRDefault="000B7994">
      <w:r>
        <w:t>Levetiracetam getur valdið geðrofseinkennum og afbrigðilegri hegðun, þ.m.t. skapstyggð og árásargirni. Hafa skal eftirlit með sjúklingum sem fá meðferð með levetiracetami m.t.t. geðrænna einkenna sem benda til veigamikilla breytinga á skapi og/eða persónuleika. Ef vart verður við slíka hegðun skal íhuga að aðlaga meðferðina eða hætta meðferð smám saman. Sjá kafla 4.2 ef íhugað er að hætta meðferð.</w:t>
      </w:r>
    </w:p>
    <w:p w14:paraId="6D94F4CF" w14:textId="77777777" w:rsidR="00766DF5" w:rsidRDefault="00766DF5"/>
    <w:p w14:paraId="06808BCF" w14:textId="77777777" w:rsidR="00766DF5" w:rsidRDefault="000B7994">
      <w:pPr>
        <w:spacing w:before="120" w:after="120"/>
        <w:contextualSpacing/>
        <w:rPr>
          <w:rFonts w:eastAsia="Batang"/>
          <w:szCs w:val="22"/>
          <w:u w:val="single"/>
        </w:rPr>
      </w:pPr>
      <w:bookmarkStart w:id="3" w:name="_Hlk37154961"/>
      <w:r>
        <w:rPr>
          <w:noProof w:val="0"/>
          <w:szCs w:val="22"/>
          <w:u w:val="single"/>
        </w:rPr>
        <w:t>Versnun floga</w:t>
      </w:r>
    </w:p>
    <w:p w14:paraId="0C80392D" w14:textId="77777777" w:rsidR="00766DF5" w:rsidRDefault="000B7994">
      <w:pPr>
        <w:rPr>
          <w:noProof w:val="0"/>
          <w:szCs w:val="22"/>
          <w:lang w:eastAsia="de-DE"/>
        </w:rPr>
      </w:pPr>
      <w:r>
        <w:rPr>
          <w:noProof w:val="0"/>
          <w:szCs w:val="22"/>
          <w:lang w:eastAsia="de-DE"/>
        </w:rPr>
        <w:t>Eins og við á um aðrar tegundir flogaveikilyfja getur levetiracetam í mjög sjaldgæfum tilvikum aukið tíðni floga eða alvarleika þeirra. Oftast var greint frá þessum þverstæða verkunarhætti á fyrsta mánuði eftir að upphafsskammtur af levetiracetami var gefinn eða þegar skammturinn var aukinn og gekk til baka þegar meðferð var hætt eða skammtur minnkaður. Ráðleggja skal sjúklingum að ráðfæra sig strax við lækninn ef versnun flogaveiki kemur fram.</w:t>
      </w:r>
    </w:p>
    <w:p w14:paraId="2E1E36EF" w14:textId="77777777" w:rsidR="00766DF5" w:rsidRDefault="000B7994">
      <w:pPr>
        <w:rPr>
          <w:noProof w:val="0"/>
          <w:szCs w:val="22"/>
          <w:lang w:eastAsia="de-DE"/>
        </w:rPr>
      </w:pPr>
      <w:bookmarkStart w:id="4" w:name="_Hlk119938222"/>
      <w:r>
        <w:rPr>
          <w:noProof w:val="0"/>
          <w:szCs w:val="22"/>
          <w:lang w:eastAsia="de-DE"/>
        </w:rPr>
        <w:t>Til dæmis hefur verið tilkynnt um skort á verkun eða versnun floga hjá sjúklingum með flogaveiki í tengslum við stökkbreytingar í alfa undireiningu 8 spennustýrðra natríumgangna (SCN8A).</w:t>
      </w:r>
    </w:p>
    <w:bookmarkEnd w:id="4"/>
    <w:p w14:paraId="582E4285" w14:textId="77777777" w:rsidR="00766DF5" w:rsidRDefault="00766DF5">
      <w:pPr>
        <w:rPr>
          <w:noProof w:val="0"/>
          <w:szCs w:val="22"/>
          <w:lang w:eastAsia="de-DE"/>
        </w:rPr>
      </w:pPr>
    </w:p>
    <w:p w14:paraId="01BABE0A" w14:textId="77777777" w:rsidR="00766DF5" w:rsidRDefault="000B7994">
      <w:pPr>
        <w:rPr>
          <w:rFonts w:eastAsia="Batang"/>
          <w:szCs w:val="22"/>
          <w:u w:val="single"/>
          <w:lang w:eastAsia="de-DE"/>
        </w:rPr>
      </w:pPr>
      <w:r>
        <w:rPr>
          <w:rFonts w:eastAsia="Batang"/>
          <w:szCs w:val="22"/>
          <w:u w:val="single"/>
          <w:lang w:eastAsia="de-DE"/>
        </w:rPr>
        <w:t>Lenging QT-bils á hjartalínuriti</w:t>
      </w:r>
    </w:p>
    <w:p w14:paraId="74193150" w14:textId="77777777" w:rsidR="00766DF5" w:rsidRDefault="000B7994">
      <w:pPr>
        <w:rPr>
          <w:rFonts w:eastAsia="Batang"/>
          <w:szCs w:val="22"/>
          <w:lang w:eastAsia="de-DE"/>
        </w:rPr>
      </w:pPr>
      <w:r>
        <w:rPr>
          <w:rFonts w:eastAsia="Batang"/>
          <w:szCs w:val="22"/>
          <w:lang w:eastAsia="de-DE"/>
        </w:rPr>
        <w:t>Í mjög sjaldgæfum tilvikum hefur lenging QT-bils á hjartalínuriti sést við eftirlit eftir markaðssetningu lyfsins.</w:t>
      </w:r>
      <w:r>
        <w:t xml:space="preserve"> Levetiracetam skal nota með </w:t>
      </w:r>
      <w:r>
        <w:rPr>
          <w:rFonts w:eastAsia="Batang"/>
          <w:szCs w:val="22"/>
          <w:lang w:eastAsia="de-DE"/>
        </w:rPr>
        <w:t>varúð hjá sjúklingum sem eru með lengingu á QTc-bili, hjá sjúklingum sem fá samtímis meðferð með lyfjum sem hafa áhrif á QTc-bilið og hjá sjúklingum sem eru með undirliggjandi hjartasjúkdóm eða truflanir á saltajafnvægi.</w:t>
      </w:r>
    </w:p>
    <w:p w14:paraId="0585C64D" w14:textId="77777777" w:rsidR="00766DF5" w:rsidRDefault="00766DF5"/>
    <w:bookmarkEnd w:id="3"/>
    <w:p w14:paraId="7815224E" w14:textId="77777777" w:rsidR="00766DF5" w:rsidRDefault="000B7994">
      <w:pPr>
        <w:keepNext/>
        <w:rPr>
          <w:u w:val="single"/>
        </w:rPr>
      </w:pPr>
      <w:r>
        <w:rPr>
          <w:u w:val="single"/>
        </w:rPr>
        <w:t>Börn</w:t>
      </w:r>
    </w:p>
    <w:p w14:paraId="5DD1FC3A" w14:textId="77777777" w:rsidR="00766DF5" w:rsidRDefault="000B7994">
      <w:pPr>
        <w:keepNext/>
      </w:pPr>
      <w:r>
        <w:t>Töfluformið hentar ekki til notkunar hjá ungabörnum og börnum yngri en 6 ára.</w:t>
      </w:r>
    </w:p>
    <w:p w14:paraId="5BC61A81" w14:textId="77777777" w:rsidR="00766DF5" w:rsidRDefault="00766DF5"/>
    <w:p w14:paraId="59F3B41C" w14:textId="77777777" w:rsidR="00766DF5" w:rsidRDefault="000B7994">
      <w:pPr>
        <w:rPr>
          <w:ins w:id="5" w:author="Author"/>
        </w:rPr>
      </w:pPr>
      <w:r>
        <w:t>Fyrirliggjandi upplýsingar um börn benda ekki til áhrifa á vöxt og kynþroska. Hins vegar eru langtíma áhrif á börn hvað varðar námsgetu, vitsmuni, vöxt, starfsemi innkirtla, kynþroska og getu til barneigna ekki enn þekkt.</w:t>
      </w:r>
    </w:p>
    <w:p w14:paraId="6562EF25" w14:textId="77777777" w:rsidR="00B540C2" w:rsidRDefault="00B540C2"/>
    <w:p w14:paraId="03248821" w14:textId="72AEEA17" w:rsidR="00B540C2" w:rsidRPr="000D3B00" w:rsidRDefault="00B540C2" w:rsidP="00B540C2">
      <w:pPr>
        <w:rPr>
          <w:ins w:id="6" w:author="Author"/>
          <w:color w:val="000000" w:themeColor="text1"/>
          <w:szCs w:val="22"/>
        </w:rPr>
      </w:pPr>
      <w:ins w:id="7" w:author="Author">
        <w:r>
          <w:rPr>
            <w:color w:val="000000" w:themeColor="text1"/>
            <w:u w:val="single"/>
          </w:rPr>
          <w:t>Natríum innihald</w:t>
        </w:r>
        <w:r w:rsidRPr="008F28F8">
          <w:rPr>
            <w:color w:val="000000" w:themeColor="text1"/>
          </w:rPr>
          <w:br/>
        </w:r>
        <w:r w:rsidRPr="00B540C2">
          <w:rPr>
            <w:color w:val="000000" w:themeColor="text1"/>
          </w:rPr>
          <w:t>Lyfið inniheldur minna en 1 mmól (23 mg) af natríum í hverri</w:t>
        </w:r>
        <w:r>
          <w:rPr>
            <w:color w:val="000000" w:themeColor="text1"/>
          </w:rPr>
          <w:t xml:space="preserve"> töflu</w:t>
        </w:r>
        <w:r w:rsidRPr="00B540C2">
          <w:rPr>
            <w:color w:val="000000" w:themeColor="text1"/>
          </w:rPr>
          <w:t>, þ.e.a.s. er sem</w:t>
        </w:r>
        <w:del w:id="8" w:author="Author">
          <w:r w:rsidRPr="00B540C2" w:rsidDel="00AB0AFB">
            <w:rPr>
              <w:color w:val="000000" w:themeColor="text1"/>
            </w:rPr>
            <w:delText xml:space="preserve"> </w:delText>
          </w:r>
        </w:del>
        <w:r w:rsidRPr="00B540C2">
          <w:rPr>
            <w:color w:val="000000" w:themeColor="text1"/>
          </w:rPr>
          <w:t xml:space="preserve"> næst natríumlaust</w:t>
        </w:r>
        <w:r w:rsidRPr="008F28F8">
          <w:rPr>
            <w:color w:val="000000" w:themeColor="text1"/>
          </w:rPr>
          <w:t>.</w:t>
        </w:r>
      </w:ins>
    </w:p>
    <w:p w14:paraId="75516990" w14:textId="77777777" w:rsidR="00766DF5" w:rsidRDefault="00766DF5"/>
    <w:p w14:paraId="4F4BBFE2" w14:textId="77777777" w:rsidR="00766DF5" w:rsidRDefault="000B7994">
      <w:pPr>
        <w:keepNext/>
        <w:rPr>
          <w:b/>
        </w:rPr>
      </w:pPr>
      <w:r>
        <w:rPr>
          <w:b/>
        </w:rPr>
        <w:t>4.5</w:t>
      </w:r>
      <w:r>
        <w:rPr>
          <w:b/>
        </w:rPr>
        <w:tab/>
        <w:t>Milliverkanir við önnur lyf og aðrar milliverkanir</w:t>
      </w:r>
    </w:p>
    <w:p w14:paraId="280D23A2" w14:textId="77777777" w:rsidR="00766DF5" w:rsidRDefault="00766DF5">
      <w:pPr>
        <w:keepNext/>
        <w:rPr>
          <w:szCs w:val="22"/>
        </w:rPr>
      </w:pPr>
    </w:p>
    <w:p w14:paraId="1B1CD239" w14:textId="77777777" w:rsidR="00766DF5" w:rsidRDefault="000B7994">
      <w:pPr>
        <w:keepNext/>
        <w:rPr>
          <w:szCs w:val="22"/>
          <w:u w:val="single"/>
        </w:rPr>
      </w:pPr>
      <w:r>
        <w:rPr>
          <w:u w:val="single"/>
        </w:rPr>
        <w:t>Flogaveikilyf</w:t>
      </w:r>
    </w:p>
    <w:p w14:paraId="3BB99C6A" w14:textId="77777777" w:rsidR="00766DF5" w:rsidRDefault="000B7994">
      <w:r>
        <w:t>Upplýsingar úr klínískum rannsóknum sem gerðar voru hjá fullorðnum fyrir markaðssetningu lyfsins benda til þess að levetiracetam hafi ekki áhrif á sermisþéttni annarra flogaveikilyfja (fenytoins, carbamazepins, valproinsýru, fenobarbitals, lamotrigins, gabapentins og primidons) og að þessi flogaveikilyf hafi ekki áhrif á lyfjahvörf levetiracetams.</w:t>
      </w:r>
    </w:p>
    <w:p w14:paraId="5AB261D4" w14:textId="77777777" w:rsidR="00766DF5" w:rsidRDefault="00766DF5"/>
    <w:p w14:paraId="085FDB42" w14:textId="77777777" w:rsidR="00766DF5" w:rsidRDefault="000B7994">
      <w:r>
        <w:t>Eins og hjá fullorðnum liggja ekki fyrir neinar vísbendingar um klínískt mikilvægar milliverkanir við önnur lyf hjá börnum sem fengu allt að 60 mg/kg/dag skammt af levetiracetami.</w:t>
      </w:r>
    </w:p>
    <w:p w14:paraId="606B3343" w14:textId="77777777" w:rsidR="00766DF5" w:rsidRDefault="000B7994">
      <w:r>
        <w:t xml:space="preserve">Aftursýnt mat á lyfjahvarfamilliverkunum hjá börnum og unglingum með flogaveiki (4 til 17 ára) staðfesti, að viðbótarmeðferð með levetiracetami til inntöku hafði ekki áhrif á jafnvægisþéttni carbamazepins og valproats í sermi þegar þessi lyf voru gefin samtímis. Hins vegar benda upplýsingar til 20% meiri úthreinsunar levetiracetams hjá börnum sem nota ensímhvetjandi flogaveikilyf. Ekki þarf að breyta </w:t>
      </w:r>
      <w:r>
        <w:rPr>
          <w:szCs w:val="22"/>
        </w:rPr>
        <w:t>skammti</w:t>
      </w:r>
      <w:r>
        <w:t>.</w:t>
      </w:r>
    </w:p>
    <w:p w14:paraId="0B9A8BB4" w14:textId="77777777" w:rsidR="00766DF5" w:rsidRDefault="00766DF5">
      <w:pPr>
        <w:rPr>
          <w:szCs w:val="22"/>
        </w:rPr>
      </w:pPr>
    </w:p>
    <w:p w14:paraId="42EE1D41" w14:textId="77777777" w:rsidR="00766DF5" w:rsidRDefault="000B7994">
      <w:pPr>
        <w:keepNext/>
        <w:rPr>
          <w:u w:val="single"/>
        </w:rPr>
      </w:pPr>
      <w:r>
        <w:rPr>
          <w:szCs w:val="22"/>
          <w:u w:val="single"/>
        </w:rPr>
        <w:t>Probenecid</w:t>
      </w:r>
    </w:p>
    <w:p w14:paraId="43E52E8A" w14:textId="77777777" w:rsidR="00766DF5" w:rsidRDefault="000B7994">
      <w:r>
        <w:t xml:space="preserve">Sýnt hefur verið fram á að probenecid (500 mg fjórum sinnum á sólarhring), lyf sem hindrar nýrnapípluseytingu, hamlar úthreinsun aðalumbrotsefnisins um nýru en hamlar ekki úthreinsun levetiracetams. Samt sem áður helst þéttni þessa umbrotsefnis lág. </w:t>
      </w:r>
    </w:p>
    <w:p w14:paraId="4A373B80" w14:textId="77777777" w:rsidR="00766DF5" w:rsidRDefault="00766DF5"/>
    <w:p w14:paraId="43F26F66" w14:textId="77777777" w:rsidR="00766DF5" w:rsidRDefault="000B7994">
      <w:pPr>
        <w:keepNext/>
        <w:rPr>
          <w:u w:val="single"/>
        </w:rPr>
      </w:pPr>
      <w:r>
        <w:rPr>
          <w:u w:val="single"/>
        </w:rPr>
        <w:t>Methotrexat</w:t>
      </w:r>
    </w:p>
    <w:p w14:paraId="46A863FC" w14:textId="77777777" w:rsidR="00766DF5" w:rsidRDefault="000B7994">
      <w:r>
        <w:t>Greint hefur verið frá því að samhliða gjöf levetiracetams og methotrexats minnkar úthreinsun methotrexats, sem leiðir af sér að þéttni methotrexats í blóði eykst/lengist í gildi sem kunna að valda eitrun. Fylgjast skal vel með þéttni methotrexats og levetiracetams í blóði hjá sjúklingnum sem fá samhliðameðferð með lyfjunum.</w:t>
      </w:r>
    </w:p>
    <w:p w14:paraId="4510A2C6" w14:textId="77777777" w:rsidR="00766DF5" w:rsidRDefault="00766DF5">
      <w:pPr>
        <w:rPr>
          <w:szCs w:val="22"/>
        </w:rPr>
      </w:pPr>
    </w:p>
    <w:p w14:paraId="2A4152CF" w14:textId="77777777" w:rsidR="00766DF5" w:rsidRDefault="000B7994">
      <w:pPr>
        <w:keepNext/>
        <w:rPr>
          <w:szCs w:val="22"/>
          <w:u w:val="single"/>
        </w:rPr>
      </w:pPr>
      <w:r>
        <w:rPr>
          <w:szCs w:val="22"/>
          <w:u w:val="single"/>
        </w:rPr>
        <w:t>Getnaðarvarnarlyf til inntöku og aðrar lyfjahvarfamilliverkanir</w:t>
      </w:r>
    </w:p>
    <w:p w14:paraId="2712909D" w14:textId="77777777" w:rsidR="00766DF5" w:rsidRDefault="000B7994">
      <w:r>
        <w:t>Levetiracetam 1.000 mg á sólarhring hafði ekki áhrif á lyfjahvörf getnaðarvarnarlyfja til inntöku (etinylestradiol og levonorgestrel); kennistærðir innkirtla (gulbúsörvandi hormón og progesteron) breyttust ekki. Levetiracetam 2.000 mg á sólarhring hafði ekki áhrif á lyfjahvörf digoxins og warfarins; protrombintímar breyttust ekki. Samhliða notkun digoxins, getnaðarvarnalyfja til inntöku og warfarins hafði ekki áhrif á lyfjahvörf levetiracetams.</w:t>
      </w:r>
    </w:p>
    <w:p w14:paraId="0E42A078" w14:textId="77777777" w:rsidR="00766DF5" w:rsidRDefault="00766DF5"/>
    <w:p w14:paraId="2D12CF5F" w14:textId="77777777" w:rsidR="00766DF5" w:rsidRDefault="000B7994">
      <w:pPr>
        <w:keepNext/>
        <w:rPr>
          <w:u w:val="single"/>
        </w:rPr>
      </w:pPr>
      <w:r>
        <w:rPr>
          <w:u w:val="single"/>
        </w:rPr>
        <w:t>Hægðalyf</w:t>
      </w:r>
    </w:p>
    <w:p w14:paraId="45AA36B2" w14:textId="77777777" w:rsidR="00766DF5" w:rsidRDefault="000B7994">
      <w:r>
        <w:t>Greint hefur verið frá einstökum tilvikum af minnkaðri verkun levetiracetams þegar osmótíska hægðalyfið makrógól er gefið til inntöku samtímis levetiracetami. Þess vegna á ekki að taka makrógól til inntöku einni klukkustund fyrir eða eftir inntöku levetiracetams.</w:t>
      </w:r>
    </w:p>
    <w:p w14:paraId="2E011392" w14:textId="77777777" w:rsidR="00766DF5" w:rsidRDefault="00766DF5"/>
    <w:p w14:paraId="7A5897C2" w14:textId="77777777" w:rsidR="00766DF5" w:rsidRDefault="000B7994">
      <w:pPr>
        <w:keepNext/>
        <w:rPr>
          <w:szCs w:val="22"/>
          <w:u w:val="single"/>
        </w:rPr>
      </w:pPr>
      <w:r>
        <w:rPr>
          <w:szCs w:val="22"/>
          <w:u w:val="single"/>
        </w:rPr>
        <w:t>Fæða og áfengi</w:t>
      </w:r>
    </w:p>
    <w:p w14:paraId="33C2F7DF" w14:textId="77777777" w:rsidR="00766DF5" w:rsidRDefault="000B7994">
      <w:r>
        <w:t>Fæða hafði ekki áhrif á það magn levetiracetams sem frásogaðist, en lítið eitt dró úr frásogshraða.</w:t>
      </w:r>
    </w:p>
    <w:p w14:paraId="59ABEC5E" w14:textId="77777777" w:rsidR="00766DF5" w:rsidRDefault="000B7994">
      <w:r>
        <w:t>Ekki liggja fyrir neinar upplýsingar um milliverkanir levetiracetams við áfengi.</w:t>
      </w:r>
    </w:p>
    <w:p w14:paraId="3397C17E" w14:textId="77777777" w:rsidR="00766DF5" w:rsidRDefault="00766DF5"/>
    <w:p w14:paraId="5FE6D577" w14:textId="77777777" w:rsidR="00766DF5" w:rsidRDefault="000B7994">
      <w:pPr>
        <w:keepNext/>
        <w:rPr>
          <w:b/>
        </w:rPr>
      </w:pPr>
      <w:r>
        <w:rPr>
          <w:b/>
        </w:rPr>
        <w:t>4.6</w:t>
      </w:r>
      <w:r>
        <w:rPr>
          <w:b/>
        </w:rPr>
        <w:tab/>
      </w:r>
      <w:r>
        <w:rPr>
          <w:b/>
          <w:szCs w:val="22"/>
        </w:rPr>
        <w:t>Frjósemi, meðganga</w:t>
      </w:r>
      <w:r>
        <w:rPr>
          <w:b/>
        </w:rPr>
        <w:t xml:space="preserve"> og brjóstagjöf</w:t>
      </w:r>
    </w:p>
    <w:p w14:paraId="35981624" w14:textId="77777777" w:rsidR="00766DF5" w:rsidRDefault="00766DF5">
      <w:pPr>
        <w:keepNext/>
        <w:rPr>
          <w:szCs w:val="22"/>
          <w:u w:val="single"/>
        </w:rPr>
      </w:pPr>
    </w:p>
    <w:p w14:paraId="269629BD" w14:textId="77777777" w:rsidR="00766DF5" w:rsidRDefault="000B7994">
      <w:pPr>
        <w:keepNext/>
        <w:rPr>
          <w:szCs w:val="22"/>
          <w:u w:val="single"/>
        </w:rPr>
      </w:pPr>
      <w:r>
        <w:rPr>
          <w:szCs w:val="22"/>
          <w:u w:val="single"/>
        </w:rPr>
        <w:t xml:space="preserve">Konur á barneignaraldri </w:t>
      </w:r>
    </w:p>
    <w:p w14:paraId="69CBF626" w14:textId="77777777" w:rsidR="00766DF5" w:rsidRDefault="000B7994">
      <w:pPr>
        <w:keepNext/>
        <w:rPr>
          <w:szCs w:val="22"/>
        </w:rPr>
      </w:pPr>
      <w:r>
        <w:rPr>
          <w:szCs w:val="22"/>
        </w:rPr>
        <w:t>Konur á barneignaraldri ættu að fá sérfræðiráðgjöf. Endurskoða skal meðferð með levetiracetami þegar kona ráðgerir að verða barnshafandi. Eins og við á um öll flogaveikilyf, skal forðast að hætta notkun levetiracetams skyndilega þar sem það getur valdið gegnumbrotsflogum sem gætu haft alvarlegar afleiðingar fyrir konuna og ófætt barnið. Velja skal einlyfjameðferð þegar það er hægt vegna þess að meðferð með mörgun flogaveiklyfjum gæti tengst meiri hættu á meðfæddri vansköpun heldur en einlyfjameðferð, allt eftir því hvaða flogaveiklyf eiga í hlut.</w:t>
      </w:r>
    </w:p>
    <w:p w14:paraId="50AEFC60" w14:textId="77777777" w:rsidR="00766DF5" w:rsidRDefault="00766DF5">
      <w:pPr>
        <w:keepNext/>
        <w:rPr>
          <w:szCs w:val="22"/>
        </w:rPr>
      </w:pPr>
    </w:p>
    <w:p w14:paraId="6414D048" w14:textId="77777777" w:rsidR="00766DF5" w:rsidRDefault="000B7994">
      <w:pPr>
        <w:keepNext/>
        <w:rPr>
          <w:szCs w:val="22"/>
          <w:u w:val="single"/>
        </w:rPr>
      </w:pPr>
      <w:r>
        <w:rPr>
          <w:szCs w:val="22"/>
          <w:u w:val="single"/>
        </w:rPr>
        <w:t>Meðganga</w:t>
      </w:r>
    </w:p>
    <w:p w14:paraId="0D873918" w14:textId="77777777" w:rsidR="00766DF5" w:rsidRDefault="000B7994">
      <w:pPr>
        <w:keepNext/>
        <w:rPr>
          <w:szCs w:val="22"/>
        </w:rPr>
      </w:pPr>
      <w:r>
        <w:rPr>
          <w:szCs w:val="22"/>
        </w:rPr>
        <w:t xml:space="preserve">Umtalsverðar upplýsingar eftir markaðssetningu sem liggja fyrir um konur á meðgöngu útsettar fyrir levetiracetam einlyfjameðferð (fleiri en 1.800, meðal þeirra fleiri en 1.500 útsettar á fyrsta þriðjungi meðgöngu) benda ekki til aukinnar hættu á meiriháttar meðfæddri vansköpun. Aðeins liggja fyrir takmarkaðar upplýsingar um taugaþroska hjá börnum sem voru útsett fyrir Keppra einlyfjameðferð í legi. Hins vegar benda núverandi faraldsfræðilegar rannsóknir (á um 100 börnum) ekki til aukinnar hættu á frávikum eða seinkun í taugaþroska. </w:t>
      </w:r>
    </w:p>
    <w:p w14:paraId="17A60684" w14:textId="77777777" w:rsidR="00766DF5" w:rsidRDefault="000B7994">
      <w:r>
        <w:rPr>
          <w:szCs w:val="22"/>
        </w:rPr>
        <w:t>Levetiracetam má nota á meðgöngu ef klínísk þörf er talin á því að loknu ítarlegu mati. Í slíkum tilfellum er mælt með því að lægsti virki skammturinn sé notaður.</w:t>
      </w:r>
    </w:p>
    <w:p w14:paraId="5754C3A7" w14:textId="77777777" w:rsidR="00766DF5" w:rsidRDefault="000B7994">
      <w:r>
        <w:t xml:space="preserve">Lífeðlisfræðilegar breytingar á meðgöngu geta haft áhrif á þéttni levetiracetams. Minnkuð þéttni levetiracetam í plasma hefur verið merkjanleg á meðgöngu. Minnkunin er mest síðustu 3 mánuði </w:t>
      </w:r>
      <w:r>
        <w:lastRenderedPageBreak/>
        <w:t>meðgöngunnar (allt að 60% af upphafsþéttni fyrir meðgöngu). Tryggja skal viðeigandi klíníska meðferð hjá konum sem eru meðhöndlaðar með levetiracetam á meðgöngu.</w:t>
      </w:r>
    </w:p>
    <w:p w14:paraId="69E2C55E" w14:textId="77777777" w:rsidR="00766DF5" w:rsidRDefault="00766DF5">
      <w:pPr>
        <w:rPr>
          <w:szCs w:val="22"/>
        </w:rPr>
      </w:pPr>
    </w:p>
    <w:p w14:paraId="3BBA8FF9" w14:textId="77777777" w:rsidR="00766DF5" w:rsidRDefault="000B7994">
      <w:pPr>
        <w:keepNext/>
        <w:rPr>
          <w:u w:val="single"/>
        </w:rPr>
      </w:pPr>
      <w:r>
        <w:rPr>
          <w:szCs w:val="22"/>
          <w:u w:val="single"/>
        </w:rPr>
        <w:t>Brjóstagjöf</w:t>
      </w:r>
    </w:p>
    <w:p w14:paraId="7F3221B7" w14:textId="77777777" w:rsidR="00766DF5" w:rsidRDefault="000B7994">
      <w:r>
        <w:t>Levetiracetam skilst út í brjóstamjólk. Því er ekki mælt með brjóstagjöf. Hins vegar ef meðferð með levetiracetam er nauðsynleg meðan á brjóstagjöf stendur á að meta ávinning/áhættu af meðferðinni með mikilvægi brjóstagjafar í huga.</w:t>
      </w:r>
    </w:p>
    <w:p w14:paraId="414456A7" w14:textId="77777777" w:rsidR="00766DF5" w:rsidRDefault="00766DF5">
      <w:pPr>
        <w:rPr>
          <w:szCs w:val="22"/>
        </w:rPr>
      </w:pPr>
    </w:p>
    <w:p w14:paraId="75BD112B" w14:textId="77777777" w:rsidR="00766DF5" w:rsidRDefault="000B7994">
      <w:pPr>
        <w:keepNext/>
        <w:rPr>
          <w:szCs w:val="22"/>
          <w:u w:val="single"/>
        </w:rPr>
      </w:pPr>
      <w:r>
        <w:rPr>
          <w:szCs w:val="22"/>
          <w:u w:val="single"/>
        </w:rPr>
        <w:t>Frjósemi</w:t>
      </w:r>
    </w:p>
    <w:p w14:paraId="714889EA" w14:textId="77777777" w:rsidR="00766DF5" w:rsidRDefault="000B7994">
      <w:pPr>
        <w:rPr>
          <w:szCs w:val="22"/>
        </w:rPr>
      </w:pPr>
      <w:r>
        <w:rPr>
          <w:szCs w:val="22"/>
        </w:rPr>
        <w:t>Ekki komu fram nein áhrif á frjósemi í dýrarannsóknum (sjá kafla 5.3). Engar klínískar upplýsingar liggja fyrir, hugsanleg hætta fyrir menn er ekki þekkt.</w:t>
      </w:r>
    </w:p>
    <w:p w14:paraId="06DFDA69" w14:textId="77777777" w:rsidR="00766DF5" w:rsidRDefault="00766DF5"/>
    <w:p w14:paraId="54CAA01F" w14:textId="77777777" w:rsidR="00766DF5" w:rsidRDefault="000B7994">
      <w:pPr>
        <w:keepNext/>
        <w:rPr>
          <w:b/>
        </w:rPr>
      </w:pPr>
      <w:r>
        <w:rPr>
          <w:b/>
        </w:rPr>
        <w:t>4.7</w:t>
      </w:r>
      <w:r>
        <w:rPr>
          <w:b/>
        </w:rPr>
        <w:tab/>
        <w:t>Áhrif á hæfni til aksturs og notkunar véla</w:t>
      </w:r>
    </w:p>
    <w:p w14:paraId="7C6DA504" w14:textId="77777777" w:rsidR="00766DF5" w:rsidRDefault="00766DF5">
      <w:pPr>
        <w:keepNext/>
      </w:pPr>
    </w:p>
    <w:p w14:paraId="15608FE7" w14:textId="77777777" w:rsidR="00766DF5" w:rsidRDefault="000B7994">
      <w:r>
        <w:t>Levetiracetam hefur væg eða miðlungs mikil áhrif á hæfni til aksturs og notkunar véla. Vegna hugsanlegs breytileika í næmi einstaklinga, gætu sumir sjúklingar fundið fyrir svefnhöfga eða öðrum einkennum tengdum miðtaugakerfi, einkum í upphafi meðferðar eða í kjölfar þess að skammtar eru auknir. Því er mælt með að þessir einstaklingar gæti varúðar við verk sem krefjast sérstakrar hæfni, t.d. akstur ökutækja eða notkun véla. Ráðleggja skal sjúklingum að stunda hvorki akstur né notkun véla fyrr en fyrir liggur að geta þeirra til slíkra verka sé ekki skert.</w:t>
      </w:r>
    </w:p>
    <w:p w14:paraId="347D57BA" w14:textId="77777777" w:rsidR="00766DF5" w:rsidRDefault="00766DF5"/>
    <w:p w14:paraId="479B46FF" w14:textId="77777777" w:rsidR="00766DF5" w:rsidRDefault="000B7994">
      <w:pPr>
        <w:keepNext/>
        <w:rPr>
          <w:b/>
        </w:rPr>
      </w:pPr>
      <w:r>
        <w:rPr>
          <w:b/>
        </w:rPr>
        <w:t>4.8</w:t>
      </w:r>
      <w:r>
        <w:rPr>
          <w:b/>
        </w:rPr>
        <w:tab/>
        <w:t>Aukaverkanir</w:t>
      </w:r>
    </w:p>
    <w:p w14:paraId="2AFF88F8" w14:textId="77777777" w:rsidR="00766DF5" w:rsidRDefault="00766DF5">
      <w:pPr>
        <w:keepNext/>
      </w:pPr>
    </w:p>
    <w:p w14:paraId="28364DE3" w14:textId="77777777" w:rsidR="00766DF5" w:rsidRDefault="000B7994">
      <w:pPr>
        <w:keepNext/>
        <w:rPr>
          <w:szCs w:val="22"/>
          <w:u w:val="single"/>
        </w:rPr>
      </w:pPr>
      <w:r>
        <w:rPr>
          <w:szCs w:val="22"/>
          <w:u w:val="single"/>
        </w:rPr>
        <w:t>Samantekt á öryggisþáttum</w:t>
      </w:r>
    </w:p>
    <w:p w14:paraId="4656D55B" w14:textId="77777777" w:rsidR="00766DF5" w:rsidRDefault="00766DF5">
      <w:pPr>
        <w:keepNext/>
        <w:rPr>
          <w:u w:val="single"/>
        </w:rPr>
      </w:pPr>
    </w:p>
    <w:p w14:paraId="0C43E060" w14:textId="77777777" w:rsidR="00766DF5" w:rsidRDefault="000B7994">
      <w:pPr>
        <w:keepNext/>
      </w:pPr>
      <w:r>
        <w:t xml:space="preserve">Þær aukaverkanir sem oftast voru tilkynntar voru nefkoksbólga, svefnhöfgi, höfuðverkur, þreyta og sundl. Upplýsingar um aukaverkanir, sem koma fram hér fyrir neðan, eru byggðar á heildargreiningu á klínískum samanburðarrannsóknum með lyfleysu með öllum ábendingum sem voru rannsakaðar, með þátttöku alls 3.416 sjúklinga, sem meðhöndlaðir voru með levetiracetami. Til viðbótar þessum upplýsingum eru upplýsingar úr tilsvarandi framhaldsrannsóknum og upplýsingar sem fengist hafa við reynslu eftir markaðssetningu. Öryggisupplýsingar um levetiracetam eru almennt svipaðar hjá öllum aldurshópum (fullorðnum sjúklingum og börnum) og við notkun við öllum samþykktum ábendingum flogaveiki. </w:t>
      </w:r>
    </w:p>
    <w:p w14:paraId="23036DF6" w14:textId="77777777" w:rsidR="00766DF5" w:rsidRDefault="00766DF5">
      <w:pPr>
        <w:rPr>
          <w:szCs w:val="22"/>
          <w:u w:val="single"/>
        </w:rPr>
      </w:pPr>
    </w:p>
    <w:p w14:paraId="559E3ADA" w14:textId="77777777" w:rsidR="00766DF5" w:rsidRDefault="000B7994">
      <w:pPr>
        <w:keepNext/>
        <w:rPr>
          <w:szCs w:val="22"/>
          <w:u w:val="single"/>
        </w:rPr>
      </w:pPr>
      <w:r>
        <w:rPr>
          <w:szCs w:val="22"/>
          <w:u w:val="single"/>
        </w:rPr>
        <w:t>Listi yfir aukaverkanir</w:t>
      </w:r>
    </w:p>
    <w:p w14:paraId="324497C9" w14:textId="77777777" w:rsidR="00766DF5" w:rsidRDefault="00766DF5">
      <w:pPr>
        <w:keepNext/>
        <w:rPr>
          <w:szCs w:val="22"/>
        </w:rPr>
      </w:pPr>
    </w:p>
    <w:p w14:paraId="0C7FC4A7" w14:textId="77777777" w:rsidR="00766DF5" w:rsidRDefault="000B7994">
      <w:pPr>
        <w:keepNext/>
      </w:pPr>
      <w:r>
        <w:t xml:space="preserve">Aukaverkanir sem </w:t>
      </w:r>
      <w:r>
        <w:rPr>
          <w:szCs w:val="22"/>
        </w:rPr>
        <w:t>greint</w:t>
      </w:r>
      <w:r>
        <w:t xml:space="preserve"> var frá í klínískum rannsóknum (hjá fullorðnum, unglingum, börnum og ungabörnum &gt;1 mánaðar) </w:t>
      </w:r>
      <w:r>
        <w:rPr>
          <w:szCs w:val="22"/>
        </w:rPr>
        <w:t>og</w:t>
      </w:r>
      <w:r>
        <w:t xml:space="preserve"> sem komið hafa fram eftir markaðssetningu lyfsins eru taldar upp eftir líffærakerfum og tíðni í eftirfarandi töflu. Aukaverkanir eru taldar upp eftir minnkandi alvarleika og tíðnin er skilgreind á eftirfarandi hátt: Mjög algengar (≥1/10); algengar (≥1/100</w:t>
      </w:r>
      <w:r>
        <w:rPr>
          <w:szCs w:val="22"/>
        </w:rPr>
        <w:t xml:space="preserve"> til</w:t>
      </w:r>
      <w:r>
        <w:t xml:space="preserve"> &lt;1/10); sjaldgæfar (≥1/1.000</w:t>
      </w:r>
      <w:r>
        <w:rPr>
          <w:szCs w:val="22"/>
        </w:rPr>
        <w:t xml:space="preserve"> til</w:t>
      </w:r>
      <w:r>
        <w:t xml:space="preserve"> &lt;1/100); mjög sjaldgæfar (≥1/10.000</w:t>
      </w:r>
      <w:r>
        <w:rPr>
          <w:szCs w:val="22"/>
        </w:rPr>
        <w:t xml:space="preserve"> til</w:t>
      </w:r>
      <w:r>
        <w:t xml:space="preserve"> &lt;1/1.000) og koma örsjaldan fyrir (&lt;1/10.000).</w:t>
      </w:r>
    </w:p>
    <w:p w14:paraId="1CA7EAD9" w14:textId="77777777" w:rsidR="00766DF5" w:rsidRDefault="00766DF5">
      <w:pPr>
        <w:rPr>
          <w:szCs w:val="22"/>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4"/>
        <w:gridCol w:w="1244"/>
        <w:gridCol w:w="1386"/>
        <w:gridCol w:w="1797"/>
        <w:gridCol w:w="1797"/>
        <w:gridCol w:w="1106"/>
      </w:tblGrid>
      <w:tr w:rsidR="00766DF5" w14:paraId="0AE3017B" w14:textId="77777777">
        <w:trPr>
          <w:cantSplit/>
          <w:tblHeader/>
        </w:trPr>
        <w:tc>
          <w:tcPr>
            <w:tcW w:w="970" w:type="pct"/>
            <w:vMerge w:val="restart"/>
            <w:vAlign w:val="center"/>
          </w:tcPr>
          <w:p w14:paraId="70E958CD" w14:textId="77777777" w:rsidR="00766DF5" w:rsidRDefault="000B7994">
            <w:pPr>
              <w:spacing w:line="260" w:lineRule="exact"/>
              <w:rPr>
                <w:sz w:val="20"/>
                <w:u w:val="single"/>
              </w:rPr>
            </w:pPr>
            <w:r>
              <w:rPr>
                <w:sz w:val="20"/>
                <w:u w:val="single"/>
              </w:rPr>
              <w:t>Líffærakerfi</w:t>
            </w:r>
          </w:p>
        </w:tc>
        <w:tc>
          <w:tcPr>
            <w:tcW w:w="4030" w:type="pct"/>
            <w:gridSpan w:val="5"/>
          </w:tcPr>
          <w:p w14:paraId="4300A5BC" w14:textId="77777777" w:rsidR="00766DF5" w:rsidRDefault="000B7994">
            <w:pPr>
              <w:keepNext/>
              <w:spacing w:line="260" w:lineRule="exact"/>
              <w:jc w:val="center"/>
              <w:rPr>
                <w:sz w:val="20"/>
                <w:u w:val="single"/>
              </w:rPr>
            </w:pPr>
            <w:r>
              <w:rPr>
                <w:sz w:val="20"/>
                <w:u w:val="single"/>
              </w:rPr>
              <w:t xml:space="preserve">Tíðniflokkar </w:t>
            </w:r>
          </w:p>
        </w:tc>
      </w:tr>
      <w:tr w:rsidR="00766DF5" w14:paraId="60A481F6" w14:textId="77777777">
        <w:trPr>
          <w:cantSplit/>
          <w:tblHeader/>
        </w:trPr>
        <w:tc>
          <w:tcPr>
            <w:tcW w:w="970" w:type="pct"/>
            <w:vMerge/>
          </w:tcPr>
          <w:p w14:paraId="41BC798A" w14:textId="77777777" w:rsidR="00766DF5" w:rsidRDefault="00766DF5">
            <w:pPr>
              <w:spacing w:line="260" w:lineRule="exact"/>
              <w:rPr>
                <w:sz w:val="20"/>
                <w:u w:val="single"/>
              </w:rPr>
            </w:pPr>
          </w:p>
        </w:tc>
        <w:tc>
          <w:tcPr>
            <w:tcW w:w="684" w:type="pct"/>
          </w:tcPr>
          <w:p w14:paraId="768F8343" w14:textId="77777777" w:rsidR="00766DF5" w:rsidRDefault="000B7994">
            <w:pPr>
              <w:keepNext/>
              <w:spacing w:line="260" w:lineRule="exact"/>
              <w:rPr>
                <w:sz w:val="20"/>
                <w:u w:val="single"/>
              </w:rPr>
            </w:pPr>
            <w:r>
              <w:rPr>
                <w:sz w:val="20"/>
                <w:u w:val="single"/>
              </w:rPr>
              <w:t>Mjög algengar</w:t>
            </w:r>
          </w:p>
        </w:tc>
        <w:tc>
          <w:tcPr>
            <w:tcW w:w="762" w:type="pct"/>
          </w:tcPr>
          <w:p w14:paraId="7AABA343" w14:textId="77777777" w:rsidR="00766DF5" w:rsidRDefault="000B7994">
            <w:pPr>
              <w:keepNext/>
              <w:spacing w:line="260" w:lineRule="exact"/>
              <w:rPr>
                <w:sz w:val="20"/>
                <w:u w:val="single"/>
              </w:rPr>
            </w:pPr>
            <w:r>
              <w:rPr>
                <w:sz w:val="20"/>
                <w:u w:val="single"/>
              </w:rPr>
              <w:t>Algengar</w:t>
            </w:r>
          </w:p>
        </w:tc>
        <w:tc>
          <w:tcPr>
            <w:tcW w:w="988" w:type="pct"/>
          </w:tcPr>
          <w:p w14:paraId="25A34058" w14:textId="77777777" w:rsidR="00766DF5" w:rsidRDefault="000B7994">
            <w:pPr>
              <w:keepNext/>
              <w:spacing w:line="260" w:lineRule="exact"/>
              <w:rPr>
                <w:sz w:val="20"/>
                <w:u w:val="single"/>
              </w:rPr>
            </w:pPr>
            <w:r>
              <w:rPr>
                <w:sz w:val="20"/>
                <w:u w:val="single"/>
              </w:rPr>
              <w:t>Sjaldgæfar</w:t>
            </w:r>
          </w:p>
        </w:tc>
        <w:tc>
          <w:tcPr>
            <w:tcW w:w="988" w:type="pct"/>
          </w:tcPr>
          <w:p w14:paraId="02E84551" w14:textId="77777777" w:rsidR="00766DF5" w:rsidRDefault="000B7994">
            <w:pPr>
              <w:keepNext/>
              <w:spacing w:line="260" w:lineRule="exact"/>
              <w:rPr>
                <w:sz w:val="20"/>
                <w:u w:val="single"/>
              </w:rPr>
            </w:pPr>
            <w:r>
              <w:rPr>
                <w:sz w:val="20"/>
                <w:u w:val="single"/>
              </w:rPr>
              <w:t>Mjög sjaldgæfar</w:t>
            </w:r>
          </w:p>
        </w:tc>
        <w:tc>
          <w:tcPr>
            <w:tcW w:w="608" w:type="pct"/>
          </w:tcPr>
          <w:p w14:paraId="23B7E3A2" w14:textId="77777777" w:rsidR="00766DF5" w:rsidRDefault="000B7994">
            <w:pPr>
              <w:keepNext/>
              <w:spacing w:line="260" w:lineRule="exact"/>
              <w:rPr>
                <w:sz w:val="20"/>
                <w:u w:val="single"/>
              </w:rPr>
            </w:pPr>
            <w:r>
              <w:rPr>
                <w:sz w:val="20"/>
                <w:u w:val="single"/>
              </w:rPr>
              <w:t>Koma örsjaldan fyrir</w:t>
            </w:r>
          </w:p>
        </w:tc>
      </w:tr>
      <w:tr w:rsidR="00766DF5" w14:paraId="592D19D8" w14:textId="77777777">
        <w:trPr>
          <w:cantSplit/>
        </w:trPr>
        <w:tc>
          <w:tcPr>
            <w:tcW w:w="970" w:type="pct"/>
          </w:tcPr>
          <w:p w14:paraId="221AAF7B" w14:textId="77777777" w:rsidR="00766DF5" w:rsidRDefault="000B7994">
            <w:pPr>
              <w:spacing w:line="260" w:lineRule="exact"/>
              <w:rPr>
                <w:sz w:val="20"/>
                <w:szCs w:val="20"/>
                <w:u w:val="single"/>
              </w:rPr>
            </w:pPr>
            <w:r>
              <w:rPr>
                <w:sz w:val="20"/>
                <w:szCs w:val="20"/>
                <w:u w:val="single"/>
              </w:rPr>
              <w:t>Sýkingar af völdum sýkla og sníkjudýra</w:t>
            </w:r>
          </w:p>
        </w:tc>
        <w:tc>
          <w:tcPr>
            <w:tcW w:w="684" w:type="pct"/>
          </w:tcPr>
          <w:p w14:paraId="74CAD7D9" w14:textId="77777777" w:rsidR="00766DF5" w:rsidRDefault="000B7994">
            <w:pPr>
              <w:keepNext/>
              <w:spacing w:line="260" w:lineRule="exact"/>
              <w:rPr>
                <w:sz w:val="20"/>
                <w:szCs w:val="20"/>
              </w:rPr>
            </w:pPr>
            <w:r>
              <w:rPr>
                <w:sz w:val="20"/>
                <w:szCs w:val="20"/>
              </w:rPr>
              <w:t>Nefkoks-bólga</w:t>
            </w:r>
          </w:p>
        </w:tc>
        <w:tc>
          <w:tcPr>
            <w:tcW w:w="762" w:type="pct"/>
          </w:tcPr>
          <w:p w14:paraId="24C79BB1" w14:textId="77777777" w:rsidR="00766DF5" w:rsidRDefault="00766DF5">
            <w:pPr>
              <w:keepNext/>
              <w:spacing w:line="260" w:lineRule="exact"/>
              <w:rPr>
                <w:sz w:val="20"/>
              </w:rPr>
            </w:pPr>
          </w:p>
        </w:tc>
        <w:tc>
          <w:tcPr>
            <w:tcW w:w="988" w:type="pct"/>
          </w:tcPr>
          <w:p w14:paraId="18AC9285" w14:textId="77777777" w:rsidR="00766DF5" w:rsidRDefault="00766DF5">
            <w:pPr>
              <w:keepNext/>
              <w:spacing w:line="260" w:lineRule="exact"/>
              <w:rPr>
                <w:sz w:val="20"/>
              </w:rPr>
            </w:pPr>
          </w:p>
        </w:tc>
        <w:tc>
          <w:tcPr>
            <w:tcW w:w="988" w:type="pct"/>
          </w:tcPr>
          <w:p w14:paraId="2F7DBB27" w14:textId="77777777" w:rsidR="00766DF5" w:rsidRDefault="000B7994">
            <w:pPr>
              <w:keepNext/>
              <w:spacing w:line="260" w:lineRule="exact"/>
              <w:rPr>
                <w:sz w:val="20"/>
              </w:rPr>
            </w:pPr>
            <w:r>
              <w:rPr>
                <w:sz w:val="20"/>
              </w:rPr>
              <w:t>Sýking</w:t>
            </w:r>
          </w:p>
        </w:tc>
        <w:tc>
          <w:tcPr>
            <w:tcW w:w="608" w:type="pct"/>
          </w:tcPr>
          <w:p w14:paraId="0581A1E9" w14:textId="77777777" w:rsidR="00766DF5" w:rsidRDefault="00766DF5">
            <w:pPr>
              <w:keepNext/>
              <w:spacing w:line="260" w:lineRule="exact"/>
              <w:rPr>
                <w:sz w:val="20"/>
              </w:rPr>
            </w:pPr>
          </w:p>
        </w:tc>
      </w:tr>
      <w:tr w:rsidR="00766DF5" w14:paraId="207A5C21" w14:textId="77777777">
        <w:trPr>
          <w:cantSplit/>
        </w:trPr>
        <w:tc>
          <w:tcPr>
            <w:tcW w:w="970" w:type="pct"/>
          </w:tcPr>
          <w:p w14:paraId="32456822" w14:textId="77777777" w:rsidR="00766DF5" w:rsidRDefault="000B7994">
            <w:pPr>
              <w:spacing w:line="260" w:lineRule="exact"/>
              <w:rPr>
                <w:sz w:val="20"/>
                <w:szCs w:val="20"/>
                <w:u w:val="single"/>
              </w:rPr>
            </w:pPr>
            <w:r>
              <w:rPr>
                <w:sz w:val="20"/>
                <w:szCs w:val="20"/>
                <w:u w:val="single"/>
              </w:rPr>
              <w:t>Blóð og eitlar</w:t>
            </w:r>
          </w:p>
        </w:tc>
        <w:tc>
          <w:tcPr>
            <w:tcW w:w="684" w:type="pct"/>
          </w:tcPr>
          <w:p w14:paraId="2BB8B313" w14:textId="77777777" w:rsidR="00766DF5" w:rsidRDefault="00766DF5">
            <w:pPr>
              <w:keepNext/>
              <w:spacing w:line="260" w:lineRule="exact"/>
              <w:rPr>
                <w:sz w:val="20"/>
              </w:rPr>
            </w:pPr>
          </w:p>
        </w:tc>
        <w:tc>
          <w:tcPr>
            <w:tcW w:w="762" w:type="pct"/>
          </w:tcPr>
          <w:p w14:paraId="67BAA7C2" w14:textId="77777777" w:rsidR="00766DF5" w:rsidRDefault="00766DF5">
            <w:pPr>
              <w:keepNext/>
              <w:spacing w:line="260" w:lineRule="exact"/>
              <w:rPr>
                <w:sz w:val="20"/>
              </w:rPr>
            </w:pPr>
          </w:p>
        </w:tc>
        <w:tc>
          <w:tcPr>
            <w:tcW w:w="988" w:type="pct"/>
          </w:tcPr>
          <w:p w14:paraId="7EC29EBB" w14:textId="77777777" w:rsidR="00766DF5" w:rsidRDefault="000B7994">
            <w:pPr>
              <w:keepNext/>
              <w:spacing w:line="260" w:lineRule="exact"/>
              <w:rPr>
                <w:sz w:val="20"/>
              </w:rPr>
            </w:pPr>
            <w:r>
              <w:rPr>
                <w:sz w:val="20"/>
                <w:szCs w:val="20"/>
              </w:rPr>
              <w:t>Blóðflagnafæð</w:t>
            </w:r>
            <w:r>
              <w:rPr>
                <w:sz w:val="20"/>
              </w:rPr>
              <w:t xml:space="preserve">, </w:t>
            </w:r>
            <w:r>
              <w:rPr>
                <w:sz w:val="20"/>
                <w:szCs w:val="20"/>
              </w:rPr>
              <w:t>hvítfrumnafæð</w:t>
            </w:r>
          </w:p>
        </w:tc>
        <w:tc>
          <w:tcPr>
            <w:tcW w:w="988" w:type="pct"/>
          </w:tcPr>
          <w:p w14:paraId="0B50634C" w14:textId="77777777" w:rsidR="00766DF5" w:rsidRDefault="000B7994">
            <w:pPr>
              <w:keepNext/>
              <w:spacing w:line="260" w:lineRule="exact"/>
              <w:rPr>
                <w:sz w:val="20"/>
              </w:rPr>
            </w:pPr>
            <w:r>
              <w:rPr>
                <w:sz w:val="20"/>
                <w:szCs w:val="20"/>
              </w:rPr>
              <w:t>Blóðfrumnafæð</w:t>
            </w:r>
            <w:r>
              <w:rPr>
                <w:sz w:val="20"/>
              </w:rPr>
              <w:t xml:space="preserve">, </w:t>
            </w:r>
            <w:r>
              <w:rPr>
                <w:sz w:val="20"/>
                <w:szCs w:val="20"/>
              </w:rPr>
              <w:t>daufkyrningafæð, kyrninga</w:t>
            </w:r>
            <w:r>
              <w:rPr>
                <w:sz w:val="20"/>
              </w:rPr>
              <w:t>þurrð</w:t>
            </w:r>
          </w:p>
        </w:tc>
        <w:tc>
          <w:tcPr>
            <w:tcW w:w="608" w:type="pct"/>
          </w:tcPr>
          <w:p w14:paraId="25FE1BB9" w14:textId="77777777" w:rsidR="00766DF5" w:rsidRDefault="00766DF5">
            <w:pPr>
              <w:keepNext/>
              <w:spacing w:line="260" w:lineRule="exact"/>
              <w:rPr>
                <w:sz w:val="20"/>
                <w:szCs w:val="20"/>
              </w:rPr>
            </w:pPr>
          </w:p>
        </w:tc>
      </w:tr>
      <w:tr w:rsidR="00766DF5" w14:paraId="10658F78" w14:textId="77777777">
        <w:trPr>
          <w:cantSplit/>
        </w:trPr>
        <w:tc>
          <w:tcPr>
            <w:tcW w:w="970" w:type="pct"/>
          </w:tcPr>
          <w:p w14:paraId="112D2240" w14:textId="77777777" w:rsidR="00766DF5" w:rsidRDefault="000B7994">
            <w:pPr>
              <w:spacing w:line="260" w:lineRule="exact"/>
              <w:rPr>
                <w:sz w:val="20"/>
                <w:szCs w:val="20"/>
                <w:u w:val="single"/>
              </w:rPr>
            </w:pPr>
            <w:r>
              <w:rPr>
                <w:sz w:val="20"/>
                <w:szCs w:val="20"/>
                <w:u w:val="single"/>
              </w:rPr>
              <w:lastRenderedPageBreak/>
              <w:t>Ónæmiskerfi</w:t>
            </w:r>
          </w:p>
        </w:tc>
        <w:tc>
          <w:tcPr>
            <w:tcW w:w="684" w:type="pct"/>
          </w:tcPr>
          <w:p w14:paraId="0B87B6F0" w14:textId="77777777" w:rsidR="00766DF5" w:rsidRDefault="00766DF5">
            <w:pPr>
              <w:spacing w:line="260" w:lineRule="exact"/>
              <w:rPr>
                <w:sz w:val="20"/>
              </w:rPr>
            </w:pPr>
          </w:p>
        </w:tc>
        <w:tc>
          <w:tcPr>
            <w:tcW w:w="762" w:type="pct"/>
          </w:tcPr>
          <w:p w14:paraId="7081C5D0" w14:textId="77777777" w:rsidR="00766DF5" w:rsidRDefault="00766DF5">
            <w:pPr>
              <w:spacing w:line="260" w:lineRule="exact"/>
              <w:rPr>
                <w:sz w:val="20"/>
                <w:szCs w:val="20"/>
              </w:rPr>
            </w:pPr>
          </w:p>
        </w:tc>
        <w:tc>
          <w:tcPr>
            <w:tcW w:w="988" w:type="pct"/>
          </w:tcPr>
          <w:p w14:paraId="3D8EB858" w14:textId="77777777" w:rsidR="00766DF5" w:rsidRDefault="00766DF5">
            <w:pPr>
              <w:spacing w:line="260" w:lineRule="exact"/>
              <w:rPr>
                <w:sz w:val="20"/>
                <w:szCs w:val="20"/>
              </w:rPr>
            </w:pPr>
          </w:p>
        </w:tc>
        <w:tc>
          <w:tcPr>
            <w:tcW w:w="988" w:type="pct"/>
          </w:tcPr>
          <w:p w14:paraId="2742E482" w14:textId="77777777" w:rsidR="00766DF5" w:rsidRDefault="000B7994">
            <w:pPr>
              <w:spacing w:line="260" w:lineRule="exact"/>
              <w:rPr>
                <w:sz w:val="20"/>
                <w:szCs w:val="20"/>
              </w:rPr>
            </w:pPr>
            <w:r>
              <w:rPr>
                <w:sz w:val="20"/>
                <w:szCs w:val="20"/>
              </w:rPr>
              <w:t>Lyfjaviðbrögð með eósínfíklafjöld og altækum einkennum (DRESS)</w:t>
            </w:r>
            <w:r>
              <w:rPr>
                <w:sz w:val="20"/>
                <w:szCs w:val="20"/>
                <w:vertAlign w:val="superscript"/>
              </w:rPr>
              <w:t>(1)</w:t>
            </w:r>
            <w:r>
              <w:rPr>
                <w:sz w:val="20"/>
                <w:szCs w:val="20"/>
              </w:rPr>
              <w:t>, ofnæmi (þ.m.t. ofnæmisbjúgur og bráðaofnæmi)</w:t>
            </w:r>
          </w:p>
        </w:tc>
        <w:tc>
          <w:tcPr>
            <w:tcW w:w="608" w:type="pct"/>
          </w:tcPr>
          <w:p w14:paraId="4C450F37" w14:textId="77777777" w:rsidR="00766DF5" w:rsidRDefault="00766DF5">
            <w:pPr>
              <w:spacing w:line="260" w:lineRule="exact"/>
              <w:rPr>
                <w:sz w:val="20"/>
                <w:szCs w:val="20"/>
              </w:rPr>
            </w:pPr>
          </w:p>
        </w:tc>
      </w:tr>
      <w:tr w:rsidR="00766DF5" w14:paraId="40E73FDD" w14:textId="77777777">
        <w:trPr>
          <w:cantSplit/>
        </w:trPr>
        <w:tc>
          <w:tcPr>
            <w:tcW w:w="970" w:type="pct"/>
          </w:tcPr>
          <w:p w14:paraId="233DA3F2" w14:textId="77777777" w:rsidR="00766DF5" w:rsidRDefault="000B7994">
            <w:pPr>
              <w:spacing w:line="260" w:lineRule="exact"/>
              <w:rPr>
                <w:sz w:val="20"/>
                <w:u w:val="single"/>
              </w:rPr>
            </w:pPr>
            <w:r>
              <w:rPr>
                <w:sz w:val="20"/>
                <w:szCs w:val="20"/>
                <w:u w:val="single"/>
              </w:rPr>
              <w:t>Efnaskipti og næring</w:t>
            </w:r>
          </w:p>
        </w:tc>
        <w:tc>
          <w:tcPr>
            <w:tcW w:w="684" w:type="pct"/>
          </w:tcPr>
          <w:p w14:paraId="0EC73AFB" w14:textId="77777777" w:rsidR="00766DF5" w:rsidRDefault="00766DF5">
            <w:pPr>
              <w:spacing w:line="260" w:lineRule="exact"/>
              <w:rPr>
                <w:sz w:val="20"/>
              </w:rPr>
            </w:pPr>
          </w:p>
        </w:tc>
        <w:tc>
          <w:tcPr>
            <w:tcW w:w="762" w:type="pct"/>
          </w:tcPr>
          <w:p w14:paraId="0C2E6E47" w14:textId="77777777" w:rsidR="00766DF5" w:rsidRDefault="000B7994">
            <w:pPr>
              <w:spacing w:line="260" w:lineRule="exact"/>
              <w:rPr>
                <w:sz w:val="20"/>
              </w:rPr>
            </w:pPr>
            <w:r>
              <w:rPr>
                <w:sz w:val="20"/>
                <w:szCs w:val="20"/>
              </w:rPr>
              <w:t>Lystarleysi</w:t>
            </w:r>
          </w:p>
        </w:tc>
        <w:tc>
          <w:tcPr>
            <w:tcW w:w="988" w:type="pct"/>
          </w:tcPr>
          <w:p w14:paraId="6C494B05" w14:textId="77777777" w:rsidR="00766DF5" w:rsidRDefault="000B7994">
            <w:pPr>
              <w:spacing w:line="260" w:lineRule="exact"/>
              <w:rPr>
                <w:sz w:val="20"/>
              </w:rPr>
            </w:pPr>
            <w:r>
              <w:rPr>
                <w:sz w:val="20"/>
                <w:szCs w:val="20"/>
              </w:rPr>
              <w:t>Þyngdartap</w:t>
            </w:r>
            <w:r>
              <w:rPr>
                <w:sz w:val="20"/>
              </w:rPr>
              <w:t xml:space="preserve">, </w:t>
            </w:r>
            <w:r>
              <w:rPr>
                <w:sz w:val="20"/>
                <w:szCs w:val="20"/>
              </w:rPr>
              <w:t>þyngdaraukning</w:t>
            </w:r>
          </w:p>
        </w:tc>
        <w:tc>
          <w:tcPr>
            <w:tcW w:w="988" w:type="pct"/>
          </w:tcPr>
          <w:p w14:paraId="52CFE59E" w14:textId="77777777" w:rsidR="00766DF5" w:rsidRDefault="000B7994">
            <w:pPr>
              <w:spacing w:line="260" w:lineRule="exact"/>
              <w:rPr>
                <w:sz w:val="20"/>
              </w:rPr>
            </w:pPr>
            <w:r>
              <w:rPr>
                <w:sz w:val="20"/>
              </w:rPr>
              <w:t>Blóðnatríumlækkun</w:t>
            </w:r>
          </w:p>
        </w:tc>
        <w:tc>
          <w:tcPr>
            <w:tcW w:w="608" w:type="pct"/>
          </w:tcPr>
          <w:p w14:paraId="0CA8C055" w14:textId="77777777" w:rsidR="00766DF5" w:rsidRDefault="00766DF5">
            <w:pPr>
              <w:spacing w:line="260" w:lineRule="exact"/>
              <w:rPr>
                <w:sz w:val="20"/>
              </w:rPr>
            </w:pPr>
          </w:p>
        </w:tc>
      </w:tr>
      <w:tr w:rsidR="00766DF5" w14:paraId="6EF6B37F" w14:textId="77777777">
        <w:trPr>
          <w:cantSplit/>
        </w:trPr>
        <w:tc>
          <w:tcPr>
            <w:tcW w:w="970" w:type="pct"/>
          </w:tcPr>
          <w:p w14:paraId="0289E9F7" w14:textId="77777777" w:rsidR="00766DF5" w:rsidRDefault="000B7994">
            <w:pPr>
              <w:spacing w:line="260" w:lineRule="exact"/>
              <w:rPr>
                <w:sz w:val="20"/>
                <w:u w:val="single"/>
              </w:rPr>
            </w:pPr>
            <w:r>
              <w:rPr>
                <w:sz w:val="20"/>
                <w:szCs w:val="20"/>
                <w:u w:val="single"/>
              </w:rPr>
              <w:t>Geðræn vandamál</w:t>
            </w:r>
          </w:p>
        </w:tc>
        <w:tc>
          <w:tcPr>
            <w:tcW w:w="684" w:type="pct"/>
          </w:tcPr>
          <w:p w14:paraId="7FE152B0" w14:textId="77777777" w:rsidR="00766DF5" w:rsidRDefault="00766DF5">
            <w:pPr>
              <w:spacing w:line="260" w:lineRule="exact"/>
              <w:rPr>
                <w:sz w:val="20"/>
              </w:rPr>
            </w:pPr>
          </w:p>
        </w:tc>
        <w:tc>
          <w:tcPr>
            <w:tcW w:w="762" w:type="pct"/>
          </w:tcPr>
          <w:p w14:paraId="022E1F5B" w14:textId="77777777" w:rsidR="00766DF5" w:rsidRDefault="000B7994">
            <w:pPr>
              <w:spacing w:line="260" w:lineRule="exact"/>
              <w:rPr>
                <w:sz w:val="20"/>
              </w:rPr>
            </w:pPr>
            <w:r>
              <w:rPr>
                <w:sz w:val="20"/>
                <w:szCs w:val="20"/>
              </w:rPr>
              <w:t>Þunglyndi</w:t>
            </w:r>
            <w:r>
              <w:rPr>
                <w:sz w:val="20"/>
              </w:rPr>
              <w:t xml:space="preserve">, </w:t>
            </w:r>
            <w:r>
              <w:rPr>
                <w:sz w:val="20"/>
                <w:szCs w:val="20"/>
              </w:rPr>
              <w:t>óvild/ árásargirni</w:t>
            </w:r>
            <w:r>
              <w:rPr>
                <w:sz w:val="20"/>
              </w:rPr>
              <w:t xml:space="preserve">, </w:t>
            </w:r>
            <w:r>
              <w:rPr>
                <w:sz w:val="20"/>
                <w:szCs w:val="20"/>
              </w:rPr>
              <w:t>kvíði</w:t>
            </w:r>
            <w:r>
              <w:rPr>
                <w:sz w:val="20"/>
              </w:rPr>
              <w:t xml:space="preserve">, </w:t>
            </w:r>
            <w:r>
              <w:rPr>
                <w:sz w:val="20"/>
              </w:rPr>
              <w:br/>
            </w:r>
            <w:r>
              <w:rPr>
                <w:sz w:val="20"/>
                <w:szCs w:val="20"/>
              </w:rPr>
              <w:t>svefnleysi</w:t>
            </w:r>
            <w:r>
              <w:rPr>
                <w:sz w:val="20"/>
              </w:rPr>
              <w:t xml:space="preserve">, </w:t>
            </w:r>
            <w:r>
              <w:rPr>
                <w:sz w:val="20"/>
                <w:szCs w:val="20"/>
              </w:rPr>
              <w:t>tauga-óstyrkur/skap</w:t>
            </w:r>
            <w:r>
              <w:rPr>
                <w:sz w:val="20"/>
                <w:szCs w:val="20"/>
              </w:rPr>
              <w:softHyphen/>
              <w:t>styggð</w:t>
            </w:r>
          </w:p>
        </w:tc>
        <w:tc>
          <w:tcPr>
            <w:tcW w:w="988" w:type="pct"/>
          </w:tcPr>
          <w:p w14:paraId="3E75A260" w14:textId="77777777" w:rsidR="00766DF5" w:rsidRDefault="000B7994">
            <w:pPr>
              <w:spacing w:line="260" w:lineRule="exact"/>
              <w:rPr>
                <w:sz w:val="20"/>
              </w:rPr>
            </w:pPr>
            <w:r>
              <w:rPr>
                <w:sz w:val="20"/>
                <w:szCs w:val="20"/>
              </w:rPr>
              <w:t>Tilraunir til sjálfsvígs</w:t>
            </w:r>
            <w:r>
              <w:rPr>
                <w:sz w:val="20"/>
              </w:rPr>
              <w:t xml:space="preserve">, </w:t>
            </w:r>
            <w:r>
              <w:rPr>
                <w:sz w:val="20"/>
                <w:szCs w:val="20"/>
              </w:rPr>
              <w:t>sjálfsvígshugsanir</w:t>
            </w:r>
            <w:r>
              <w:rPr>
                <w:sz w:val="20"/>
              </w:rPr>
              <w:t>,</w:t>
            </w:r>
            <w:r>
              <w:rPr>
                <w:sz w:val="20"/>
                <w:vertAlign w:val="superscript"/>
              </w:rPr>
              <w:t xml:space="preserve"> </w:t>
            </w:r>
            <w:r>
              <w:rPr>
                <w:sz w:val="20"/>
                <w:szCs w:val="20"/>
              </w:rPr>
              <w:t>geðrof</w:t>
            </w:r>
            <w:r>
              <w:rPr>
                <w:sz w:val="20"/>
              </w:rPr>
              <w:t xml:space="preserve"> (psychotic disorder), </w:t>
            </w:r>
            <w:r>
              <w:rPr>
                <w:sz w:val="20"/>
                <w:szCs w:val="20"/>
              </w:rPr>
              <w:t>afbrigðileg hegðun</w:t>
            </w:r>
            <w:r>
              <w:rPr>
                <w:sz w:val="20"/>
              </w:rPr>
              <w:t xml:space="preserve">, </w:t>
            </w:r>
            <w:r>
              <w:rPr>
                <w:sz w:val="20"/>
                <w:szCs w:val="20"/>
              </w:rPr>
              <w:t>ofskynjanir</w:t>
            </w:r>
            <w:r>
              <w:rPr>
                <w:sz w:val="20"/>
              </w:rPr>
              <w:t xml:space="preserve">, </w:t>
            </w:r>
            <w:r>
              <w:rPr>
                <w:sz w:val="20"/>
                <w:szCs w:val="20"/>
              </w:rPr>
              <w:t>reiði</w:t>
            </w:r>
            <w:r>
              <w:rPr>
                <w:sz w:val="20"/>
              </w:rPr>
              <w:t>, ruglástand, kvíðakast, tilfinninga-sveiflur</w:t>
            </w:r>
            <w:r>
              <w:rPr>
                <w:sz w:val="20"/>
                <w:szCs w:val="20"/>
              </w:rPr>
              <w:t>/ skapsveiflur</w:t>
            </w:r>
            <w:r>
              <w:rPr>
                <w:sz w:val="20"/>
              </w:rPr>
              <w:t xml:space="preserve">, </w:t>
            </w:r>
            <w:r>
              <w:rPr>
                <w:sz w:val="20"/>
                <w:szCs w:val="20"/>
              </w:rPr>
              <w:t>æsingur</w:t>
            </w:r>
          </w:p>
        </w:tc>
        <w:tc>
          <w:tcPr>
            <w:tcW w:w="988" w:type="pct"/>
          </w:tcPr>
          <w:p w14:paraId="41E31F2F" w14:textId="77777777" w:rsidR="00766DF5" w:rsidRDefault="000B7994">
            <w:pPr>
              <w:spacing w:line="260" w:lineRule="exact"/>
              <w:rPr>
                <w:sz w:val="20"/>
              </w:rPr>
            </w:pPr>
            <w:r>
              <w:rPr>
                <w:sz w:val="20"/>
              </w:rPr>
              <w:t xml:space="preserve">Sjálfsvíg, </w:t>
            </w:r>
            <w:r>
              <w:rPr>
                <w:sz w:val="20"/>
                <w:szCs w:val="20"/>
              </w:rPr>
              <w:t>persónu</w:t>
            </w:r>
            <w:r>
              <w:rPr>
                <w:sz w:val="20"/>
                <w:szCs w:val="20"/>
              </w:rPr>
              <w:softHyphen/>
              <w:t>leikabreytingar</w:t>
            </w:r>
            <w:r>
              <w:rPr>
                <w:sz w:val="20"/>
              </w:rPr>
              <w:t xml:space="preserve">, </w:t>
            </w:r>
            <w:r>
              <w:rPr>
                <w:sz w:val="20"/>
                <w:szCs w:val="20"/>
              </w:rPr>
              <w:t>óeðlilegur þankagangur, óráð</w:t>
            </w:r>
          </w:p>
        </w:tc>
        <w:tc>
          <w:tcPr>
            <w:tcW w:w="608" w:type="pct"/>
          </w:tcPr>
          <w:p w14:paraId="4130248B" w14:textId="77777777" w:rsidR="00766DF5" w:rsidRDefault="000B7994">
            <w:pPr>
              <w:spacing w:line="260" w:lineRule="exact"/>
              <w:rPr>
                <w:sz w:val="20"/>
              </w:rPr>
            </w:pPr>
            <w:r>
              <w:rPr>
                <w:sz w:val="20"/>
                <w:szCs w:val="20"/>
              </w:rPr>
              <w:t>Áráttu- og þráhyggju</w:t>
            </w:r>
            <w:r>
              <w:rPr>
                <w:sz w:val="20"/>
                <w:szCs w:val="20"/>
              </w:rPr>
              <w:softHyphen/>
              <w:t>röskun</w:t>
            </w:r>
            <w:r>
              <w:rPr>
                <w:sz w:val="20"/>
                <w:szCs w:val="20"/>
                <w:vertAlign w:val="superscript"/>
              </w:rPr>
              <w:t>(2)</w:t>
            </w:r>
          </w:p>
        </w:tc>
      </w:tr>
      <w:tr w:rsidR="00766DF5" w14:paraId="6B4D5393" w14:textId="77777777">
        <w:trPr>
          <w:cantSplit/>
        </w:trPr>
        <w:tc>
          <w:tcPr>
            <w:tcW w:w="970" w:type="pct"/>
          </w:tcPr>
          <w:p w14:paraId="09510886" w14:textId="77777777" w:rsidR="00766DF5" w:rsidRDefault="000B7994">
            <w:pPr>
              <w:keepNext/>
              <w:spacing w:line="260" w:lineRule="exact"/>
              <w:rPr>
                <w:sz w:val="20"/>
                <w:u w:val="single"/>
              </w:rPr>
            </w:pPr>
            <w:r>
              <w:rPr>
                <w:sz w:val="20"/>
                <w:szCs w:val="20"/>
                <w:u w:val="single"/>
              </w:rPr>
              <w:t>Taugakerfi</w:t>
            </w:r>
          </w:p>
        </w:tc>
        <w:tc>
          <w:tcPr>
            <w:tcW w:w="684" w:type="pct"/>
          </w:tcPr>
          <w:p w14:paraId="04C0BA0D" w14:textId="77777777" w:rsidR="00766DF5" w:rsidRDefault="000B7994">
            <w:pPr>
              <w:keepNext/>
              <w:spacing w:line="260" w:lineRule="exact"/>
              <w:rPr>
                <w:sz w:val="20"/>
              </w:rPr>
            </w:pPr>
            <w:r>
              <w:rPr>
                <w:sz w:val="20"/>
                <w:szCs w:val="20"/>
              </w:rPr>
              <w:t>Svefnhöfgi</w:t>
            </w:r>
            <w:r>
              <w:rPr>
                <w:sz w:val="20"/>
              </w:rPr>
              <w:t xml:space="preserve">, </w:t>
            </w:r>
            <w:r>
              <w:rPr>
                <w:sz w:val="20"/>
                <w:szCs w:val="20"/>
              </w:rPr>
              <w:t>höfuð-verkur</w:t>
            </w:r>
          </w:p>
        </w:tc>
        <w:tc>
          <w:tcPr>
            <w:tcW w:w="762" w:type="pct"/>
          </w:tcPr>
          <w:p w14:paraId="70AE2F21" w14:textId="77777777" w:rsidR="00766DF5" w:rsidRDefault="000B7994">
            <w:pPr>
              <w:keepNext/>
              <w:spacing w:line="260" w:lineRule="exact"/>
              <w:rPr>
                <w:sz w:val="20"/>
              </w:rPr>
            </w:pPr>
            <w:r>
              <w:rPr>
                <w:sz w:val="20"/>
                <w:szCs w:val="20"/>
              </w:rPr>
              <w:t>Krampar</w:t>
            </w:r>
            <w:r>
              <w:rPr>
                <w:sz w:val="20"/>
              </w:rPr>
              <w:t xml:space="preserve">, </w:t>
            </w:r>
            <w:r>
              <w:rPr>
                <w:sz w:val="20"/>
                <w:szCs w:val="20"/>
              </w:rPr>
              <w:t>jafnvægistruflanir</w:t>
            </w:r>
            <w:r>
              <w:rPr>
                <w:sz w:val="20"/>
              </w:rPr>
              <w:t xml:space="preserve">, </w:t>
            </w:r>
            <w:r>
              <w:rPr>
                <w:sz w:val="20"/>
                <w:szCs w:val="20"/>
              </w:rPr>
              <w:t>sundl</w:t>
            </w:r>
            <w:r>
              <w:rPr>
                <w:sz w:val="20"/>
              </w:rPr>
              <w:t xml:space="preserve">, svefndrungi, </w:t>
            </w:r>
            <w:r>
              <w:rPr>
                <w:sz w:val="20"/>
                <w:szCs w:val="20"/>
              </w:rPr>
              <w:t>skjálfti</w:t>
            </w:r>
          </w:p>
        </w:tc>
        <w:tc>
          <w:tcPr>
            <w:tcW w:w="988" w:type="pct"/>
          </w:tcPr>
          <w:p w14:paraId="6552FDD8" w14:textId="77777777" w:rsidR="00766DF5" w:rsidRDefault="000B7994">
            <w:pPr>
              <w:keepNext/>
              <w:spacing w:line="260" w:lineRule="exact"/>
              <w:rPr>
                <w:sz w:val="20"/>
              </w:rPr>
            </w:pPr>
            <w:r>
              <w:rPr>
                <w:sz w:val="20"/>
                <w:szCs w:val="20"/>
              </w:rPr>
              <w:t>Minnisleysi</w:t>
            </w:r>
            <w:r>
              <w:rPr>
                <w:sz w:val="20"/>
              </w:rPr>
              <w:t xml:space="preserve">, </w:t>
            </w:r>
            <w:r>
              <w:rPr>
                <w:sz w:val="20"/>
                <w:szCs w:val="20"/>
              </w:rPr>
              <w:t>minnisskerðing</w:t>
            </w:r>
            <w:r>
              <w:rPr>
                <w:sz w:val="20"/>
              </w:rPr>
              <w:t>, skortur á samhæfingu/</w:t>
            </w:r>
            <w:r>
              <w:rPr>
                <w:sz w:val="20"/>
                <w:szCs w:val="20"/>
              </w:rPr>
              <w:t xml:space="preserve"> ósamhæfðar hreyfingar (ataxia)</w:t>
            </w:r>
            <w:r>
              <w:rPr>
                <w:sz w:val="20"/>
              </w:rPr>
              <w:t xml:space="preserve">, </w:t>
            </w:r>
            <w:r>
              <w:rPr>
                <w:sz w:val="20"/>
                <w:szCs w:val="20"/>
              </w:rPr>
              <w:t>náladofi</w:t>
            </w:r>
            <w:r>
              <w:rPr>
                <w:sz w:val="20"/>
              </w:rPr>
              <w:t xml:space="preserve">, </w:t>
            </w:r>
            <w:r>
              <w:rPr>
                <w:sz w:val="20"/>
                <w:szCs w:val="20"/>
              </w:rPr>
              <w:t>truflanir á athygli</w:t>
            </w:r>
          </w:p>
        </w:tc>
        <w:tc>
          <w:tcPr>
            <w:tcW w:w="988" w:type="pct"/>
          </w:tcPr>
          <w:p w14:paraId="3BE14739" w14:textId="77777777" w:rsidR="00766DF5" w:rsidRDefault="000B7994">
            <w:pPr>
              <w:keepNext/>
              <w:spacing w:line="260" w:lineRule="exact"/>
              <w:rPr>
                <w:sz w:val="20"/>
              </w:rPr>
            </w:pPr>
            <w:r>
              <w:rPr>
                <w:sz w:val="20"/>
                <w:szCs w:val="20"/>
              </w:rPr>
              <w:t>Fettu- og brettuhreyfingar (choreoathetosis)</w:t>
            </w:r>
            <w:r>
              <w:rPr>
                <w:sz w:val="20"/>
              </w:rPr>
              <w:t xml:space="preserve">, </w:t>
            </w:r>
            <w:r>
              <w:rPr>
                <w:sz w:val="20"/>
                <w:szCs w:val="20"/>
              </w:rPr>
              <w:t>hreyfingatregða</w:t>
            </w:r>
            <w:r>
              <w:rPr>
                <w:sz w:val="20"/>
              </w:rPr>
              <w:t xml:space="preserve">, </w:t>
            </w:r>
            <w:r>
              <w:rPr>
                <w:sz w:val="20"/>
                <w:szCs w:val="20"/>
              </w:rPr>
              <w:t>ofhreyfingar, röskun á göngulagi, heilakvilli, versnun floga, illkynja sefunarheilkenni</w:t>
            </w:r>
            <w:r>
              <w:rPr>
                <w:sz w:val="20"/>
                <w:szCs w:val="20"/>
                <w:vertAlign w:val="superscript"/>
              </w:rPr>
              <w:t>(3)</w:t>
            </w:r>
          </w:p>
        </w:tc>
        <w:tc>
          <w:tcPr>
            <w:tcW w:w="608" w:type="pct"/>
          </w:tcPr>
          <w:p w14:paraId="4C7623EF" w14:textId="77777777" w:rsidR="00766DF5" w:rsidRDefault="00766DF5">
            <w:pPr>
              <w:keepNext/>
              <w:spacing w:line="260" w:lineRule="exact"/>
              <w:rPr>
                <w:sz w:val="20"/>
                <w:szCs w:val="20"/>
              </w:rPr>
            </w:pPr>
          </w:p>
        </w:tc>
      </w:tr>
      <w:tr w:rsidR="00766DF5" w14:paraId="7D953910" w14:textId="77777777">
        <w:trPr>
          <w:cantSplit/>
        </w:trPr>
        <w:tc>
          <w:tcPr>
            <w:tcW w:w="970" w:type="pct"/>
          </w:tcPr>
          <w:p w14:paraId="108C20BF" w14:textId="77777777" w:rsidR="00766DF5" w:rsidRDefault="000B7994">
            <w:pPr>
              <w:spacing w:line="260" w:lineRule="exact"/>
              <w:rPr>
                <w:sz w:val="20"/>
                <w:u w:val="single"/>
              </w:rPr>
            </w:pPr>
            <w:r>
              <w:rPr>
                <w:sz w:val="20"/>
                <w:szCs w:val="20"/>
                <w:u w:val="single"/>
              </w:rPr>
              <w:t>Augu</w:t>
            </w:r>
          </w:p>
        </w:tc>
        <w:tc>
          <w:tcPr>
            <w:tcW w:w="684" w:type="pct"/>
          </w:tcPr>
          <w:p w14:paraId="6AD0FA0E" w14:textId="77777777" w:rsidR="00766DF5" w:rsidRDefault="00766DF5">
            <w:pPr>
              <w:spacing w:line="260" w:lineRule="exact"/>
              <w:rPr>
                <w:sz w:val="20"/>
              </w:rPr>
            </w:pPr>
          </w:p>
        </w:tc>
        <w:tc>
          <w:tcPr>
            <w:tcW w:w="762" w:type="pct"/>
          </w:tcPr>
          <w:p w14:paraId="6E15CD8A" w14:textId="77777777" w:rsidR="00766DF5" w:rsidRDefault="00766DF5">
            <w:pPr>
              <w:spacing w:line="260" w:lineRule="exact"/>
              <w:rPr>
                <w:sz w:val="20"/>
              </w:rPr>
            </w:pPr>
          </w:p>
        </w:tc>
        <w:tc>
          <w:tcPr>
            <w:tcW w:w="988" w:type="pct"/>
          </w:tcPr>
          <w:p w14:paraId="557B1B0C" w14:textId="77777777" w:rsidR="00766DF5" w:rsidRDefault="000B7994">
            <w:pPr>
              <w:spacing w:line="260" w:lineRule="exact"/>
              <w:rPr>
                <w:sz w:val="20"/>
              </w:rPr>
            </w:pPr>
            <w:r>
              <w:rPr>
                <w:sz w:val="20"/>
                <w:szCs w:val="20"/>
              </w:rPr>
              <w:t>Tvísýni, þokusýn</w:t>
            </w:r>
          </w:p>
        </w:tc>
        <w:tc>
          <w:tcPr>
            <w:tcW w:w="988" w:type="pct"/>
          </w:tcPr>
          <w:p w14:paraId="6EC97532" w14:textId="77777777" w:rsidR="00766DF5" w:rsidRDefault="00766DF5">
            <w:pPr>
              <w:spacing w:line="260" w:lineRule="exact"/>
              <w:rPr>
                <w:sz w:val="20"/>
              </w:rPr>
            </w:pPr>
          </w:p>
        </w:tc>
        <w:tc>
          <w:tcPr>
            <w:tcW w:w="608" w:type="pct"/>
          </w:tcPr>
          <w:p w14:paraId="41A1F733" w14:textId="77777777" w:rsidR="00766DF5" w:rsidRDefault="00766DF5">
            <w:pPr>
              <w:spacing w:line="260" w:lineRule="exact"/>
              <w:rPr>
                <w:sz w:val="20"/>
              </w:rPr>
            </w:pPr>
          </w:p>
        </w:tc>
      </w:tr>
      <w:tr w:rsidR="00766DF5" w14:paraId="7825CDD5" w14:textId="77777777">
        <w:trPr>
          <w:cantSplit/>
        </w:trPr>
        <w:tc>
          <w:tcPr>
            <w:tcW w:w="970" w:type="pct"/>
          </w:tcPr>
          <w:p w14:paraId="60BB1D56" w14:textId="77777777" w:rsidR="00766DF5" w:rsidRDefault="000B7994">
            <w:pPr>
              <w:spacing w:line="260" w:lineRule="exact"/>
              <w:rPr>
                <w:sz w:val="20"/>
                <w:u w:val="single"/>
              </w:rPr>
            </w:pPr>
            <w:r>
              <w:rPr>
                <w:sz w:val="20"/>
                <w:szCs w:val="20"/>
                <w:u w:val="single"/>
              </w:rPr>
              <w:t>Eyru og völundarhús</w:t>
            </w:r>
          </w:p>
        </w:tc>
        <w:tc>
          <w:tcPr>
            <w:tcW w:w="684" w:type="pct"/>
          </w:tcPr>
          <w:p w14:paraId="05615645" w14:textId="77777777" w:rsidR="00766DF5" w:rsidRDefault="00766DF5">
            <w:pPr>
              <w:spacing w:line="260" w:lineRule="exact"/>
              <w:rPr>
                <w:sz w:val="20"/>
              </w:rPr>
            </w:pPr>
          </w:p>
        </w:tc>
        <w:tc>
          <w:tcPr>
            <w:tcW w:w="762" w:type="pct"/>
          </w:tcPr>
          <w:p w14:paraId="0237495F" w14:textId="77777777" w:rsidR="00766DF5" w:rsidRDefault="000B7994">
            <w:pPr>
              <w:spacing w:line="260" w:lineRule="exact"/>
              <w:rPr>
                <w:sz w:val="20"/>
                <w:szCs w:val="20"/>
              </w:rPr>
            </w:pPr>
            <w:r>
              <w:rPr>
                <w:sz w:val="20"/>
                <w:szCs w:val="20"/>
              </w:rPr>
              <w:t>Svimi</w:t>
            </w:r>
          </w:p>
          <w:p w14:paraId="1E066CBF" w14:textId="77777777" w:rsidR="00766DF5" w:rsidRDefault="00766DF5">
            <w:pPr>
              <w:spacing w:line="260" w:lineRule="exact"/>
              <w:rPr>
                <w:sz w:val="20"/>
              </w:rPr>
            </w:pPr>
          </w:p>
        </w:tc>
        <w:tc>
          <w:tcPr>
            <w:tcW w:w="988" w:type="pct"/>
          </w:tcPr>
          <w:p w14:paraId="7786ADCF" w14:textId="77777777" w:rsidR="00766DF5" w:rsidRDefault="00766DF5">
            <w:pPr>
              <w:spacing w:line="260" w:lineRule="exact"/>
              <w:rPr>
                <w:sz w:val="20"/>
              </w:rPr>
            </w:pPr>
          </w:p>
        </w:tc>
        <w:tc>
          <w:tcPr>
            <w:tcW w:w="988" w:type="pct"/>
          </w:tcPr>
          <w:p w14:paraId="04C6C78D" w14:textId="77777777" w:rsidR="00766DF5" w:rsidRDefault="00766DF5">
            <w:pPr>
              <w:spacing w:line="260" w:lineRule="exact"/>
              <w:rPr>
                <w:sz w:val="20"/>
              </w:rPr>
            </w:pPr>
          </w:p>
        </w:tc>
        <w:tc>
          <w:tcPr>
            <w:tcW w:w="608" w:type="pct"/>
          </w:tcPr>
          <w:p w14:paraId="58E22EAF" w14:textId="77777777" w:rsidR="00766DF5" w:rsidRDefault="00766DF5">
            <w:pPr>
              <w:spacing w:line="260" w:lineRule="exact"/>
              <w:rPr>
                <w:sz w:val="20"/>
              </w:rPr>
            </w:pPr>
          </w:p>
        </w:tc>
      </w:tr>
      <w:tr w:rsidR="00766DF5" w14:paraId="107AF05D" w14:textId="77777777">
        <w:trPr>
          <w:cantSplit/>
        </w:trPr>
        <w:tc>
          <w:tcPr>
            <w:tcW w:w="970" w:type="pct"/>
          </w:tcPr>
          <w:p w14:paraId="5D56518C" w14:textId="77777777" w:rsidR="00766DF5" w:rsidRDefault="000B7994">
            <w:pPr>
              <w:spacing w:line="260" w:lineRule="exact"/>
              <w:rPr>
                <w:sz w:val="20"/>
                <w:szCs w:val="20"/>
                <w:u w:val="single"/>
              </w:rPr>
            </w:pPr>
            <w:r>
              <w:rPr>
                <w:sz w:val="20"/>
                <w:szCs w:val="20"/>
                <w:u w:val="single"/>
              </w:rPr>
              <w:t>Hjarta</w:t>
            </w:r>
          </w:p>
        </w:tc>
        <w:tc>
          <w:tcPr>
            <w:tcW w:w="684" w:type="pct"/>
          </w:tcPr>
          <w:p w14:paraId="53835AB9" w14:textId="77777777" w:rsidR="00766DF5" w:rsidRDefault="00766DF5">
            <w:pPr>
              <w:spacing w:line="260" w:lineRule="exact"/>
              <w:rPr>
                <w:sz w:val="20"/>
              </w:rPr>
            </w:pPr>
          </w:p>
        </w:tc>
        <w:tc>
          <w:tcPr>
            <w:tcW w:w="762" w:type="pct"/>
          </w:tcPr>
          <w:p w14:paraId="713C5680" w14:textId="77777777" w:rsidR="00766DF5" w:rsidRDefault="00766DF5">
            <w:pPr>
              <w:spacing w:line="260" w:lineRule="exact"/>
              <w:rPr>
                <w:sz w:val="20"/>
                <w:szCs w:val="20"/>
              </w:rPr>
            </w:pPr>
          </w:p>
        </w:tc>
        <w:tc>
          <w:tcPr>
            <w:tcW w:w="988" w:type="pct"/>
          </w:tcPr>
          <w:p w14:paraId="32CF70E6" w14:textId="77777777" w:rsidR="00766DF5" w:rsidRDefault="00766DF5">
            <w:pPr>
              <w:spacing w:line="260" w:lineRule="exact"/>
              <w:rPr>
                <w:sz w:val="20"/>
              </w:rPr>
            </w:pPr>
          </w:p>
        </w:tc>
        <w:tc>
          <w:tcPr>
            <w:tcW w:w="988" w:type="pct"/>
          </w:tcPr>
          <w:p w14:paraId="5B2AFFE5" w14:textId="77777777" w:rsidR="00766DF5" w:rsidRDefault="000B7994">
            <w:pPr>
              <w:spacing w:line="260" w:lineRule="exact"/>
              <w:rPr>
                <w:sz w:val="20"/>
              </w:rPr>
            </w:pPr>
            <w:r>
              <w:rPr>
                <w:sz w:val="20"/>
                <w:szCs w:val="20"/>
              </w:rPr>
              <w:t>Lengt QT-bil á hjartalínuriti</w:t>
            </w:r>
          </w:p>
        </w:tc>
        <w:tc>
          <w:tcPr>
            <w:tcW w:w="608" w:type="pct"/>
          </w:tcPr>
          <w:p w14:paraId="1BA7D3F4" w14:textId="77777777" w:rsidR="00766DF5" w:rsidRDefault="00766DF5">
            <w:pPr>
              <w:spacing w:line="260" w:lineRule="exact"/>
              <w:rPr>
                <w:sz w:val="20"/>
                <w:szCs w:val="20"/>
              </w:rPr>
            </w:pPr>
          </w:p>
        </w:tc>
      </w:tr>
      <w:tr w:rsidR="00766DF5" w14:paraId="05DD017D" w14:textId="77777777">
        <w:trPr>
          <w:cantSplit/>
        </w:trPr>
        <w:tc>
          <w:tcPr>
            <w:tcW w:w="970" w:type="pct"/>
          </w:tcPr>
          <w:p w14:paraId="5763E684" w14:textId="77777777" w:rsidR="00766DF5" w:rsidRDefault="000B7994">
            <w:pPr>
              <w:keepNext/>
              <w:spacing w:line="260" w:lineRule="exact"/>
              <w:rPr>
                <w:sz w:val="20"/>
                <w:u w:val="single"/>
              </w:rPr>
            </w:pPr>
            <w:r>
              <w:rPr>
                <w:sz w:val="20"/>
                <w:szCs w:val="20"/>
                <w:u w:val="single"/>
              </w:rPr>
              <w:t>Öndunarfæri, brjósthol og miðmæti</w:t>
            </w:r>
          </w:p>
        </w:tc>
        <w:tc>
          <w:tcPr>
            <w:tcW w:w="684" w:type="pct"/>
          </w:tcPr>
          <w:p w14:paraId="2E8F41C7" w14:textId="77777777" w:rsidR="00766DF5" w:rsidRDefault="00766DF5">
            <w:pPr>
              <w:spacing w:line="260" w:lineRule="exact"/>
              <w:rPr>
                <w:sz w:val="20"/>
              </w:rPr>
            </w:pPr>
          </w:p>
        </w:tc>
        <w:tc>
          <w:tcPr>
            <w:tcW w:w="762" w:type="pct"/>
          </w:tcPr>
          <w:p w14:paraId="48DB3161" w14:textId="77777777" w:rsidR="00766DF5" w:rsidRDefault="000B7994">
            <w:pPr>
              <w:spacing w:line="260" w:lineRule="exact"/>
              <w:rPr>
                <w:sz w:val="20"/>
              </w:rPr>
            </w:pPr>
            <w:r>
              <w:rPr>
                <w:sz w:val="20"/>
                <w:szCs w:val="20"/>
              </w:rPr>
              <w:t>Hósti</w:t>
            </w:r>
          </w:p>
        </w:tc>
        <w:tc>
          <w:tcPr>
            <w:tcW w:w="988" w:type="pct"/>
          </w:tcPr>
          <w:p w14:paraId="1C023806" w14:textId="77777777" w:rsidR="00766DF5" w:rsidRDefault="00766DF5">
            <w:pPr>
              <w:spacing w:line="260" w:lineRule="exact"/>
              <w:rPr>
                <w:sz w:val="20"/>
              </w:rPr>
            </w:pPr>
          </w:p>
        </w:tc>
        <w:tc>
          <w:tcPr>
            <w:tcW w:w="988" w:type="pct"/>
          </w:tcPr>
          <w:p w14:paraId="1C2BF33B" w14:textId="77777777" w:rsidR="00766DF5" w:rsidRDefault="00766DF5">
            <w:pPr>
              <w:spacing w:line="260" w:lineRule="exact"/>
              <w:rPr>
                <w:sz w:val="20"/>
              </w:rPr>
            </w:pPr>
          </w:p>
        </w:tc>
        <w:tc>
          <w:tcPr>
            <w:tcW w:w="608" w:type="pct"/>
          </w:tcPr>
          <w:p w14:paraId="5D1EE8FC" w14:textId="77777777" w:rsidR="00766DF5" w:rsidRDefault="00766DF5">
            <w:pPr>
              <w:spacing w:line="260" w:lineRule="exact"/>
              <w:rPr>
                <w:sz w:val="20"/>
              </w:rPr>
            </w:pPr>
          </w:p>
        </w:tc>
      </w:tr>
      <w:tr w:rsidR="00766DF5" w14:paraId="004ED9B2" w14:textId="77777777">
        <w:trPr>
          <w:cantSplit/>
        </w:trPr>
        <w:tc>
          <w:tcPr>
            <w:tcW w:w="970" w:type="pct"/>
          </w:tcPr>
          <w:p w14:paraId="0A8EC825" w14:textId="77777777" w:rsidR="00766DF5" w:rsidRDefault="000B7994">
            <w:pPr>
              <w:spacing w:line="260" w:lineRule="exact"/>
              <w:rPr>
                <w:sz w:val="20"/>
                <w:u w:val="single"/>
              </w:rPr>
            </w:pPr>
            <w:r>
              <w:rPr>
                <w:sz w:val="20"/>
                <w:szCs w:val="20"/>
                <w:u w:val="single"/>
              </w:rPr>
              <w:t>Meltingarfæri</w:t>
            </w:r>
          </w:p>
        </w:tc>
        <w:tc>
          <w:tcPr>
            <w:tcW w:w="684" w:type="pct"/>
          </w:tcPr>
          <w:p w14:paraId="22A0DB9B" w14:textId="77777777" w:rsidR="00766DF5" w:rsidRDefault="00766DF5">
            <w:pPr>
              <w:spacing w:line="260" w:lineRule="exact"/>
              <w:rPr>
                <w:sz w:val="20"/>
              </w:rPr>
            </w:pPr>
          </w:p>
        </w:tc>
        <w:tc>
          <w:tcPr>
            <w:tcW w:w="762" w:type="pct"/>
          </w:tcPr>
          <w:p w14:paraId="10158A93" w14:textId="77777777" w:rsidR="00766DF5" w:rsidRDefault="000B7994">
            <w:pPr>
              <w:spacing w:line="260" w:lineRule="exact"/>
              <w:rPr>
                <w:sz w:val="20"/>
                <w:szCs w:val="20"/>
              </w:rPr>
            </w:pPr>
            <w:r>
              <w:rPr>
                <w:sz w:val="20"/>
                <w:szCs w:val="20"/>
              </w:rPr>
              <w:t>Kviðverkir</w:t>
            </w:r>
            <w:r>
              <w:rPr>
                <w:sz w:val="20"/>
              </w:rPr>
              <w:t xml:space="preserve">, </w:t>
            </w:r>
            <w:r>
              <w:rPr>
                <w:sz w:val="20"/>
                <w:szCs w:val="20"/>
              </w:rPr>
              <w:t>niðurgangur</w:t>
            </w:r>
            <w:r>
              <w:rPr>
                <w:sz w:val="20"/>
              </w:rPr>
              <w:t xml:space="preserve">, </w:t>
            </w:r>
            <w:r>
              <w:rPr>
                <w:sz w:val="20"/>
                <w:szCs w:val="20"/>
              </w:rPr>
              <w:t>meltingartruflun</w:t>
            </w:r>
            <w:r>
              <w:rPr>
                <w:sz w:val="20"/>
              </w:rPr>
              <w:t xml:space="preserve">, </w:t>
            </w:r>
            <w:r>
              <w:rPr>
                <w:sz w:val="20"/>
                <w:szCs w:val="20"/>
              </w:rPr>
              <w:t>uppköst</w:t>
            </w:r>
            <w:r>
              <w:rPr>
                <w:sz w:val="20"/>
              </w:rPr>
              <w:t xml:space="preserve">, </w:t>
            </w:r>
            <w:r>
              <w:rPr>
                <w:sz w:val="20"/>
                <w:szCs w:val="20"/>
              </w:rPr>
              <w:t>ógleði</w:t>
            </w:r>
          </w:p>
        </w:tc>
        <w:tc>
          <w:tcPr>
            <w:tcW w:w="988" w:type="pct"/>
          </w:tcPr>
          <w:p w14:paraId="2571E4E6" w14:textId="77777777" w:rsidR="00766DF5" w:rsidRDefault="00766DF5">
            <w:pPr>
              <w:spacing w:line="260" w:lineRule="exact"/>
              <w:rPr>
                <w:sz w:val="20"/>
              </w:rPr>
            </w:pPr>
          </w:p>
        </w:tc>
        <w:tc>
          <w:tcPr>
            <w:tcW w:w="988" w:type="pct"/>
          </w:tcPr>
          <w:p w14:paraId="1D670793" w14:textId="77777777" w:rsidR="00766DF5" w:rsidRDefault="000B7994">
            <w:pPr>
              <w:spacing w:line="260" w:lineRule="exact"/>
              <w:rPr>
                <w:sz w:val="20"/>
              </w:rPr>
            </w:pPr>
            <w:r>
              <w:rPr>
                <w:sz w:val="20"/>
                <w:szCs w:val="20"/>
              </w:rPr>
              <w:t>Brisbólga</w:t>
            </w:r>
          </w:p>
        </w:tc>
        <w:tc>
          <w:tcPr>
            <w:tcW w:w="608" w:type="pct"/>
          </w:tcPr>
          <w:p w14:paraId="149A58D7" w14:textId="77777777" w:rsidR="00766DF5" w:rsidRDefault="00766DF5">
            <w:pPr>
              <w:spacing w:line="260" w:lineRule="exact"/>
              <w:rPr>
                <w:sz w:val="20"/>
                <w:szCs w:val="20"/>
              </w:rPr>
            </w:pPr>
          </w:p>
        </w:tc>
      </w:tr>
      <w:tr w:rsidR="00766DF5" w14:paraId="2B5107FF" w14:textId="77777777">
        <w:trPr>
          <w:cantSplit/>
        </w:trPr>
        <w:tc>
          <w:tcPr>
            <w:tcW w:w="970" w:type="pct"/>
          </w:tcPr>
          <w:p w14:paraId="6C022DDF" w14:textId="77777777" w:rsidR="00766DF5" w:rsidRDefault="000B7994">
            <w:pPr>
              <w:spacing w:line="260" w:lineRule="exact"/>
              <w:rPr>
                <w:sz w:val="20"/>
                <w:u w:val="single"/>
              </w:rPr>
            </w:pPr>
            <w:r>
              <w:rPr>
                <w:sz w:val="20"/>
                <w:szCs w:val="20"/>
                <w:u w:val="single"/>
              </w:rPr>
              <w:t>Lifur og gall</w:t>
            </w:r>
          </w:p>
        </w:tc>
        <w:tc>
          <w:tcPr>
            <w:tcW w:w="684" w:type="pct"/>
          </w:tcPr>
          <w:p w14:paraId="2AA6A44C" w14:textId="77777777" w:rsidR="00766DF5" w:rsidRDefault="00766DF5">
            <w:pPr>
              <w:spacing w:line="260" w:lineRule="exact"/>
              <w:rPr>
                <w:sz w:val="20"/>
              </w:rPr>
            </w:pPr>
          </w:p>
        </w:tc>
        <w:tc>
          <w:tcPr>
            <w:tcW w:w="762" w:type="pct"/>
          </w:tcPr>
          <w:p w14:paraId="55F9C935" w14:textId="77777777" w:rsidR="00766DF5" w:rsidRDefault="00766DF5">
            <w:pPr>
              <w:spacing w:line="260" w:lineRule="exact"/>
              <w:rPr>
                <w:sz w:val="20"/>
              </w:rPr>
            </w:pPr>
          </w:p>
        </w:tc>
        <w:tc>
          <w:tcPr>
            <w:tcW w:w="988" w:type="pct"/>
          </w:tcPr>
          <w:p w14:paraId="6AA8C8AC" w14:textId="77777777" w:rsidR="00766DF5" w:rsidRDefault="000B7994">
            <w:pPr>
              <w:spacing w:line="260" w:lineRule="exact"/>
              <w:rPr>
                <w:sz w:val="20"/>
              </w:rPr>
            </w:pPr>
            <w:r>
              <w:rPr>
                <w:sz w:val="20"/>
                <w:szCs w:val="20"/>
              </w:rPr>
              <w:t>Óeðlilegar niðurstöður úr lifrarrannsóknum</w:t>
            </w:r>
          </w:p>
        </w:tc>
        <w:tc>
          <w:tcPr>
            <w:tcW w:w="988" w:type="pct"/>
          </w:tcPr>
          <w:p w14:paraId="68276731" w14:textId="77777777" w:rsidR="00766DF5" w:rsidRDefault="000B7994">
            <w:pPr>
              <w:spacing w:line="260" w:lineRule="exact"/>
              <w:rPr>
                <w:sz w:val="20"/>
              </w:rPr>
            </w:pPr>
            <w:r>
              <w:rPr>
                <w:sz w:val="20"/>
                <w:szCs w:val="20"/>
              </w:rPr>
              <w:t>Lifrarbilun</w:t>
            </w:r>
            <w:r>
              <w:rPr>
                <w:sz w:val="20"/>
              </w:rPr>
              <w:t xml:space="preserve">, </w:t>
            </w:r>
            <w:r>
              <w:rPr>
                <w:sz w:val="20"/>
                <w:szCs w:val="20"/>
              </w:rPr>
              <w:t>lifrarbólga</w:t>
            </w:r>
          </w:p>
        </w:tc>
        <w:tc>
          <w:tcPr>
            <w:tcW w:w="608" w:type="pct"/>
          </w:tcPr>
          <w:p w14:paraId="4AAEB48B" w14:textId="77777777" w:rsidR="00766DF5" w:rsidRDefault="00766DF5">
            <w:pPr>
              <w:spacing w:line="260" w:lineRule="exact"/>
              <w:rPr>
                <w:sz w:val="20"/>
                <w:szCs w:val="20"/>
              </w:rPr>
            </w:pPr>
          </w:p>
        </w:tc>
      </w:tr>
      <w:tr w:rsidR="00766DF5" w:rsidDel="00B540C2" w14:paraId="66CC0112" w14:textId="7A8DF0B4">
        <w:trPr>
          <w:cantSplit/>
        </w:trPr>
        <w:tc>
          <w:tcPr>
            <w:tcW w:w="970" w:type="pct"/>
          </w:tcPr>
          <w:p w14:paraId="5EAC90C2" w14:textId="5367041D" w:rsidR="00766DF5" w:rsidDel="00B540C2" w:rsidRDefault="000B7994">
            <w:pPr>
              <w:spacing w:line="260" w:lineRule="exact"/>
              <w:rPr>
                <w:moveFrom w:id="9" w:author="Author" w16du:dateUtc="2025-03-13T16:33:00Z"/>
                <w:sz w:val="20"/>
                <w:szCs w:val="20"/>
                <w:u w:val="single"/>
              </w:rPr>
            </w:pPr>
            <w:moveFromRangeStart w:id="10" w:author="Author" w:name="move192776016"/>
            <w:moveFrom w:id="11" w:author="Author" w16du:dateUtc="2025-03-13T16:33:00Z">
              <w:r w:rsidDel="00B540C2">
                <w:rPr>
                  <w:sz w:val="20"/>
                  <w:szCs w:val="20"/>
                  <w:u w:val="single"/>
                </w:rPr>
                <w:t>Nýru og þvagfæri</w:t>
              </w:r>
            </w:moveFrom>
          </w:p>
        </w:tc>
        <w:tc>
          <w:tcPr>
            <w:tcW w:w="684" w:type="pct"/>
          </w:tcPr>
          <w:p w14:paraId="1D3A5B7D" w14:textId="3215BA4E" w:rsidR="00766DF5" w:rsidDel="00B540C2" w:rsidRDefault="00766DF5">
            <w:pPr>
              <w:spacing w:line="260" w:lineRule="exact"/>
              <w:rPr>
                <w:moveFrom w:id="12" w:author="Author" w16du:dateUtc="2025-03-13T16:33:00Z"/>
                <w:sz w:val="20"/>
              </w:rPr>
            </w:pPr>
          </w:p>
        </w:tc>
        <w:tc>
          <w:tcPr>
            <w:tcW w:w="762" w:type="pct"/>
          </w:tcPr>
          <w:p w14:paraId="62D48B4C" w14:textId="06992026" w:rsidR="00766DF5" w:rsidDel="00B540C2" w:rsidRDefault="00766DF5">
            <w:pPr>
              <w:spacing w:line="260" w:lineRule="exact"/>
              <w:rPr>
                <w:moveFrom w:id="13" w:author="Author" w16du:dateUtc="2025-03-13T16:33:00Z"/>
                <w:sz w:val="20"/>
              </w:rPr>
            </w:pPr>
          </w:p>
        </w:tc>
        <w:tc>
          <w:tcPr>
            <w:tcW w:w="988" w:type="pct"/>
          </w:tcPr>
          <w:p w14:paraId="0EF0C7FE" w14:textId="3B73152A" w:rsidR="00766DF5" w:rsidDel="00B540C2" w:rsidRDefault="00766DF5">
            <w:pPr>
              <w:spacing w:line="260" w:lineRule="exact"/>
              <w:rPr>
                <w:moveFrom w:id="14" w:author="Author" w16du:dateUtc="2025-03-13T16:33:00Z"/>
                <w:sz w:val="20"/>
                <w:szCs w:val="20"/>
              </w:rPr>
            </w:pPr>
          </w:p>
        </w:tc>
        <w:tc>
          <w:tcPr>
            <w:tcW w:w="988" w:type="pct"/>
          </w:tcPr>
          <w:p w14:paraId="46350588" w14:textId="19118B3A" w:rsidR="00766DF5" w:rsidDel="00B540C2" w:rsidRDefault="000B7994">
            <w:pPr>
              <w:ind w:firstLine="5"/>
              <w:rPr>
                <w:moveFrom w:id="15" w:author="Author" w16du:dateUtc="2025-03-13T16:33:00Z"/>
                <w:sz w:val="20"/>
                <w:szCs w:val="20"/>
              </w:rPr>
            </w:pPr>
            <w:moveFrom w:id="16" w:author="Author" w16du:dateUtc="2025-03-13T16:33:00Z">
              <w:r w:rsidDel="00B540C2">
                <w:rPr>
                  <w:sz w:val="20"/>
                  <w:szCs w:val="20"/>
                </w:rPr>
                <w:t>Bráður nýrnaskaði</w:t>
              </w:r>
            </w:moveFrom>
          </w:p>
        </w:tc>
        <w:tc>
          <w:tcPr>
            <w:tcW w:w="608" w:type="pct"/>
          </w:tcPr>
          <w:p w14:paraId="7B221D53" w14:textId="511700FE" w:rsidR="00766DF5" w:rsidDel="00B540C2" w:rsidRDefault="00766DF5">
            <w:pPr>
              <w:ind w:firstLine="5"/>
              <w:rPr>
                <w:moveFrom w:id="17" w:author="Author" w16du:dateUtc="2025-03-13T16:33:00Z"/>
                <w:sz w:val="20"/>
                <w:szCs w:val="20"/>
              </w:rPr>
            </w:pPr>
          </w:p>
        </w:tc>
      </w:tr>
      <w:moveFromRangeEnd w:id="10"/>
      <w:tr w:rsidR="00766DF5" w14:paraId="2496CA43" w14:textId="77777777">
        <w:trPr>
          <w:cantSplit/>
        </w:trPr>
        <w:tc>
          <w:tcPr>
            <w:tcW w:w="970" w:type="pct"/>
          </w:tcPr>
          <w:p w14:paraId="3B51FC8F" w14:textId="77777777" w:rsidR="00766DF5" w:rsidRDefault="000B7994">
            <w:pPr>
              <w:keepNext/>
              <w:spacing w:line="260" w:lineRule="exact"/>
              <w:rPr>
                <w:sz w:val="20"/>
                <w:u w:val="single"/>
              </w:rPr>
            </w:pPr>
            <w:r>
              <w:rPr>
                <w:sz w:val="20"/>
                <w:szCs w:val="20"/>
                <w:u w:val="single"/>
              </w:rPr>
              <w:lastRenderedPageBreak/>
              <w:t>Húð og undirhúð</w:t>
            </w:r>
          </w:p>
        </w:tc>
        <w:tc>
          <w:tcPr>
            <w:tcW w:w="684" w:type="pct"/>
          </w:tcPr>
          <w:p w14:paraId="5352DECD" w14:textId="77777777" w:rsidR="00766DF5" w:rsidRDefault="00766DF5">
            <w:pPr>
              <w:keepNext/>
              <w:spacing w:line="260" w:lineRule="exact"/>
              <w:rPr>
                <w:sz w:val="20"/>
              </w:rPr>
            </w:pPr>
          </w:p>
        </w:tc>
        <w:tc>
          <w:tcPr>
            <w:tcW w:w="762" w:type="pct"/>
          </w:tcPr>
          <w:p w14:paraId="2D3A4B0C" w14:textId="77777777" w:rsidR="00766DF5" w:rsidRDefault="000B7994">
            <w:pPr>
              <w:keepNext/>
              <w:spacing w:line="260" w:lineRule="exact"/>
              <w:rPr>
                <w:sz w:val="20"/>
              </w:rPr>
            </w:pPr>
            <w:r>
              <w:rPr>
                <w:sz w:val="20"/>
                <w:szCs w:val="20"/>
              </w:rPr>
              <w:t>Útbrot</w:t>
            </w:r>
          </w:p>
        </w:tc>
        <w:tc>
          <w:tcPr>
            <w:tcW w:w="988" w:type="pct"/>
          </w:tcPr>
          <w:p w14:paraId="305DC667" w14:textId="77777777" w:rsidR="00766DF5" w:rsidRDefault="000B7994">
            <w:pPr>
              <w:keepNext/>
              <w:spacing w:line="260" w:lineRule="exact"/>
              <w:rPr>
                <w:sz w:val="20"/>
              </w:rPr>
            </w:pPr>
            <w:r>
              <w:rPr>
                <w:sz w:val="20"/>
                <w:szCs w:val="20"/>
              </w:rPr>
              <w:t>Hárlos</w:t>
            </w:r>
            <w:r>
              <w:rPr>
                <w:sz w:val="20"/>
                <w:lang w:val="en-AU"/>
              </w:rPr>
              <w:t xml:space="preserve">, </w:t>
            </w:r>
            <w:r>
              <w:rPr>
                <w:sz w:val="20"/>
                <w:szCs w:val="20"/>
              </w:rPr>
              <w:t>exem</w:t>
            </w:r>
            <w:r>
              <w:rPr>
                <w:sz w:val="20"/>
              </w:rPr>
              <w:t xml:space="preserve">, </w:t>
            </w:r>
            <w:r>
              <w:rPr>
                <w:sz w:val="20"/>
                <w:szCs w:val="20"/>
              </w:rPr>
              <w:t>kláði</w:t>
            </w:r>
            <w:r>
              <w:rPr>
                <w:sz w:val="20"/>
              </w:rPr>
              <w:t xml:space="preserve"> </w:t>
            </w:r>
          </w:p>
        </w:tc>
        <w:tc>
          <w:tcPr>
            <w:tcW w:w="988" w:type="pct"/>
          </w:tcPr>
          <w:p w14:paraId="18913C5B" w14:textId="77777777" w:rsidR="00766DF5" w:rsidRDefault="000B7994">
            <w:pPr>
              <w:keepNext/>
              <w:spacing w:line="260" w:lineRule="exact"/>
              <w:rPr>
                <w:sz w:val="20"/>
              </w:rPr>
            </w:pPr>
            <w:r>
              <w:rPr>
                <w:sz w:val="20"/>
                <w:szCs w:val="20"/>
              </w:rPr>
              <w:t>Húðþekjudrepslos</w:t>
            </w:r>
            <w:r>
              <w:rPr>
                <w:sz w:val="20"/>
              </w:rPr>
              <w:t xml:space="preserve">, </w:t>
            </w:r>
            <w:r>
              <w:rPr>
                <w:sz w:val="20"/>
                <w:szCs w:val="20"/>
              </w:rPr>
              <w:t>Stevens-Johnson heilkenni</w:t>
            </w:r>
            <w:r>
              <w:rPr>
                <w:sz w:val="20"/>
              </w:rPr>
              <w:t xml:space="preserve">, </w:t>
            </w:r>
            <w:r>
              <w:rPr>
                <w:sz w:val="20"/>
                <w:szCs w:val="20"/>
              </w:rPr>
              <w:t>regnbogaroðasótt</w:t>
            </w:r>
          </w:p>
        </w:tc>
        <w:tc>
          <w:tcPr>
            <w:tcW w:w="608" w:type="pct"/>
          </w:tcPr>
          <w:p w14:paraId="16C527DB" w14:textId="77777777" w:rsidR="00766DF5" w:rsidRDefault="00766DF5">
            <w:pPr>
              <w:keepNext/>
              <w:spacing w:line="260" w:lineRule="exact"/>
              <w:rPr>
                <w:sz w:val="20"/>
                <w:szCs w:val="20"/>
              </w:rPr>
            </w:pPr>
          </w:p>
        </w:tc>
      </w:tr>
      <w:tr w:rsidR="00766DF5" w14:paraId="6F8DD03A" w14:textId="77777777">
        <w:trPr>
          <w:cantSplit/>
        </w:trPr>
        <w:tc>
          <w:tcPr>
            <w:tcW w:w="970" w:type="pct"/>
          </w:tcPr>
          <w:p w14:paraId="47DA2DAD" w14:textId="77777777" w:rsidR="00766DF5" w:rsidRDefault="000B7994">
            <w:pPr>
              <w:spacing w:line="260" w:lineRule="exact"/>
              <w:rPr>
                <w:sz w:val="20"/>
                <w:u w:val="single"/>
              </w:rPr>
            </w:pPr>
            <w:r>
              <w:rPr>
                <w:sz w:val="20"/>
                <w:szCs w:val="20"/>
                <w:u w:val="single"/>
              </w:rPr>
              <w:t>Stoðkerfi og bandvefur</w:t>
            </w:r>
          </w:p>
        </w:tc>
        <w:tc>
          <w:tcPr>
            <w:tcW w:w="684" w:type="pct"/>
          </w:tcPr>
          <w:p w14:paraId="18172EAD" w14:textId="77777777" w:rsidR="00766DF5" w:rsidRDefault="00766DF5">
            <w:pPr>
              <w:spacing w:line="260" w:lineRule="exact"/>
              <w:rPr>
                <w:sz w:val="20"/>
              </w:rPr>
            </w:pPr>
          </w:p>
        </w:tc>
        <w:tc>
          <w:tcPr>
            <w:tcW w:w="762" w:type="pct"/>
          </w:tcPr>
          <w:p w14:paraId="4C665ABE" w14:textId="77777777" w:rsidR="00766DF5" w:rsidRDefault="00766DF5">
            <w:pPr>
              <w:spacing w:line="260" w:lineRule="exact"/>
              <w:rPr>
                <w:sz w:val="20"/>
              </w:rPr>
            </w:pPr>
          </w:p>
        </w:tc>
        <w:tc>
          <w:tcPr>
            <w:tcW w:w="988" w:type="pct"/>
          </w:tcPr>
          <w:p w14:paraId="0DB41833" w14:textId="77777777" w:rsidR="00766DF5" w:rsidRDefault="000B7994">
            <w:pPr>
              <w:spacing w:line="260" w:lineRule="exact"/>
              <w:rPr>
                <w:sz w:val="20"/>
              </w:rPr>
            </w:pPr>
            <w:r>
              <w:rPr>
                <w:sz w:val="20"/>
              </w:rPr>
              <w:t xml:space="preserve">Vöðva slappleiki, </w:t>
            </w:r>
            <w:r>
              <w:rPr>
                <w:sz w:val="20"/>
                <w:szCs w:val="20"/>
              </w:rPr>
              <w:t>vöðvaverkir</w:t>
            </w:r>
          </w:p>
        </w:tc>
        <w:tc>
          <w:tcPr>
            <w:tcW w:w="988" w:type="pct"/>
          </w:tcPr>
          <w:p w14:paraId="51110297" w14:textId="77777777" w:rsidR="00766DF5" w:rsidRDefault="000B7994">
            <w:pPr>
              <w:spacing w:line="260" w:lineRule="exact"/>
              <w:rPr>
                <w:sz w:val="20"/>
              </w:rPr>
            </w:pPr>
            <w:r>
              <w:rPr>
                <w:sz w:val="20"/>
              </w:rPr>
              <w:t>Rákvöðalýsa og hækkun á kreatínkínasa í blóði</w:t>
            </w:r>
            <w:r>
              <w:rPr>
                <w:sz w:val="20"/>
                <w:szCs w:val="20"/>
                <w:vertAlign w:val="superscript"/>
              </w:rPr>
              <w:t>(3)</w:t>
            </w:r>
          </w:p>
        </w:tc>
        <w:tc>
          <w:tcPr>
            <w:tcW w:w="608" w:type="pct"/>
          </w:tcPr>
          <w:p w14:paraId="149D3F30" w14:textId="77777777" w:rsidR="00766DF5" w:rsidRDefault="00766DF5">
            <w:pPr>
              <w:spacing w:line="260" w:lineRule="exact"/>
              <w:rPr>
                <w:sz w:val="20"/>
              </w:rPr>
            </w:pPr>
          </w:p>
        </w:tc>
      </w:tr>
      <w:tr w:rsidR="00B540C2" w14:paraId="7252147F" w14:textId="77777777" w:rsidTr="00A006DA">
        <w:trPr>
          <w:cantSplit/>
        </w:trPr>
        <w:tc>
          <w:tcPr>
            <w:tcW w:w="970" w:type="pct"/>
          </w:tcPr>
          <w:p w14:paraId="4857E355" w14:textId="77777777" w:rsidR="00B540C2" w:rsidRDefault="00B540C2" w:rsidP="00A006DA">
            <w:pPr>
              <w:spacing w:line="260" w:lineRule="exact"/>
              <w:rPr>
                <w:moveTo w:id="18" w:author="Author" w16du:dateUtc="2025-03-13T16:33:00Z"/>
                <w:sz w:val="20"/>
                <w:szCs w:val="20"/>
                <w:u w:val="single"/>
              </w:rPr>
            </w:pPr>
            <w:moveToRangeStart w:id="19" w:author="Author" w:name="move192776016"/>
            <w:moveTo w:id="20" w:author="Author" w16du:dateUtc="2025-03-13T16:33:00Z">
              <w:r>
                <w:rPr>
                  <w:sz w:val="20"/>
                  <w:szCs w:val="20"/>
                  <w:u w:val="single"/>
                </w:rPr>
                <w:t>Nýru og þvagfæri</w:t>
              </w:r>
            </w:moveTo>
          </w:p>
        </w:tc>
        <w:tc>
          <w:tcPr>
            <w:tcW w:w="684" w:type="pct"/>
          </w:tcPr>
          <w:p w14:paraId="6EB8FF2E" w14:textId="77777777" w:rsidR="00B540C2" w:rsidRDefault="00B540C2" w:rsidP="00A006DA">
            <w:pPr>
              <w:spacing w:line="260" w:lineRule="exact"/>
              <w:rPr>
                <w:moveTo w:id="21" w:author="Author" w16du:dateUtc="2025-03-13T16:33:00Z"/>
                <w:sz w:val="20"/>
              </w:rPr>
            </w:pPr>
          </w:p>
        </w:tc>
        <w:tc>
          <w:tcPr>
            <w:tcW w:w="762" w:type="pct"/>
          </w:tcPr>
          <w:p w14:paraId="4A22769B" w14:textId="77777777" w:rsidR="00B540C2" w:rsidRDefault="00B540C2" w:rsidP="00A006DA">
            <w:pPr>
              <w:spacing w:line="260" w:lineRule="exact"/>
              <w:rPr>
                <w:moveTo w:id="22" w:author="Author" w16du:dateUtc="2025-03-13T16:33:00Z"/>
                <w:sz w:val="20"/>
              </w:rPr>
            </w:pPr>
          </w:p>
        </w:tc>
        <w:tc>
          <w:tcPr>
            <w:tcW w:w="988" w:type="pct"/>
          </w:tcPr>
          <w:p w14:paraId="272CEB8E" w14:textId="77777777" w:rsidR="00B540C2" w:rsidRDefault="00B540C2" w:rsidP="00A006DA">
            <w:pPr>
              <w:spacing w:line="260" w:lineRule="exact"/>
              <w:rPr>
                <w:moveTo w:id="23" w:author="Author" w16du:dateUtc="2025-03-13T16:33:00Z"/>
                <w:sz w:val="20"/>
                <w:szCs w:val="20"/>
              </w:rPr>
            </w:pPr>
          </w:p>
        </w:tc>
        <w:tc>
          <w:tcPr>
            <w:tcW w:w="988" w:type="pct"/>
          </w:tcPr>
          <w:p w14:paraId="015578DD" w14:textId="77777777" w:rsidR="00B540C2" w:rsidRDefault="00B540C2" w:rsidP="00A006DA">
            <w:pPr>
              <w:ind w:firstLine="5"/>
              <w:rPr>
                <w:moveTo w:id="24" w:author="Author" w16du:dateUtc="2025-03-13T16:33:00Z"/>
                <w:sz w:val="20"/>
                <w:szCs w:val="20"/>
              </w:rPr>
            </w:pPr>
            <w:moveTo w:id="25" w:author="Author" w16du:dateUtc="2025-03-13T16:33:00Z">
              <w:r>
                <w:rPr>
                  <w:sz w:val="20"/>
                  <w:szCs w:val="20"/>
                </w:rPr>
                <w:t>Bráður nýrnaskaði</w:t>
              </w:r>
            </w:moveTo>
          </w:p>
        </w:tc>
        <w:tc>
          <w:tcPr>
            <w:tcW w:w="608" w:type="pct"/>
          </w:tcPr>
          <w:p w14:paraId="470A5455" w14:textId="77777777" w:rsidR="00B540C2" w:rsidRDefault="00B540C2" w:rsidP="00A006DA">
            <w:pPr>
              <w:ind w:firstLine="5"/>
              <w:rPr>
                <w:moveTo w:id="26" w:author="Author" w16du:dateUtc="2025-03-13T16:33:00Z"/>
                <w:sz w:val="20"/>
                <w:szCs w:val="20"/>
              </w:rPr>
            </w:pPr>
          </w:p>
        </w:tc>
      </w:tr>
      <w:moveToRangeEnd w:id="19"/>
      <w:tr w:rsidR="00766DF5" w14:paraId="72BE50CE" w14:textId="77777777">
        <w:trPr>
          <w:cantSplit/>
        </w:trPr>
        <w:tc>
          <w:tcPr>
            <w:tcW w:w="970" w:type="pct"/>
          </w:tcPr>
          <w:p w14:paraId="2E7A3F53" w14:textId="77777777" w:rsidR="00766DF5" w:rsidRDefault="000B7994">
            <w:pPr>
              <w:keepNext/>
              <w:spacing w:line="260" w:lineRule="exact"/>
              <w:rPr>
                <w:sz w:val="20"/>
                <w:u w:val="single"/>
              </w:rPr>
            </w:pPr>
            <w:r>
              <w:rPr>
                <w:sz w:val="20"/>
                <w:szCs w:val="20"/>
                <w:u w:val="single"/>
              </w:rPr>
              <w:t>Almennar aukaverkanir og aukaverkanir á íkomustað</w:t>
            </w:r>
          </w:p>
        </w:tc>
        <w:tc>
          <w:tcPr>
            <w:tcW w:w="684" w:type="pct"/>
          </w:tcPr>
          <w:p w14:paraId="22DC2F8B" w14:textId="77777777" w:rsidR="00766DF5" w:rsidRDefault="00766DF5">
            <w:pPr>
              <w:keepNext/>
              <w:spacing w:line="260" w:lineRule="exact"/>
              <w:rPr>
                <w:sz w:val="20"/>
              </w:rPr>
            </w:pPr>
          </w:p>
        </w:tc>
        <w:tc>
          <w:tcPr>
            <w:tcW w:w="762" w:type="pct"/>
          </w:tcPr>
          <w:p w14:paraId="7418998C" w14:textId="77777777" w:rsidR="00766DF5" w:rsidRDefault="000B7994">
            <w:pPr>
              <w:keepNext/>
              <w:spacing w:line="260" w:lineRule="exact"/>
              <w:rPr>
                <w:sz w:val="20"/>
              </w:rPr>
            </w:pPr>
            <w:r>
              <w:rPr>
                <w:sz w:val="20"/>
                <w:szCs w:val="20"/>
              </w:rPr>
              <w:t>Þróttleysi/</w:t>
            </w:r>
            <w:r>
              <w:rPr>
                <w:sz w:val="20"/>
                <w:szCs w:val="20"/>
              </w:rPr>
              <w:br/>
              <w:t>þreyta</w:t>
            </w:r>
          </w:p>
        </w:tc>
        <w:tc>
          <w:tcPr>
            <w:tcW w:w="988" w:type="pct"/>
          </w:tcPr>
          <w:p w14:paraId="6EC77695" w14:textId="77777777" w:rsidR="00766DF5" w:rsidRDefault="00766DF5">
            <w:pPr>
              <w:keepNext/>
              <w:spacing w:line="260" w:lineRule="exact"/>
              <w:rPr>
                <w:sz w:val="20"/>
              </w:rPr>
            </w:pPr>
          </w:p>
        </w:tc>
        <w:tc>
          <w:tcPr>
            <w:tcW w:w="988" w:type="pct"/>
          </w:tcPr>
          <w:p w14:paraId="751D3387" w14:textId="77777777" w:rsidR="00766DF5" w:rsidRDefault="00766DF5">
            <w:pPr>
              <w:keepNext/>
              <w:spacing w:line="260" w:lineRule="exact"/>
              <w:rPr>
                <w:sz w:val="20"/>
              </w:rPr>
            </w:pPr>
          </w:p>
        </w:tc>
        <w:tc>
          <w:tcPr>
            <w:tcW w:w="608" w:type="pct"/>
          </w:tcPr>
          <w:p w14:paraId="7C4EB68E" w14:textId="77777777" w:rsidR="00766DF5" w:rsidRDefault="00766DF5">
            <w:pPr>
              <w:keepNext/>
              <w:spacing w:line="260" w:lineRule="exact"/>
              <w:rPr>
                <w:sz w:val="20"/>
              </w:rPr>
            </w:pPr>
          </w:p>
        </w:tc>
      </w:tr>
      <w:tr w:rsidR="00766DF5" w14:paraId="6E4DBD91" w14:textId="77777777">
        <w:trPr>
          <w:cantSplit/>
        </w:trPr>
        <w:tc>
          <w:tcPr>
            <w:tcW w:w="970" w:type="pct"/>
          </w:tcPr>
          <w:p w14:paraId="0A2EEC58" w14:textId="77777777" w:rsidR="00766DF5" w:rsidRDefault="000B7994">
            <w:pPr>
              <w:spacing w:line="260" w:lineRule="exact"/>
              <w:rPr>
                <w:sz w:val="20"/>
                <w:u w:val="single"/>
              </w:rPr>
            </w:pPr>
            <w:r>
              <w:rPr>
                <w:sz w:val="20"/>
                <w:szCs w:val="20"/>
                <w:u w:val="single"/>
              </w:rPr>
              <w:t>Áverkar, eitranir og fylgikvillar aðgerðar</w:t>
            </w:r>
          </w:p>
        </w:tc>
        <w:tc>
          <w:tcPr>
            <w:tcW w:w="684" w:type="pct"/>
          </w:tcPr>
          <w:p w14:paraId="452DA909" w14:textId="77777777" w:rsidR="00766DF5" w:rsidRDefault="00766DF5">
            <w:pPr>
              <w:spacing w:line="260" w:lineRule="exact"/>
              <w:rPr>
                <w:sz w:val="20"/>
              </w:rPr>
            </w:pPr>
          </w:p>
        </w:tc>
        <w:tc>
          <w:tcPr>
            <w:tcW w:w="762" w:type="pct"/>
          </w:tcPr>
          <w:p w14:paraId="03BA9989" w14:textId="77777777" w:rsidR="00766DF5" w:rsidRDefault="00766DF5">
            <w:pPr>
              <w:spacing w:line="260" w:lineRule="exact"/>
              <w:rPr>
                <w:sz w:val="20"/>
              </w:rPr>
            </w:pPr>
          </w:p>
        </w:tc>
        <w:tc>
          <w:tcPr>
            <w:tcW w:w="988" w:type="pct"/>
          </w:tcPr>
          <w:p w14:paraId="28A0D963" w14:textId="77777777" w:rsidR="00766DF5" w:rsidRDefault="000B7994">
            <w:pPr>
              <w:spacing w:line="260" w:lineRule="exact"/>
              <w:rPr>
                <w:sz w:val="20"/>
              </w:rPr>
            </w:pPr>
            <w:r>
              <w:rPr>
                <w:sz w:val="20"/>
              </w:rPr>
              <w:t>Áverkar</w:t>
            </w:r>
          </w:p>
        </w:tc>
        <w:tc>
          <w:tcPr>
            <w:tcW w:w="988" w:type="pct"/>
          </w:tcPr>
          <w:p w14:paraId="3DC082C8" w14:textId="77777777" w:rsidR="00766DF5" w:rsidRDefault="00766DF5">
            <w:pPr>
              <w:spacing w:line="260" w:lineRule="exact"/>
              <w:rPr>
                <w:sz w:val="20"/>
              </w:rPr>
            </w:pPr>
          </w:p>
        </w:tc>
        <w:tc>
          <w:tcPr>
            <w:tcW w:w="608" w:type="pct"/>
          </w:tcPr>
          <w:p w14:paraId="1D660801" w14:textId="77777777" w:rsidR="00766DF5" w:rsidRDefault="00766DF5">
            <w:pPr>
              <w:spacing w:line="260" w:lineRule="exact"/>
              <w:rPr>
                <w:sz w:val="20"/>
              </w:rPr>
            </w:pPr>
          </w:p>
        </w:tc>
      </w:tr>
    </w:tbl>
    <w:p w14:paraId="376E4E26" w14:textId="77777777" w:rsidR="00766DF5" w:rsidRDefault="000B7994">
      <w:pPr>
        <w:rPr>
          <w:szCs w:val="22"/>
        </w:rPr>
      </w:pPr>
      <w:r>
        <w:rPr>
          <w:szCs w:val="22"/>
          <w:vertAlign w:val="superscript"/>
        </w:rPr>
        <w:t>(1)</w:t>
      </w:r>
      <w:r>
        <w:rPr>
          <w:szCs w:val="22"/>
        </w:rPr>
        <w:t xml:space="preserve"> Sjá lýsingu á völdum aukaverkunum.</w:t>
      </w:r>
    </w:p>
    <w:p w14:paraId="1DB8E5FE" w14:textId="77777777" w:rsidR="00766DF5" w:rsidRDefault="000B7994">
      <w:pPr>
        <w:rPr>
          <w:szCs w:val="22"/>
        </w:rPr>
      </w:pPr>
      <w:r>
        <w:rPr>
          <w:szCs w:val="22"/>
          <w:vertAlign w:val="superscript"/>
        </w:rPr>
        <w:t>(2)</w:t>
      </w:r>
      <w:r>
        <w:rPr>
          <w:szCs w:val="22"/>
        </w:rPr>
        <w:t xml:space="preserve"> Í rannsóknum eftir markaðssetningu kom örsjaldan fram að sjúklingar með forsögu um undirliggjandi áráttu- og þráhyggjuröskun eða geðraskanir hafi þróað með sér áráttu- og þráhyggjuröskun.</w:t>
      </w:r>
    </w:p>
    <w:p w14:paraId="595C011C" w14:textId="77777777" w:rsidR="00766DF5" w:rsidRDefault="000B7994">
      <w:pPr>
        <w:rPr>
          <w:szCs w:val="22"/>
        </w:rPr>
      </w:pPr>
      <w:r>
        <w:rPr>
          <w:szCs w:val="22"/>
          <w:vertAlign w:val="superscript"/>
        </w:rPr>
        <w:t>(3)</w:t>
      </w:r>
      <w:r>
        <w:rPr>
          <w:szCs w:val="22"/>
        </w:rPr>
        <w:t xml:space="preserve"> Algengi er marktækt meira hjá japönskum sjúklingum borið saman við sjúklinga sem ekki eru japanskir.</w:t>
      </w:r>
    </w:p>
    <w:p w14:paraId="39A38615" w14:textId="77777777" w:rsidR="00766DF5" w:rsidRDefault="00766DF5">
      <w:pPr>
        <w:rPr>
          <w:szCs w:val="22"/>
        </w:rPr>
      </w:pPr>
    </w:p>
    <w:p w14:paraId="515BB795" w14:textId="77777777" w:rsidR="00766DF5" w:rsidRDefault="000B7994">
      <w:pPr>
        <w:keepNext/>
        <w:rPr>
          <w:szCs w:val="22"/>
          <w:u w:val="single"/>
        </w:rPr>
      </w:pPr>
      <w:r>
        <w:rPr>
          <w:szCs w:val="22"/>
          <w:u w:val="single"/>
        </w:rPr>
        <w:t>Lýsing á völdum aukaverkunum</w:t>
      </w:r>
    </w:p>
    <w:p w14:paraId="469EB4CE" w14:textId="77777777" w:rsidR="00766DF5" w:rsidRDefault="00766DF5">
      <w:pPr>
        <w:keepNext/>
        <w:rPr>
          <w:szCs w:val="22"/>
          <w:u w:val="single"/>
        </w:rPr>
      </w:pPr>
    </w:p>
    <w:p w14:paraId="518B2F55" w14:textId="77777777" w:rsidR="00766DF5" w:rsidRDefault="000B7994">
      <w:pPr>
        <w:keepNext/>
        <w:rPr>
          <w:i/>
          <w:iCs/>
          <w:szCs w:val="22"/>
        </w:rPr>
      </w:pPr>
      <w:r>
        <w:rPr>
          <w:i/>
          <w:iCs/>
          <w:szCs w:val="22"/>
        </w:rPr>
        <w:t>Fjölkerfa ofnæmisviðbrögð</w:t>
      </w:r>
    </w:p>
    <w:p w14:paraId="63A3AA51" w14:textId="77777777" w:rsidR="00766DF5" w:rsidRDefault="000B7994">
      <w:pPr>
        <w:keepNext/>
        <w:rPr>
          <w:szCs w:val="22"/>
        </w:rPr>
      </w:pPr>
      <w:r>
        <w:rPr>
          <w:szCs w:val="22"/>
        </w:rPr>
        <w:t>Fjölkerfa ofnæmisviðbrögð (einnig kölluð lyfjaviðbrögð með eósínfíklafjöld og altækum einkennum (Drug Reaction with Eosinophilia and Systemic Symptoms, DRESS) hafa verið tilkynnt í mjög sjaldgæfum tilvikum hjá sjúklingum sem meðhöndlaðir voru með levetiracetami. Klínísk einkenni geta komið fram 2 til 8 vikum eftir upphaf meðferðar. Þessi viðbrögð koma fram á ólíkan hátt en vanalega með hita, útbrotum, bjúg í andliti, eitlakvillum, marktækum frávikum í blóði og geta tengst ólíkum líffærakerfum, aðallega lifur. Ef grunur leikur á fjölkerfa ofnæmisviðbrögðum skal hætta notkun levetiracetams.</w:t>
      </w:r>
    </w:p>
    <w:p w14:paraId="18C9C87C" w14:textId="77777777" w:rsidR="00766DF5" w:rsidRDefault="00766DF5">
      <w:pPr>
        <w:keepNext/>
        <w:rPr>
          <w:szCs w:val="22"/>
        </w:rPr>
      </w:pPr>
    </w:p>
    <w:p w14:paraId="101CF579" w14:textId="77777777" w:rsidR="00766DF5" w:rsidRDefault="000B7994">
      <w:r>
        <w:t>Hættan á lystarleysi er meiri þegar levetiracetam er gefið samtímis topiramati.</w:t>
      </w:r>
    </w:p>
    <w:p w14:paraId="4201CDD1" w14:textId="77777777" w:rsidR="00766DF5" w:rsidRDefault="000B7994">
      <w:r>
        <w:rPr>
          <w:szCs w:val="22"/>
        </w:rPr>
        <w:t>Í</w:t>
      </w:r>
      <w:r>
        <w:t xml:space="preserve"> nokkrum tilvikum kom í ljós að </w:t>
      </w:r>
      <w:r>
        <w:rPr>
          <w:szCs w:val="22"/>
        </w:rPr>
        <w:t>hárlos</w:t>
      </w:r>
      <w:r>
        <w:t xml:space="preserve"> gekk til baka þegar notkun </w:t>
      </w:r>
      <w:r>
        <w:rPr>
          <w:szCs w:val="22"/>
        </w:rPr>
        <w:t>levetiracetams</w:t>
      </w:r>
      <w:r>
        <w:t xml:space="preserve"> var hætt.</w:t>
      </w:r>
    </w:p>
    <w:p w14:paraId="5A41A0DE" w14:textId="77777777" w:rsidR="00766DF5" w:rsidRDefault="000B7994">
      <w:r>
        <w:t>Beinmergsbæling var greind í sumum tilfellum blóðfrumufæðar.</w:t>
      </w:r>
    </w:p>
    <w:p w14:paraId="22C54B9A" w14:textId="77777777" w:rsidR="00766DF5" w:rsidRDefault="00766DF5">
      <w:pPr>
        <w:keepNext/>
      </w:pPr>
    </w:p>
    <w:p w14:paraId="05F21C74" w14:textId="77777777" w:rsidR="00766DF5" w:rsidRDefault="000B7994">
      <w:pPr>
        <w:keepNext/>
      </w:pPr>
      <w:r>
        <w:t>Tilfelli um heilakvilla komu venjulega fram í upphafi meðferðar (fáeinir dagar til nokkurra mánaða) og gengu til baka eftir að meðferð var hætt.</w:t>
      </w:r>
    </w:p>
    <w:p w14:paraId="343A48E3" w14:textId="77777777" w:rsidR="00766DF5" w:rsidRDefault="00766DF5">
      <w:pPr>
        <w:keepNext/>
        <w:rPr>
          <w:szCs w:val="22"/>
          <w:u w:val="single"/>
        </w:rPr>
      </w:pPr>
    </w:p>
    <w:p w14:paraId="3B0AEF87" w14:textId="77777777" w:rsidR="00766DF5" w:rsidRDefault="000B7994">
      <w:pPr>
        <w:keepNext/>
        <w:rPr>
          <w:u w:val="single"/>
        </w:rPr>
      </w:pPr>
      <w:r>
        <w:rPr>
          <w:szCs w:val="22"/>
          <w:u w:val="single"/>
        </w:rPr>
        <w:t>Börn</w:t>
      </w:r>
    </w:p>
    <w:p w14:paraId="2D93D753" w14:textId="77777777" w:rsidR="00766DF5" w:rsidRDefault="00766DF5">
      <w:pPr>
        <w:keepNext/>
        <w:rPr>
          <w:szCs w:val="22"/>
          <w:u w:val="single"/>
        </w:rPr>
      </w:pPr>
    </w:p>
    <w:p w14:paraId="1BB8575B" w14:textId="77777777" w:rsidR="00766DF5" w:rsidRDefault="000B7994">
      <w:pPr>
        <w:rPr>
          <w:szCs w:val="22"/>
        </w:rPr>
      </w:pPr>
      <w:r>
        <w:rPr>
          <w:szCs w:val="22"/>
        </w:rPr>
        <w:t>Í heild hafa 190 sjúklingar, frá 1 mánaðar að 4 ára aldri, verið meðhöndlaðir með levetiracetami í samanburðarrannsóknum með lyfleysu og framhaldsrannsóknum, sem ekki voru blindar. Sextíu þessara sjúklinga voru meðhöndlaðir með levetiracetami í samanburðarrannsóknum með lyfleysu. Í heild hafa 645 sjúklingar, á aldrinum 4-16 ára, verið meðhöndlaðir með levetiracetami í samanburðarrannsóknum með lyfleysu og framhaldsrannsóknum, sem ekki voru blindar. Af þessum sjúklingum voru 233 meðhöndlaðir með levetiracetami í samanburðarrannsóknum með lyfleysu. Til viðbótar þessum upplýsingum varðandi báða þessa aldurshópa barna eru upplýsingar sem komið hafa fram við notkun levetiracetam eftir markaðssetningu.</w:t>
      </w:r>
    </w:p>
    <w:p w14:paraId="09FC0D7C" w14:textId="77777777" w:rsidR="00766DF5" w:rsidRDefault="00766DF5">
      <w:pPr>
        <w:rPr>
          <w:szCs w:val="22"/>
        </w:rPr>
      </w:pPr>
    </w:p>
    <w:p w14:paraId="259E1634" w14:textId="77777777" w:rsidR="00766DF5" w:rsidRDefault="000B7994">
      <w:pPr>
        <w:rPr>
          <w:szCs w:val="22"/>
        </w:rPr>
      </w:pPr>
      <w:r>
        <w:rPr>
          <w:szCs w:val="22"/>
        </w:rPr>
        <w:lastRenderedPageBreak/>
        <w:t xml:space="preserve">Til viðbótar var 101 ungbarn yngra en 12 mánaða útsett í öryggisrannsóknum eftir markaðssetningu. Ekki komu fram neinar nýjar upplýsingar um öryggi </w:t>
      </w:r>
      <w:r>
        <w:t>levetiracetams</w:t>
      </w:r>
      <w:r>
        <w:rPr>
          <w:szCs w:val="22"/>
        </w:rPr>
        <w:t xml:space="preserve"> hjá ungbörnum yngri en 12 mánaða sem voru með flogaveiki.</w:t>
      </w:r>
    </w:p>
    <w:p w14:paraId="3CC69FA8" w14:textId="77777777" w:rsidR="00766DF5" w:rsidRDefault="00766DF5">
      <w:pPr>
        <w:rPr>
          <w:szCs w:val="22"/>
        </w:rPr>
      </w:pPr>
    </w:p>
    <w:p w14:paraId="2AE7D6E9" w14:textId="77777777" w:rsidR="00766DF5" w:rsidRDefault="000B7994">
      <w:r>
        <w:rPr>
          <w:szCs w:val="22"/>
        </w:rPr>
        <w:t xml:space="preserve">Aukaverkanir levetiracetam eru almennt svipaðar milli aldurshópa og </w:t>
      </w:r>
      <w:r>
        <w:t xml:space="preserve">eru almennt svipaðar hjá öllum aldurshópum og við notkun við öllum samþykktum ábendingum við flogaveiki. </w:t>
      </w:r>
    </w:p>
    <w:p w14:paraId="1B2C6B2F" w14:textId="77777777" w:rsidR="00766DF5" w:rsidRDefault="000B7994">
      <w:pPr>
        <w:rPr>
          <w:u w:val="single"/>
        </w:rPr>
      </w:pPr>
      <w:r>
        <w:rPr>
          <w:szCs w:val="22"/>
        </w:rPr>
        <w:t>Öryggisniðurstöður varðandi börn í klínískum samanburðarrannsóknum með lyfleysu voru í samræmi við öryggi við notkun levetiracetam hjá fullorðnum, nema varðandi aukaverkanir tengdar hegðun og geðrænum vandamálum, sem voru algengari hjá börnum en fullorðnum. Hjá börnum og unglingum á aldrinum 4-16 ára voru uppköst (mjög algeng, 11,2%), æsingur (algeng, 3,4%), skapsveiflur (algeng, 2,1%), tilfinningalegt ójafnvægi (algeng, 1,7%), árásargirni (algeng, 8,2%), afbrigðileg hegðum (algeng, 5,6%) og svefndrungi (algeng, 3,9%) oftar tilkynnt en hjá öðrum aldurshópum eða hjá heildarþýði. Hjá ungabörnum og börnum frá 1 mánaðar aldri að 4 ára aldri, voru skapstyggð (mjög algeng, 11,7%) skortur á samhæfingu (algeng, 3,3%) oftar tilkynnt en hjá öðrum aldurshópum eða hjá heildarþýði.</w:t>
      </w:r>
    </w:p>
    <w:p w14:paraId="1218A8F1" w14:textId="77777777" w:rsidR="00766DF5" w:rsidRDefault="00766DF5"/>
    <w:p w14:paraId="5715E83C" w14:textId="77777777" w:rsidR="00766DF5" w:rsidRDefault="000B7994">
      <w:pPr>
        <w:rPr>
          <w:rFonts w:eastAsia="MS Mincho"/>
        </w:rPr>
      </w:pPr>
      <w:r>
        <w:t>Í tvíblindri samanburðarrannsókn með lyfleysu á öryggi hjá börnum, sem hönnuð var til að sýna fram á jafngildi (non-inferiority), voru vitsmunaþroski og taugasálfræðileg áhrif levetiracetams metin hjá börnum, á aldrinum 4 til 16 ára, með hlutaflog. Niðurstöður sýndu að Keppra væri ekki frábrugðið (heldur jafngilt) lyfleysu með tilliti til breytinga frá upphafi rannsóknarinnar samkvæmt mælikvarða á athygli og minni og sjónrænu minnisprófi (</w:t>
      </w:r>
      <w:r>
        <w:rPr>
          <w:rFonts w:eastAsia="MS Mincho"/>
        </w:rPr>
        <w:t>Leiter-R Attention and Memory, Memory Screen Composite score) hjá þýðinu sem meðhöndlað var samkvæmt rannsóknaráætluninni. Niðurstöður mælinga samkvæmt staðlaðri og kerfisbundinni leið með viðurkenndri aðferð við að meta hegðun og tilfinningaþroska ( spurningalisti varðandi atferli og tilfinningar barna og unglinga (CBCL – Achenbach Child Behavior Checklist)) gáfu til kynna versnun árásargirni hjá sjúklingum sem meðhöndlaðir voru með levetiracetami. Hins vegar, urðu sjúklingar sem notuðu levetiracetam til langs tíma, í opinni langtíma eftirfylgnirannsókn, ekki varir við versnun á atferli og tilfinningum, að meðaltali, einkum voru niðurstöður mælinga á árásargirni ekki síðri en niðurstöður mælinga í upphafi rannsóknar.</w:t>
      </w:r>
    </w:p>
    <w:p w14:paraId="7E7B38F5" w14:textId="77777777" w:rsidR="00766DF5" w:rsidRDefault="00766DF5"/>
    <w:p w14:paraId="5845162C" w14:textId="77777777" w:rsidR="00766DF5" w:rsidRDefault="000B7994">
      <w:pPr>
        <w:keepNext/>
        <w:rPr>
          <w:szCs w:val="22"/>
        </w:rPr>
      </w:pPr>
      <w:r>
        <w:rPr>
          <w:szCs w:val="22"/>
          <w:u w:val="single"/>
        </w:rPr>
        <w:t>Tilkynning aukaverkana sem grunur er um að tengist lyfinu</w:t>
      </w:r>
    </w:p>
    <w:p w14:paraId="6D7089E5" w14:textId="77777777" w:rsidR="00766DF5" w:rsidRDefault="000B7994">
      <w:pPr>
        <w:rPr>
          <w:szCs w:val="22"/>
        </w:rPr>
      </w:pPr>
      <w:r>
        <w:rPr>
          <w:szCs w:val="22"/>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Pr>
          <w:highlight w:val="lightGray"/>
        </w:rPr>
        <w:t xml:space="preserve">samkvæmt fyrirkomulagi sem gildir í hverju landi fyrir sig, sjá </w:t>
      </w:r>
      <w:hyperlink r:id="rId9" w:history="1">
        <w:r w:rsidR="00766DF5">
          <w:rPr>
            <w:rStyle w:val="Hyperlink"/>
            <w:szCs w:val="22"/>
            <w:highlight w:val="lightGray"/>
          </w:rPr>
          <w:t>Appendix V</w:t>
        </w:r>
      </w:hyperlink>
      <w:r>
        <w:rPr>
          <w:szCs w:val="22"/>
        </w:rPr>
        <w:t>.</w:t>
      </w:r>
    </w:p>
    <w:p w14:paraId="11671652" w14:textId="77777777" w:rsidR="00766DF5" w:rsidRDefault="00766DF5"/>
    <w:p w14:paraId="3AD012A5" w14:textId="77777777" w:rsidR="00766DF5" w:rsidRDefault="000B7994">
      <w:pPr>
        <w:keepNext/>
        <w:rPr>
          <w:b/>
        </w:rPr>
      </w:pPr>
      <w:r>
        <w:rPr>
          <w:b/>
        </w:rPr>
        <w:t>4.9</w:t>
      </w:r>
      <w:r>
        <w:rPr>
          <w:b/>
        </w:rPr>
        <w:tab/>
        <w:t>Ofskömmtun</w:t>
      </w:r>
    </w:p>
    <w:p w14:paraId="5B680906" w14:textId="77777777" w:rsidR="00766DF5" w:rsidRDefault="00766DF5">
      <w:pPr>
        <w:keepNext/>
      </w:pPr>
    </w:p>
    <w:p w14:paraId="412F1727" w14:textId="77777777" w:rsidR="00766DF5" w:rsidRDefault="000B7994">
      <w:pPr>
        <w:keepNext/>
        <w:rPr>
          <w:u w:val="single"/>
        </w:rPr>
      </w:pPr>
      <w:r>
        <w:rPr>
          <w:u w:val="single"/>
        </w:rPr>
        <w:t>Einkenni</w:t>
      </w:r>
    </w:p>
    <w:p w14:paraId="46980331" w14:textId="77777777" w:rsidR="00766DF5" w:rsidRDefault="00766DF5">
      <w:pPr>
        <w:keepNext/>
      </w:pPr>
    </w:p>
    <w:p w14:paraId="50BF4857" w14:textId="77777777" w:rsidR="00766DF5" w:rsidRDefault="000B7994">
      <w:pPr>
        <w:widowControl w:val="0"/>
      </w:pPr>
      <w:r>
        <w:t>Svefnhöfgi, æsingur, árásargirni, minnkuð meðvitund, öndunarslæving og dá hafa sést við ofskammtanir Keppra.</w:t>
      </w:r>
    </w:p>
    <w:p w14:paraId="55470DC4" w14:textId="77777777" w:rsidR="00766DF5" w:rsidRDefault="00766DF5"/>
    <w:p w14:paraId="21E80214" w14:textId="77777777" w:rsidR="00766DF5" w:rsidRDefault="000B7994">
      <w:pPr>
        <w:keepNext/>
        <w:rPr>
          <w:u w:val="single"/>
        </w:rPr>
      </w:pPr>
      <w:r>
        <w:rPr>
          <w:u w:val="single"/>
        </w:rPr>
        <w:t>Meðhöndlun ofskömmtunar</w:t>
      </w:r>
    </w:p>
    <w:p w14:paraId="5CA485FE" w14:textId="77777777" w:rsidR="00766DF5" w:rsidRDefault="00766DF5">
      <w:pPr>
        <w:keepNext/>
      </w:pPr>
    </w:p>
    <w:p w14:paraId="2EB53B1D" w14:textId="77777777" w:rsidR="00766DF5" w:rsidRDefault="000B7994">
      <w:pPr>
        <w:keepNext/>
      </w:pPr>
      <w:r>
        <w:t>Eftir bráða ofskömmtun, má tæma magann með magaskolun eða með því að framkalla uppköst. Ekkert sértækt mótefni er til gegn levetiracetami. Meðferð við ofskömmtun fer því eftir einkennum og getur falið í sér blóðskilun. Skilvirkni skilunar við úthreinsun levetiracetams er 60% og 74% fyrir aðal</w:t>
      </w:r>
      <w:r>
        <w:softHyphen/>
        <w:t>umbrotsefni þess.</w:t>
      </w:r>
    </w:p>
    <w:p w14:paraId="79A99934" w14:textId="77777777" w:rsidR="00766DF5" w:rsidRDefault="00766DF5"/>
    <w:p w14:paraId="7A675FA4" w14:textId="77777777" w:rsidR="00766DF5" w:rsidRDefault="00766DF5"/>
    <w:p w14:paraId="6ACD0B3D" w14:textId="77777777" w:rsidR="00766DF5" w:rsidRDefault="000B7994">
      <w:pPr>
        <w:keepNext/>
        <w:rPr>
          <w:b/>
        </w:rPr>
      </w:pPr>
      <w:r>
        <w:rPr>
          <w:b/>
        </w:rPr>
        <w:t>5.</w:t>
      </w:r>
      <w:r>
        <w:rPr>
          <w:b/>
        </w:rPr>
        <w:tab/>
        <w:t>LYFJAFRÆÐILEGAR UPPLÝSINGAR</w:t>
      </w:r>
    </w:p>
    <w:p w14:paraId="57351C51" w14:textId="77777777" w:rsidR="00766DF5" w:rsidRDefault="00766DF5">
      <w:pPr>
        <w:keepNext/>
      </w:pPr>
    </w:p>
    <w:p w14:paraId="2B8C44B1" w14:textId="77777777" w:rsidR="00766DF5" w:rsidRDefault="000B7994">
      <w:pPr>
        <w:keepNext/>
        <w:rPr>
          <w:b/>
        </w:rPr>
      </w:pPr>
      <w:r>
        <w:rPr>
          <w:b/>
        </w:rPr>
        <w:t>5.1</w:t>
      </w:r>
      <w:r>
        <w:rPr>
          <w:b/>
        </w:rPr>
        <w:tab/>
        <w:t>Lyfhrif</w:t>
      </w:r>
    </w:p>
    <w:p w14:paraId="3F33F80B" w14:textId="77777777" w:rsidR="00766DF5" w:rsidRDefault="00766DF5">
      <w:pPr>
        <w:keepNext/>
      </w:pPr>
    </w:p>
    <w:p w14:paraId="47BF8B3F" w14:textId="77777777" w:rsidR="00766DF5" w:rsidRDefault="000B7994">
      <w:r>
        <w:t xml:space="preserve">Flokkun eftir verkun: Flogaveikilyf, </w:t>
      </w:r>
      <w:r>
        <w:rPr>
          <w:szCs w:val="22"/>
        </w:rPr>
        <w:t xml:space="preserve">önnur flogaveikilyf, </w:t>
      </w:r>
      <w:r>
        <w:t>ATC flokkur: N03AX14.</w:t>
      </w:r>
    </w:p>
    <w:p w14:paraId="1A4DD425" w14:textId="77777777" w:rsidR="00766DF5" w:rsidRDefault="00766DF5">
      <w:pPr>
        <w:rPr>
          <w:szCs w:val="22"/>
        </w:rPr>
      </w:pPr>
    </w:p>
    <w:p w14:paraId="36D04444" w14:textId="77777777" w:rsidR="00766DF5" w:rsidRDefault="000B7994">
      <w:r>
        <w:lastRenderedPageBreak/>
        <w:t>Virka efnið, levetiracetam, er pyrrolidonafbrigði (S-handhverfa af α</w:t>
      </w:r>
      <w:r>
        <w:noBreakHyphen/>
        <w:t>etýl-2</w:t>
      </w:r>
      <w:r>
        <w:noBreakHyphen/>
        <w:t>oxó</w:t>
      </w:r>
      <w:r>
        <w:noBreakHyphen/>
        <w:t>1</w:t>
      </w:r>
      <w:r>
        <w:noBreakHyphen/>
        <w:t>pyrrolidin acetamíði), sem er efnafræðilega óskylt virkum efnum flogaveikilyfja sem nú eru notuð.</w:t>
      </w:r>
    </w:p>
    <w:p w14:paraId="6ED7C0B6" w14:textId="77777777" w:rsidR="00766DF5" w:rsidRDefault="00766DF5"/>
    <w:p w14:paraId="6609086A" w14:textId="77777777" w:rsidR="00766DF5" w:rsidRDefault="000B7994">
      <w:pPr>
        <w:keepNext/>
        <w:rPr>
          <w:u w:val="single"/>
        </w:rPr>
      </w:pPr>
      <w:r>
        <w:rPr>
          <w:u w:val="single"/>
        </w:rPr>
        <w:t>Verkunarháttur</w:t>
      </w:r>
    </w:p>
    <w:p w14:paraId="0394C5EB" w14:textId="77777777" w:rsidR="00766DF5" w:rsidRDefault="00766DF5">
      <w:pPr>
        <w:keepNext/>
      </w:pPr>
    </w:p>
    <w:p w14:paraId="7D798210" w14:textId="77777777" w:rsidR="00766DF5" w:rsidRDefault="000B7994">
      <w:r>
        <w:t xml:space="preserve">Enn sem komið er hefur verkunarháttur levetiracetams ekki verið skýrður að fullu. Rannsóknir </w:t>
      </w:r>
      <w:r>
        <w:rPr>
          <w:i/>
        </w:rPr>
        <w:t>in vitro</w:t>
      </w:r>
      <w:r>
        <w:t xml:space="preserve"> og </w:t>
      </w:r>
      <w:r>
        <w:rPr>
          <w:i/>
        </w:rPr>
        <w:t>in vivo</w:t>
      </w:r>
      <w:r>
        <w:t xml:space="preserve"> benda til þess að levetiracetam hafi ekki áhrif á grunneiginleika frumna og venjulegan taugaboðflutning.</w:t>
      </w:r>
    </w:p>
    <w:p w14:paraId="397F9AC5" w14:textId="77777777" w:rsidR="00766DF5" w:rsidRDefault="000B7994">
      <w:r>
        <w:t xml:space="preserve">Í rannsóknum </w:t>
      </w:r>
      <w:r>
        <w:rPr>
          <w:i/>
        </w:rPr>
        <w:t>in vitro</w:t>
      </w:r>
      <w:r>
        <w:t xml:space="preserve"> hefur komið í ljós, að levetiracetam hefur áhrif á þéttni Ca</w:t>
      </w:r>
      <w:r>
        <w:rPr>
          <w:vertAlign w:val="superscript"/>
        </w:rPr>
        <w:t>2+</w:t>
      </w:r>
      <w:r>
        <w:t xml:space="preserve"> í taugum með því að hamla að hluta til Ca</w:t>
      </w:r>
      <w:r>
        <w:rPr>
          <w:vertAlign w:val="superscript"/>
        </w:rPr>
        <w:t>2+</w:t>
      </w:r>
      <w:r>
        <w:t xml:space="preserve"> rafboðum af gerð N og með því að draga úr losun Ca</w:t>
      </w:r>
      <w:r>
        <w:rPr>
          <w:vertAlign w:val="superscript"/>
        </w:rPr>
        <w:t>2+</w:t>
      </w:r>
      <w:r>
        <w:t xml:space="preserve"> úr forða í taugum. Auk þessa snýr það að hluta til við minnkun á rafboðum um GABA- og glýsínhlið af völdum zínks og β</w:t>
      </w:r>
      <w:r>
        <w:noBreakHyphen/>
        <w:t xml:space="preserve">carbolina. Enn fremur hefur komið í ljós í rannsóknum </w:t>
      </w:r>
      <w:r>
        <w:rPr>
          <w:i/>
        </w:rPr>
        <w:t>in vitro</w:t>
      </w:r>
      <w:r>
        <w:t>, að levetiracetam binst sértækum stað í heilavef nagdýra. Þessi bindistaður er prótein 2A í taugamótablöðrum, sem talið er að sé bendlað við samruna blaðra og losun taugaboðefnis úr frumum. Levetiracetam og skyldar hliðstæður sýna vaxandi sækni í að bindast próteini 2A í taugamótablöðrum sem er í samræmi við hæfni þeirra til að koma í veg fyrir hljóðflog í músum. Þessar niðurstöður benda til þess að milliverkanir milli levetiracetams og próteins 2A í taugamótablöðrum virðist eiga þátt í að skýra verkun lyfsins á flog.</w:t>
      </w:r>
    </w:p>
    <w:p w14:paraId="6F615440" w14:textId="77777777" w:rsidR="00766DF5" w:rsidRDefault="00766DF5"/>
    <w:p w14:paraId="03EA0F8B" w14:textId="77777777" w:rsidR="00766DF5" w:rsidRDefault="000B7994">
      <w:pPr>
        <w:keepNext/>
        <w:rPr>
          <w:u w:val="single"/>
        </w:rPr>
      </w:pPr>
      <w:r>
        <w:rPr>
          <w:u w:val="single"/>
        </w:rPr>
        <w:t>Lyfhrif</w:t>
      </w:r>
    </w:p>
    <w:p w14:paraId="4562F760" w14:textId="77777777" w:rsidR="00766DF5" w:rsidRDefault="00766DF5">
      <w:pPr>
        <w:keepNext/>
      </w:pPr>
    </w:p>
    <w:p w14:paraId="00B8FA57" w14:textId="77777777" w:rsidR="00766DF5" w:rsidRDefault="000B7994">
      <w:r>
        <w:t>Í ýmsum dýramódelum eykur levetiracetam vernd gegn hlutaflogum og frumkomnum alflogum án þess að hafa krampavaldandi áhrif í byrjun (pro-convulsant effect). Aðalumbrotsefnið er óvirkt. Hjá mönnum hefur virkni á bæði sjúkdómsmyndir hlutafloga og alfloga (flogalík flogaboð [epileptiform discharge]/ljósviðbragðaköst) staðfest breiða lyfjafræðilega verkun levetiracetams.</w:t>
      </w:r>
    </w:p>
    <w:p w14:paraId="536894A0" w14:textId="77777777" w:rsidR="00766DF5" w:rsidRDefault="00766DF5"/>
    <w:p w14:paraId="6E1AA0BB" w14:textId="77777777" w:rsidR="00766DF5" w:rsidRDefault="000B7994">
      <w:pPr>
        <w:keepNext/>
        <w:rPr>
          <w:u w:val="single"/>
        </w:rPr>
      </w:pPr>
      <w:r>
        <w:rPr>
          <w:u w:val="single"/>
        </w:rPr>
        <w:t>V</w:t>
      </w:r>
      <w:r>
        <w:rPr>
          <w:szCs w:val="22"/>
          <w:u w:val="single"/>
        </w:rPr>
        <w:t>erkun og öryggi</w:t>
      </w:r>
    </w:p>
    <w:p w14:paraId="0E950CBD" w14:textId="77777777" w:rsidR="00766DF5" w:rsidRDefault="00766DF5">
      <w:pPr>
        <w:keepNext/>
      </w:pPr>
    </w:p>
    <w:p w14:paraId="07166A3B" w14:textId="77777777" w:rsidR="00766DF5" w:rsidRDefault="000B7994">
      <w:pPr>
        <w:keepNext/>
        <w:rPr>
          <w:i/>
        </w:rPr>
      </w:pPr>
      <w:r>
        <w:rPr>
          <w:i/>
        </w:rPr>
        <w:t>Meðferð með öðrum lyfjum, við hlutaflogum með eða án síðkominna alfloga hjá fullorðnum, unglingum, börnum og ungabörnum frá 1 mánaðar aldri með flogaveiki.</w:t>
      </w:r>
    </w:p>
    <w:p w14:paraId="01F61C6C" w14:textId="77777777" w:rsidR="00766DF5" w:rsidRDefault="00766DF5">
      <w:pPr>
        <w:keepNext/>
      </w:pPr>
    </w:p>
    <w:p w14:paraId="59AD1D8B" w14:textId="77777777" w:rsidR="00766DF5" w:rsidRDefault="000B7994">
      <w:r>
        <w:t>Hjá fullorðnum hefur verið sýnt fram á verkun levetiracetams í 3 tvíblindum samanburðarrannsóknum með lyfleysu, þar sem gefin voru 1.000 mg, 2.000 mg eða 3.000 mg/sólarhring, skipt í 2 skammta, í allt að 18 vikna meðferð. Í greiningu á sameinuðum upplýsingum var hlutfall sjúklinga sem miðað við upphafsgildi náði að minnsta kosti 50% fækkun hlutafloga á viku við stöðugan skammt (12/14 vikur) 27,7%, 31,6% og 41,3% fyrir sjúklinga sem fengu levetiracetam 1.000 mg, 2.000 mg eða 3.000 mg, tilgreint í sömu röð og 12,6% fyrir sjúklinga sem fengu lyfleysu.</w:t>
      </w:r>
    </w:p>
    <w:p w14:paraId="6153542F" w14:textId="77777777" w:rsidR="00766DF5" w:rsidRDefault="00766DF5">
      <w:pPr>
        <w:rPr>
          <w:szCs w:val="22"/>
        </w:rPr>
      </w:pPr>
    </w:p>
    <w:p w14:paraId="54D17520" w14:textId="77777777" w:rsidR="00766DF5" w:rsidRDefault="000B7994">
      <w:pPr>
        <w:keepNext/>
        <w:rPr>
          <w:szCs w:val="22"/>
          <w:u w:val="single"/>
        </w:rPr>
      </w:pPr>
      <w:r>
        <w:rPr>
          <w:u w:val="single"/>
        </w:rPr>
        <w:t>Börn</w:t>
      </w:r>
    </w:p>
    <w:p w14:paraId="0287359B" w14:textId="77777777" w:rsidR="00766DF5" w:rsidRDefault="00766DF5">
      <w:pPr>
        <w:keepNext/>
      </w:pPr>
    </w:p>
    <w:p w14:paraId="18201AC8" w14:textId="77777777" w:rsidR="00766DF5" w:rsidRDefault="000B7994">
      <w:pPr>
        <w:keepNext/>
      </w:pPr>
      <w:r>
        <w:t>Hjá börnum (4 til 16 ára) var sýnt fram á verkun levetiracetams í tvíblindri samanburðarrannsókn með lyfleysu, sem 198 sjúklingar tóku þátt í og meðferðin stóð yfir í 14 vikur. Í þessari rannsókn fengu sjúklingarnir staðlaðan skammt af levetiracetami sem var 60 mg/kg/sólarhring (skipt í tvo skammta á sólarhring).</w:t>
      </w:r>
    </w:p>
    <w:p w14:paraId="22B0293A" w14:textId="77777777" w:rsidR="00766DF5" w:rsidRDefault="000B7994">
      <w:r>
        <w:t>Hlutfall sjúklinga sem miðað við upphafsgildi náðu að minnsta kosti 50% fækkun hlutafloga á viku var 44,6% fyrir þá sem fengu levetiracetam og 19,6% fyrir þá sem fengu lyfleysu. Við áframhaldandi langtíma meðferð voru 11,4% sjúklinga án floga í að minnsta kosti 6 mánuði og 7,2% sjúklinganna voru án floga í að minnsta kosti 1 ár.</w:t>
      </w:r>
    </w:p>
    <w:p w14:paraId="5B2A53E3" w14:textId="77777777" w:rsidR="00766DF5" w:rsidRDefault="00766DF5"/>
    <w:p w14:paraId="01E0FFB0" w14:textId="77777777" w:rsidR="00766DF5" w:rsidRDefault="000B7994">
      <w:r>
        <w:t>Sýnt var fram á verkun levetiracetams hjá börnum (1 mánaðar og yngri en 4 ára), í tvíblindri samanburðarrannsókn með lyfleysu sem var gerð hjá 116 sjúklingum sem fengu meðferð í 5 sólarhringa. Í þessari rannsókn voru sjúklingum ávísuð 20 mg/kg, 25 mg/kg, 40 mg/kg eða 50 mg/kg,</w:t>
      </w:r>
      <w:r>
        <w:rPr>
          <w:szCs w:val="22"/>
        </w:rPr>
        <w:t xml:space="preserve"> </w:t>
      </w:r>
      <w:r>
        <w:t>af mixtúru á sólarhring samkvæmt áætlun um skammtaaukningu miðað við aldur</w:t>
      </w:r>
      <w:r>
        <w:rPr>
          <w:szCs w:val="22"/>
        </w:rPr>
        <w:t>.</w:t>
      </w:r>
      <w:r>
        <w:t xml:space="preserve"> Í rannsókninni voru notaðir skammtar fyrir ungabörn frá 1 mánaðar til 6 mánaða sem voru frá 20 mg/kg/sólarhring títraðir upp í 40 mg/kg/sólarhring, en fyrir ungabörn frá 6 mánaða til 4 ára voru skammtarnir frá 25 mg/kg/sólarhring títraðir upp í 50 mg/kg/sólarhring. Heildarskammtur á sólarhring var gefinn tvisvar sinnum á sólarhring.</w:t>
      </w:r>
    </w:p>
    <w:p w14:paraId="2FBDBCB5" w14:textId="77777777" w:rsidR="00766DF5" w:rsidRDefault="000B7994">
      <w:r>
        <w:lastRenderedPageBreak/>
        <w:t>Helsti mælikvarðinn á verkun var hlutfallsleg svörun sjúklinga (hundraðshluti sjúklinga með að meðaltali ≥ 50% lækkun frá upphafstíðni daglegra hlutafloga) sem metin var af sama matsaðila (central reader), sem var blindaður, út frá 48 klukkustunda myndbandsheilalínuriti. Greiningin á verkun var gerð hjá 109 sjúklingum sem að minnsta kosti 24 klst. myndbandsheilalínurit hafði verið tekið af, bæði í upphafi og þegar reglubundið mat fór fram. Svörun kom fram hjá 43,6% sjúklinganna sem fengu meðferð með levetiracetami og 19,6% sjúklinganna sem fengu lyfleysu. Niðurstöðurnar voru sambærilegar milli aldurshópa. Við áframhaldandi langtímameðferð voru 8,6% sjúklinganna lausir við flog í að minnsta kosti 6 mánuði og 7,8% voru lausir við flog í að minnsta kosti 1 ár.</w:t>
      </w:r>
    </w:p>
    <w:p w14:paraId="1CFD4752" w14:textId="77777777" w:rsidR="00766DF5" w:rsidRDefault="000B7994">
      <w:r>
        <w:t>35 ungbörn yngri en 1 árs með hlutaflog voru útsett í klínískri samanburðarrannsókn með lyfleysu og af þeim voru einungis 13 yngri en 6 mánaða.</w:t>
      </w:r>
    </w:p>
    <w:p w14:paraId="3BA5DDEB" w14:textId="77777777" w:rsidR="00766DF5" w:rsidRDefault="00766DF5"/>
    <w:p w14:paraId="653F64FF" w14:textId="77777777" w:rsidR="00766DF5" w:rsidRDefault="000B7994">
      <w:pPr>
        <w:keepNext/>
        <w:rPr>
          <w:i/>
        </w:rPr>
      </w:pPr>
      <w:r>
        <w:rPr>
          <w:i/>
        </w:rPr>
        <w:t>Einlyfjameðferð við hlutaflogum með eða án síðkominna alfloga hjá sjúklingum frá 16 ára aldri með nýgreinda flogaveiki.</w:t>
      </w:r>
    </w:p>
    <w:p w14:paraId="4C1288AA" w14:textId="77777777" w:rsidR="00766DF5" w:rsidRDefault="00766DF5">
      <w:pPr>
        <w:keepNext/>
      </w:pPr>
    </w:p>
    <w:p w14:paraId="7E11CF86" w14:textId="77777777" w:rsidR="00766DF5" w:rsidRDefault="000B7994">
      <w:pPr>
        <w:keepNext/>
      </w:pPr>
      <w:r>
        <w:t>Sýnt var fram á verkun levetiracetams sem einlyfjameðferðar, í tvíblindri rannsókn hjá mismunandi sjúklingahópum (parallel group) sem gerð var til að sýna fram á jafngildi (non-inferiority) við meðferð með carbamazepin forðatöflum hjá 576 sjúklingum sem voru 16 ára eða eldri með nýgreinda eða nýlega greinda flogaveiki. Sjúklingarnir urðu að vera með hlutaflog sem komu fram án áreitis eða einungis með þankippaalflog. Sjúklingum var með slembivali skipt þannig að þeir fengu annaðhvort carbamazepin forðatöflur 400</w:t>
      </w:r>
      <w:r>
        <w:noBreakHyphen/>
        <w:t>1.200 mg/sólarhring eða levetiracetam 1.000</w:t>
      </w:r>
      <w:r>
        <w:noBreakHyphen/>
        <w:t>3.000 mg/sólarhring, meðferðarlengd var allt að 121 vika, háð svörun.</w:t>
      </w:r>
    </w:p>
    <w:p w14:paraId="0C534BDB" w14:textId="77777777" w:rsidR="00766DF5" w:rsidRDefault="000B7994">
      <w:r>
        <w:t xml:space="preserve">Sex mánaða tímabil án floga náðist hjá 73,0% sjúklinga sem fengu levetiracetam og hjá 72,8% sjúklinga sem fengu carbamazepin forðatöflur; aðlagaður óviðmiðaður munur milli meðferða var 0,2% (95% CI: </w:t>
      </w:r>
      <w:r>
        <w:noBreakHyphen/>
        <w:t>7,8 8,2). Meira en helmingur sjúklinganna var án floga í 12 mánuði (56,6% sjúklinga sem fengu levetiracetam og 58,5% þeirra sem fengu carbamazepin forðatöflur).</w:t>
      </w:r>
    </w:p>
    <w:p w14:paraId="7291D3EB" w14:textId="77777777" w:rsidR="00766DF5" w:rsidRDefault="00766DF5"/>
    <w:p w14:paraId="5F7BC386" w14:textId="77777777" w:rsidR="00766DF5" w:rsidRDefault="000B7994">
      <w:r>
        <w:t>Í rannsókn sem endurspeglar notkun lyfsins í almennri meðferð var hægt að hætta samhliða notkun flogaveikilyfja hjá takmörkuðum fjölda sjúklinga sem svöruðu meðferð með levetiracetami ásamt öðrum lyfjum (36 fullorðnir sjúklingar af 69).</w:t>
      </w:r>
    </w:p>
    <w:p w14:paraId="2A08CDEA" w14:textId="77777777" w:rsidR="00766DF5" w:rsidRDefault="00766DF5"/>
    <w:p w14:paraId="2ED04281" w14:textId="77777777" w:rsidR="00766DF5" w:rsidRDefault="000B7994">
      <w:pPr>
        <w:keepNext/>
        <w:rPr>
          <w:i/>
        </w:rPr>
      </w:pPr>
      <w:r>
        <w:rPr>
          <w:i/>
        </w:rPr>
        <w:t>Meðferð með öðrum lyfjum, við vöðvakippaflogum hjá fullorðnum og unglingum frá 12 ára aldri með vöðvakippaflog sem koma fram á unglingsárum.</w:t>
      </w:r>
    </w:p>
    <w:p w14:paraId="0694270F" w14:textId="77777777" w:rsidR="00766DF5" w:rsidRDefault="00766DF5">
      <w:pPr>
        <w:keepNext/>
      </w:pPr>
    </w:p>
    <w:p w14:paraId="7CAB15E7" w14:textId="77777777" w:rsidR="00766DF5" w:rsidRDefault="000B7994">
      <w:r>
        <w:t>Sýnt var fram á verkun levetiracetams í tvíblindri rannsókn með samanburði við lyfleysu sem stóð í 16 vikur, hjá sjúklingum sem voru 12 ára eða eldri og voru með sjálfvakta flogaveiki með vöðvakippaflogum, í mismunandi heilkennum. Flestir sjúklinganna voru með vöðvakippaflog sem komu fram á unglingsárum.</w:t>
      </w:r>
    </w:p>
    <w:p w14:paraId="4A744C9B" w14:textId="77777777" w:rsidR="00766DF5" w:rsidRDefault="000B7994">
      <w:r>
        <w:t>Í þessari rannsókn var gefinn levetiracetam skammturinn 3.000 mg/sólarhring, sem skipt var í 2 skammta.</w:t>
      </w:r>
    </w:p>
    <w:p w14:paraId="6AABC2BA" w14:textId="77777777" w:rsidR="00766DF5" w:rsidRDefault="000B7994">
      <w:r>
        <w:t>Hjá 58,3% sjúklinga sem fengu levetiracetam og 23,3% sjúklinga sem fengu lyfleysu kom fram að minnsta kosti 50% fækkun þeirra daga í hverri viku þar sem vöðvakippaflog komu fram. Við áframhaldandi langtíma meðferð voru 28,6% sjúklinga án vöðvakippafloga í að minnsta kosti 6 mánuði og 21,0% sjúklinganna voru án vöðvakippafloga í að minnsta kosti 1 ár.</w:t>
      </w:r>
    </w:p>
    <w:p w14:paraId="5A5A5367" w14:textId="77777777" w:rsidR="00766DF5" w:rsidRDefault="00766DF5"/>
    <w:p w14:paraId="563E7D98" w14:textId="77777777" w:rsidR="00766DF5" w:rsidRDefault="000B7994">
      <w:pPr>
        <w:keepNext/>
        <w:rPr>
          <w:i/>
        </w:rPr>
      </w:pPr>
      <w:r>
        <w:rPr>
          <w:i/>
        </w:rPr>
        <w:t>Meðferð með öðrum lyfjum, við frumkomnum þankippaalflogum hjá fullorðnum og unglingum frá 12 ára aldri með sjálfvakta flogaveiki.</w:t>
      </w:r>
    </w:p>
    <w:p w14:paraId="36650EA1" w14:textId="77777777" w:rsidR="00766DF5" w:rsidRDefault="00766DF5">
      <w:pPr>
        <w:keepNext/>
      </w:pPr>
    </w:p>
    <w:p w14:paraId="5DEF0B3B" w14:textId="77777777" w:rsidR="00766DF5" w:rsidRDefault="000B7994">
      <w:pPr>
        <w:keepNext/>
      </w:pPr>
      <w:r>
        <w:t>Sýnt var fram á verkun levetiracetams í tvíblindri rannsókn með samanburði við lyfleysu, sem stóð yfir í 24 vikur, hjá fullorðnum sjúklingum, unglingum og takmörkuðum fjölda barna sem voru með sjálfvakta flogaveiki með frumkomnum þankippaalflogum í mismunandi heil</w:t>
      </w:r>
      <w:r>
        <w:softHyphen/>
        <w:t>kennum (vöðvakippaflog sem komu fram á unglingsárum, brotsvif (absence seizures) sem koma fram í barnæsku, brotsvif sem koma fram á unglingsárum eða flogaveiki með flogakrömpum (grand mal) við vöknun). Í þessari rannsókn fengu fullorðnir og unglingar levetiracetam 3.000 mg/sólarhring, skipt í 2 skammta og börn fengu levetiracetam 60 mg/kg/sólarhring, skipt í 2 skammta.</w:t>
      </w:r>
    </w:p>
    <w:p w14:paraId="368EC0FC" w14:textId="77777777" w:rsidR="00766DF5" w:rsidRDefault="000B7994">
      <w:r>
        <w:t xml:space="preserve">Hjá 72,2% sjúklinga sem fengu levetiracetam og 45,2% sjúklinga sem fengu lyfleysu kom fram að minnsta kosti 50% fækkun frumkominna þankippaalfloga í hverri viku. Við áframhaldandi langtíma </w:t>
      </w:r>
      <w:r>
        <w:lastRenderedPageBreak/>
        <w:t>meðferð voru 47,4% sjúklinga án þankippafloga í að minnsta kosti 6 mánuði og 31,5% sjúklinganna voru án þankippafloga í að minnsta kosti 1 ár.</w:t>
      </w:r>
    </w:p>
    <w:p w14:paraId="1D8E4244" w14:textId="77777777" w:rsidR="00766DF5" w:rsidRDefault="00766DF5"/>
    <w:p w14:paraId="7590DF73" w14:textId="77777777" w:rsidR="00766DF5" w:rsidRDefault="000B7994">
      <w:pPr>
        <w:keepNext/>
        <w:rPr>
          <w:b/>
        </w:rPr>
      </w:pPr>
      <w:r>
        <w:rPr>
          <w:b/>
        </w:rPr>
        <w:t>5.2</w:t>
      </w:r>
      <w:r>
        <w:rPr>
          <w:b/>
        </w:rPr>
        <w:tab/>
        <w:t>Lyfjahvörf</w:t>
      </w:r>
    </w:p>
    <w:p w14:paraId="51D93A2F" w14:textId="77777777" w:rsidR="00766DF5" w:rsidRDefault="00766DF5">
      <w:pPr>
        <w:keepNext/>
      </w:pPr>
    </w:p>
    <w:p w14:paraId="1599FD36" w14:textId="77777777" w:rsidR="00766DF5" w:rsidRDefault="000B7994">
      <w:r>
        <w:t>Levetiracetam er mjög leysanlegt og gegndræpt efnasamband. Lyfjahvörfin eru línuleg og breytileiki hjá sama einstaklingnum og frá einum einstaklingi til annars er lítill. Engar breytingar verða á úthreinsun eftir endurtekna lyfjagjöf. Engar vísbendingar eru um breytileika á milli kynja, kynþátta eða um dægursveiflur, sem skipta máli. Lyfjahvörfin eru sambærileg hjá heilbrigðum sjálfboðaliðum og sjúklingum með flogaveiki.</w:t>
      </w:r>
    </w:p>
    <w:p w14:paraId="4F93B5D1" w14:textId="77777777" w:rsidR="00766DF5" w:rsidRDefault="00766DF5"/>
    <w:p w14:paraId="70B2EB6A" w14:textId="77777777" w:rsidR="00766DF5" w:rsidRDefault="000B7994">
      <w:r>
        <w:t>Vegna fullkomins og línulegs frásogs, er hægt að áætla plasmaþéttni út frá innteknum skammti levetiracetams sem mg/kg líkamsþunga. Því er engin þörf á eftirliti með plasmaþéttni levetiracetams.</w:t>
      </w:r>
    </w:p>
    <w:p w14:paraId="1AFE2F35" w14:textId="77777777" w:rsidR="00766DF5" w:rsidRDefault="00766DF5"/>
    <w:p w14:paraId="2465B4BC" w14:textId="77777777" w:rsidR="00766DF5" w:rsidRDefault="000B7994">
      <w:r>
        <w:t>Hjá fullorðnum og börnum hefur komið í ljós að marktæk fylgni er milli þéttni í munnvatni og plasma (hlutfall munnvatns-/plasmaþéttni var á bilinu 1 til 1,7 fyrir lyfjaformið töflur til inntöku og það gildir einnig fyrir lyfjaformið mixtúru, lausn frá 4 klst. eftir inntöku).</w:t>
      </w:r>
    </w:p>
    <w:p w14:paraId="6CD357C7" w14:textId="77777777" w:rsidR="00766DF5" w:rsidRDefault="00766DF5"/>
    <w:p w14:paraId="02DB5213" w14:textId="77777777" w:rsidR="00766DF5" w:rsidRDefault="000B7994">
      <w:pPr>
        <w:keepNext/>
        <w:rPr>
          <w:u w:val="single"/>
        </w:rPr>
      </w:pPr>
      <w:r>
        <w:rPr>
          <w:u w:val="single"/>
        </w:rPr>
        <w:t>Fullorðnir og unglingar</w:t>
      </w:r>
    </w:p>
    <w:p w14:paraId="32E86238" w14:textId="77777777" w:rsidR="00766DF5" w:rsidRDefault="00766DF5">
      <w:pPr>
        <w:keepNext/>
      </w:pPr>
    </w:p>
    <w:p w14:paraId="180CC47B" w14:textId="77777777" w:rsidR="00766DF5" w:rsidRDefault="000B7994">
      <w:pPr>
        <w:keepNext/>
        <w:rPr>
          <w:u w:val="single"/>
        </w:rPr>
      </w:pPr>
      <w:r>
        <w:rPr>
          <w:u w:val="single"/>
        </w:rPr>
        <w:t>Frásog</w:t>
      </w:r>
    </w:p>
    <w:p w14:paraId="3CDA6DC3" w14:textId="77777777" w:rsidR="00766DF5" w:rsidRDefault="00766DF5">
      <w:pPr>
        <w:keepNext/>
      </w:pPr>
    </w:p>
    <w:p w14:paraId="22B1ABD5" w14:textId="77777777" w:rsidR="00766DF5" w:rsidRDefault="000B7994">
      <w:r>
        <w:t>Levetiracetam frásogast hratt eftir inntöku. Aðgengi (absolute bioavailability) eftir inntöku er nálægt 100%.</w:t>
      </w:r>
    </w:p>
    <w:p w14:paraId="1519C3A1" w14:textId="77777777" w:rsidR="00766DF5" w:rsidRDefault="000B7994">
      <w:r>
        <w:t>Hámarksþéttni í plasma (C</w:t>
      </w:r>
      <w:r>
        <w:rPr>
          <w:vertAlign w:val="subscript"/>
        </w:rPr>
        <w:t>max</w:t>
      </w:r>
      <w:r>
        <w:t>) næst 1,3 klst. eftir inntöku. Þéttni við jafnvægi næst eftir tvo daga þegar lyfið er gefið tvisvar sinnum á sólarhring.</w:t>
      </w:r>
    </w:p>
    <w:p w14:paraId="1872A246" w14:textId="77777777" w:rsidR="00766DF5" w:rsidRDefault="000B7994">
      <w:r>
        <w:t>Hámarksþéttni (C</w:t>
      </w:r>
      <w:r>
        <w:rPr>
          <w:vertAlign w:val="subscript"/>
        </w:rPr>
        <w:t>max</w:t>
      </w:r>
      <w:r>
        <w:t>) er venjulega 31 μg/ml eftir stakan 1.000 mg skammt og 43 μg/ml eftir endur</w:t>
      </w:r>
      <w:r>
        <w:softHyphen/>
        <w:t>tekna 1.000 mg skammta tvisvar sinnum á sólarhring.</w:t>
      </w:r>
    </w:p>
    <w:p w14:paraId="00C82669" w14:textId="77777777" w:rsidR="00766DF5" w:rsidRDefault="000B7994">
      <w:r>
        <w:t>Magn þess sem frásogast er óháð skammti og breytist ekki með fæðu.</w:t>
      </w:r>
    </w:p>
    <w:p w14:paraId="1976287E" w14:textId="77777777" w:rsidR="00766DF5" w:rsidRDefault="00766DF5">
      <w:pPr>
        <w:rPr>
          <w:u w:val="single"/>
        </w:rPr>
      </w:pPr>
    </w:p>
    <w:p w14:paraId="64FC32E7" w14:textId="77777777" w:rsidR="00766DF5" w:rsidRDefault="000B7994">
      <w:pPr>
        <w:keepNext/>
        <w:rPr>
          <w:u w:val="single"/>
        </w:rPr>
      </w:pPr>
      <w:r>
        <w:rPr>
          <w:u w:val="single"/>
        </w:rPr>
        <w:t>Dreifing</w:t>
      </w:r>
    </w:p>
    <w:p w14:paraId="3A39B80D" w14:textId="77777777" w:rsidR="00766DF5" w:rsidRDefault="00766DF5">
      <w:pPr>
        <w:keepNext/>
      </w:pPr>
    </w:p>
    <w:p w14:paraId="53568AB6" w14:textId="77777777" w:rsidR="00766DF5" w:rsidRDefault="000B7994">
      <w:r>
        <w:t>Ekki liggja fyrir neinar upplýsingar um dreifingu í vefi í mönnum.</w:t>
      </w:r>
    </w:p>
    <w:p w14:paraId="3A14469A" w14:textId="77777777" w:rsidR="00766DF5" w:rsidRDefault="000B7994">
      <w:r>
        <w:t>Hvorki levetiracetam né aðal umbrotsefni þess eru marktækt bundin plasmapróteinum (&lt; 10%).</w:t>
      </w:r>
    </w:p>
    <w:p w14:paraId="36E55DA9" w14:textId="77777777" w:rsidR="00766DF5" w:rsidRDefault="000B7994">
      <w:r>
        <w:t>Dreifingarrúmmál levetiracetams er u.þ.b. 0,5 til 0,7 l/kg, gildi sem er nálægt heildarrúmmáli líkams</w:t>
      </w:r>
      <w:r>
        <w:softHyphen/>
        <w:t>vökva.</w:t>
      </w:r>
    </w:p>
    <w:p w14:paraId="1846DC76" w14:textId="77777777" w:rsidR="00766DF5" w:rsidRDefault="00766DF5"/>
    <w:p w14:paraId="718459F4" w14:textId="77777777" w:rsidR="00766DF5" w:rsidRDefault="000B7994">
      <w:pPr>
        <w:keepNext/>
        <w:rPr>
          <w:u w:val="single"/>
        </w:rPr>
      </w:pPr>
      <w:r>
        <w:rPr>
          <w:u w:val="single"/>
        </w:rPr>
        <w:t>Umbrot</w:t>
      </w:r>
    </w:p>
    <w:p w14:paraId="7D7BE397" w14:textId="77777777" w:rsidR="00766DF5" w:rsidRDefault="00766DF5">
      <w:pPr>
        <w:keepNext/>
      </w:pPr>
    </w:p>
    <w:p w14:paraId="14D72519" w14:textId="77777777" w:rsidR="00766DF5" w:rsidRDefault="000B7994">
      <w:pPr>
        <w:keepNext/>
      </w:pPr>
      <w:r>
        <w:t>Umbrot levetiracetams eru ekki mikil í mönnum. Aðalumbrotin (24% af skammtinum) eru ensím</w:t>
      </w:r>
      <w:r>
        <w:softHyphen/>
        <w:t>vatnsrof acetamíðhópsins. Myndun aðalumbrotsefnisins, „ucb L057“, fer ekki fram fyrir tilstilli sýtókróm P</w:t>
      </w:r>
      <w:r>
        <w:rPr>
          <w:vertAlign w:val="subscript"/>
        </w:rPr>
        <w:t>450</w:t>
      </w:r>
      <w:r>
        <w:t xml:space="preserve"> ísóensíma í lifur. Vatnsrof acetamíðhópsins var mælanlegt í fjölda vefja og þar á meðal í blóðfrumum. Umbrotsefnið „ucb L057“ er lyfjafræðilega óvirkt.</w:t>
      </w:r>
    </w:p>
    <w:p w14:paraId="1CB6F2B2" w14:textId="77777777" w:rsidR="00766DF5" w:rsidRDefault="00766DF5"/>
    <w:p w14:paraId="31895C80" w14:textId="77777777" w:rsidR="00766DF5" w:rsidRDefault="000B7994">
      <w:r>
        <w:t>Tvö minniháttar umbrotsefni voru einnig skilgreind. Annað fékkst með hýdroxýltengingu pyrrolidonhringsins (1,6% af skammtinum) og hitt með opnun pyrrolidonhringsins (0,9% af skammtinum).</w:t>
      </w:r>
    </w:p>
    <w:p w14:paraId="7DAE5910" w14:textId="77777777" w:rsidR="00766DF5" w:rsidRDefault="000B7994">
      <w:r>
        <w:t>Önnur óskilgreind efnasambönd voru einungis um 0,6% af skammtinum.</w:t>
      </w:r>
    </w:p>
    <w:p w14:paraId="249BAE5B" w14:textId="77777777" w:rsidR="00766DF5" w:rsidRDefault="00766DF5"/>
    <w:p w14:paraId="037C9023" w14:textId="77777777" w:rsidR="00766DF5" w:rsidRDefault="000B7994">
      <w:r>
        <w:t xml:space="preserve">Engin handhverfu innansameindarummyndun (enantiomeric interconversion) sást </w:t>
      </w:r>
      <w:r>
        <w:rPr>
          <w:i/>
        </w:rPr>
        <w:t>in vivo</w:t>
      </w:r>
      <w:r>
        <w:t xml:space="preserve"> hvorki hjá levetiracetami né aðalumbrotsefni þess.</w:t>
      </w:r>
    </w:p>
    <w:p w14:paraId="5CB22F3B" w14:textId="77777777" w:rsidR="00766DF5" w:rsidRDefault="00766DF5"/>
    <w:p w14:paraId="3ACAE431" w14:textId="77777777" w:rsidR="00766DF5" w:rsidRDefault="000B7994">
      <w:r>
        <w:t xml:space="preserve">Sýnt hefur verið fram á </w:t>
      </w:r>
      <w:r>
        <w:rPr>
          <w:i/>
        </w:rPr>
        <w:t>in vitro</w:t>
      </w:r>
      <w:r>
        <w:t xml:space="preserve"> að levetiracetam og aðalumbrotsefni þess hafa ekki hamlandi áhrif á helstu sýtókróm P</w:t>
      </w:r>
      <w:r>
        <w:rPr>
          <w:vertAlign w:val="subscript"/>
        </w:rPr>
        <w:t>450</w:t>
      </w:r>
      <w:r>
        <w:t xml:space="preserve"> ísóensím í lifur manna (CYP3A4, 2A6, 2C9, 2C19, 2D6, 2E1 og 1A2), glucuronyltransferasa (UGT1A1 og UGT1A6) og á virkni epoxiðhydroxylasa. Að auki hefur levetiracetam ekki áhrif á glucurontengingu valproinsýru </w:t>
      </w:r>
      <w:r>
        <w:rPr>
          <w:i/>
        </w:rPr>
        <w:t>in vitro</w:t>
      </w:r>
      <w:r>
        <w:t>.</w:t>
      </w:r>
    </w:p>
    <w:p w14:paraId="14A10C03" w14:textId="77777777" w:rsidR="00766DF5" w:rsidRDefault="000B7994">
      <w:r>
        <w:lastRenderedPageBreak/>
        <w:t xml:space="preserve">Í ræktun á lifrarþekjufrumum manna, hafði levetiracetam lítil eða engin áhrif á CYP1A2, SULT1E1 eða UGT1A1. Levetiracetam olli vægri örvun á CYP2B6 og CYP3A4. Niðurstöður </w:t>
      </w:r>
      <w:r>
        <w:rPr>
          <w:i/>
        </w:rPr>
        <w:t>in vitro</w:t>
      </w:r>
      <w:r>
        <w:t xml:space="preserve"> og </w:t>
      </w:r>
      <w:r>
        <w:rPr>
          <w:i/>
        </w:rPr>
        <w:t>in vivo</w:t>
      </w:r>
      <w:r>
        <w:t xml:space="preserve"> rannsókna á milliverkunum getnaðarvarnarlyfja til inntöku, digoxíns og warfarins benda ekki til ensímörvunar sem máli skipti </w:t>
      </w:r>
      <w:r>
        <w:rPr>
          <w:i/>
        </w:rPr>
        <w:t>in vivo</w:t>
      </w:r>
      <w:r>
        <w:t>. Því er ólíklegt að Keppra milliverki við önnur efni, eða öfugt.</w:t>
      </w:r>
    </w:p>
    <w:p w14:paraId="01568B43" w14:textId="77777777" w:rsidR="00766DF5" w:rsidRDefault="00766DF5">
      <w:pPr>
        <w:pStyle w:val="BodyText"/>
        <w:rPr>
          <w:sz w:val="22"/>
          <w:szCs w:val="22"/>
          <w:lang w:val="is-IS"/>
        </w:rPr>
      </w:pPr>
    </w:p>
    <w:p w14:paraId="70293758" w14:textId="77777777" w:rsidR="00766DF5" w:rsidRDefault="000B7994">
      <w:pPr>
        <w:keepNext/>
        <w:rPr>
          <w:u w:val="single"/>
        </w:rPr>
      </w:pPr>
      <w:r>
        <w:rPr>
          <w:u w:val="single"/>
        </w:rPr>
        <w:t>Brotthvarf</w:t>
      </w:r>
    </w:p>
    <w:p w14:paraId="783D1909" w14:textId="77777777" w:rsidR="00766DF5" w:rsidRDefault="00766DF5">
      <w:pPr>
        <w:keepNext/>
      </w:pPr>
    </w:p>
    <w:p w14:paraId="5AF67391" w14:textId="77777777" w:rsidR="00766DF5" w:rsidRDefault="000B7994">
      <w:r>
        <w:t>Helmingunartími í plasma fullorðinna var 7</w:t>
      </w:r>
      <w:r>
        <w:rPr>
          <w:szCs w:val="22"/>
        </w:rPr>
        <w:sym w:font="Symbol" w:char="F0B1"/>
      </w:r>
      <w:r>
        <w:t>1 klst. og breyttist hvorki með skömmtum, íkomu</w:t>
      </w:r>
      <w:r>
        <w:softHyphen/>
        <w:t>leiðum lyfsins né endurtekinni lyfjagjöf. Meðalgildi heildarúthreinsunar líkamans (total body clearance) var 0,96 ml/mín./kg.</w:t>
      </w:r>
    </w:p>
    <w:p w14:paraId="3BBC60E9" w14:textId="77777777" w:rsidR="00766DF5" w:rsidRDefault="00766DF5"/>
    <w:p w14:paraId="44DE9F50" w14:textId="77777777" w:rsidR="00766DF5" w:rsidRDefault="000B7994">
      <w:r>
        <w:t>Útskilnaður varð aðallega í þvagi og átti það við um að meðaltali 95% af skammtinum (u.þ.b. 93% af skammtinum voru skilin út innan 48 klst.). Útskilnaður í hægðum var einungis 0,3% af skammtinum.</w:t>
      </w:r>
    </w:p>
    <w:p w14:paraId="2B92A3A5" w14:textId="77777777" w:rsidR="00766DF5" w:rsidRDefault="000B7994">
      <w:r>
        <w:t>Uppsafnaður þvagútskilnaður levetiracetams á fyrstu 48 klst. var 66% af skammtinum og 24% af aðalumbrotsefni þess.</w:t>
      </w:r>
    </w:p>
    <w:p w14:paraId="339CB3C7" w14:textId="77777777" w:rsidR="00766DF5" w:rsidRDefault="000B7994">
      <w:r>
        <w:t>Úthreinsun levetiracetams um nýru er 0,6 ml/mín./kg og „ucb L057“ er 4,2 ml/mín./kg, sem bendir til þess að levetiracetam skiljist út með gaukulsíun og að það sé síðan enduruppsogað í píplum, sem og að aðalumbrotsefnið skiljist einnig út með virkri seytingu í píplum auk gaukulsíunar. Fylgni er á milli brotthvarfs levetiracetams og úthreinsunar kreatíníns.</w:t>
      </w:r>
    </w:p>
    <w:p w14:paraId="1DA9B409" w14:textId="77777777" w:rsidR="00766DF5" w:rsidRDefault="00766DF5">
      <w:pPr>
        <w:rPr>
          <w:u w:val="single"/>
        </w:rPr>
      </w:pPr>
    </w:p>
    <w:p w14:paraId="126C6F79" w14:textId="77777777" w:rsidR="00766DF5" w:rsidRDefault="000B7994">
      <w:pPr>
        <w:keepNext/>
        <w:rPr>
          <w:u w:val="single"/>
        </w:rPr>
      </w:pPr>
      <w:r>
        <w:rPr>
          <w:u w:val="single"/>
        </w:rPr>
        <w:t>Aldraðir</w:t>
      </w:r>
    </w:p>
    <w:p w14:paraId="64FD4341" w14:textId="77777777" w:rsidR="00766DF5" w:rsidRDefault="00766DF5">
      <w:pPr>
        <w:keepNext/>
      </w:pPr>
    </w:p>
    <w:p w14:paraId="630A0DB2" w14:textId="77777777" w:rsidR="00766DF5" w:rsidRDefault="000B7994">
      <w:r>
        <w:t>Helmingunartíminn er um 40% lengri (10 til 11 klst.) hjá öldruðum. Þetta tengist minnkaðri nýrna</w:t>
      </w:r>
      <w:r>
        <w:softHyphen/>
        <w:t>starfsemi hjá þessum sjúklingahópi (sjá kafla 4.2).</w:t>
      </w:r>
    </w:p>
    <w:p w14:paraId="13BC53E3" w14:textId="77777777" w:rsidR="00766DF5" w:rsidRDefault="00766DF5"/>
    <w:p w14:paraId="3AEAE65C" w14:textId="77777777" w:rsidR="00766DF5" w:rsidRDefault="000B7994">
      <w:pPr>
        <w:keepNext/>
        <w:rPr>
          <w:u w:val="single"/>
        </w:rPr>
      </w:pPr>
      <w:r>
        <w:rPr>
          <w:u w:val="single"/>
        </w:rPr>
        <w:t>Skert nýrnastarfsemi</w:t>
      </w:r>
    </w:p>
    <w:p w14:paraId="6094286B" w14:textId="77777777" w:rsidR="00766DF5" w:rsidRDefault="00766DF5">
      <w:pPr>
        <w:keepNext/>
      </w:pPr>
    </w:p>
    <w:p w14:paraId="2EDF7846" w14:textId="77777777" w:rsidR="00766DF5" w:rsidRDefault="000B7994">
      <w:r>
        <w:t>Fylgni er á milli heildarúthreinsunar bæði levetiracetams og aðalumbrotsefnis þess og úthreinsunar kreatíníns. Því er mælt með breytingu á sólarhrings viðhaldsskömmtum Keppra hjá sjúklingum með í meðallagi til alvarlega skerta nýrnastarfsemi í samræmi við úthreinsun kreatíníns (sjá kafla 4.2).</w:t>
      </w:r>
    </w:p>
    <w:p w14:paraId="4E15E261" w14:textId="77777777" w:rsidR="00766DF5" w:rsidRDefault="00766DF5"/>
    <w:p w14:paraId="389A91FC" w14:textId="77777777" w:rsidR="00766DF5" w:rsidRDefault="000B7994">
      <w:r>
        <w:t>Helmingunartími við þvagþurrð hjá fullorðnum sjúklingum með nýrnasjúkdóm á lokastigi, var um 25 klst. á milli skilana en 3,1 klst. meðan á skilun stóð.</w:t>
      </w:r>
    </w:p>
    <w:p w14:paraId="1CDF35DC" w14:textId="77777777" w:rsidR="00766DF5" w:rsidRDefault="000B7994">
      <w:r>
        <w:t>Hlutfallslegt brotthvarf levetiracetams var 51% við venjulega 4 klst. skilun.</w:t>
      </w:r>
    </w:p>
    <w:p w14:paraId="3A21ED13" w14:textId="77777777" w:rsidR="00766DF5" w:rsidRDefault="00766DF5"/>
    <w:p w14:paraId="4290B590" w14:textId="77777777" w:rsidR="00766DF5" w:rsidRDefault="000B7994">
      <w:pPr>
        <w:keepNext/>
        <w:rPr>
          <w:u w:val="single"/>
        </w:rPr>
      </w:pPr>
      <w:r>
        <w:rPr>
          <w:u w:val="single"/>
        </w:rPr>
        <w:t>Skert lifrarstarfsemi</w:t>
      </w:r>
    </w:p>
    <w:p w14:paraId="44922FFA" w14:textId="77777777" w:rsidR="00766DF5" w:rsidRDefault="00766DF5">
      <w:pPr>
        <w:keepNext/>
      </w:pPr>
    </w:p>
    <w:p w14:paraId="37475B6B" w14:textId="77777777" w:rsidR="00766DF5" w:rsidRDefault="000B7994">
      <w:pPr>
        <w:keepNext/>
      </w:pPr>
      <w:r>
        <w:t>Hjá einstaklingum með vægt til í meðallagi skerta lifrarstarfsemi varð engin breyting, sem skiptir máli, á úthreinsun levetiracetams. Hjá flestum einstaklingum með alvarlega skerta lifrarstarfsemi minnkaði úthreinsun levetiracetams meira en 50% vegna þess að nýrnastarfsemi var einnig skert (sjá kafla 4.2).</w:t>
      </w:r>
    </w:p>
    <w:p w14:paraId="478AEA4B" w14:textId="77777777" w:rsidR="00766DF5" w:rsidRDefault="00766DF5"/>
    <w:p w14:paraId="374B1198" w14:textId="77777777" w:rsidR="00766DF5" w:rsidRDefault="000B7994">
      <w:pPr>
        <w:keepNext/>
        <w:rPr>
          <w:szCs w:val="22"/>
          <w:u w:val="single"/>
        </w:rPr>
      </w:pPr>
      <w:r>
        <w:rPr>
          <w:szCs w:val="22"/>
          <w:u w:val="single"/>
        </w:rPr>
        <w:t>Börn</w:t>
      </w:r>
    </w:p>
    <w:p w14:paraId="55EEBF98" w14:textId="77777777" w:rsidR="00766DF5" w:rsidRDefault="00766DF5">
      <w:pPr>
        <w:keepNext/>
      </w:pPr>
    </w:p>
    <w:p w14:paraId="43392015" w14:textId="77777777" w:rsidR="00766DF5" w:rsidRDefault="000B7994">
      <w:pPr>
        <w:keepNext/>
        <w:rPr>
          <w:i/>
        </w:rPr>
      </w:pPr>
      <w:r>
        <w:rPr>
          <w:i/>
        </w:rPr>
        <w:t>Börn (4 til 12 ára)</w:t>
      </w:r>
    </w:p>
    <w:p w14:paraId="019094C2" w14:textId="77777777" w:rsidR="00766DF5" w:rsidRDefault="00766DF5">
      <w:pPr>
        <w:keepNext/>
      </w:pPr>
    </w:p>
    <w:p w14:paraId="22A782C3" w14:textId="77777777" w:rsidR="00766DF5" w:rsidRDefault="000B7994">
      <w:r>
        <w:t>Hjá flogaveikum börnum (6 til 12 ára) var helmingunartími levetiracetams 6,0 klst. eftir gjöf staks skammts til inntöku (20 mg/kg). Heildarúthreinsunin að teknu tilliti til líkamsþyngdar (apparent body weight adjusted clearance) var u.þ.b. 30% meiri en hjá fullorðnum með flogaveiki.</w:t>
      </w:r>
    </w:p>
    <w:p w14:paraId="0F5033BB" w14:textId="77777777" w:rsidR="00766DF5" w:rsidRDefault="00766DF5"/>
    <w:p w14:paraId="12DD5774" w14:textId="77777777" w:rsidR="00766DF5" w:rsidRDefault="000B7994">
      <w:r>
        <w:t>Eftir endurtekna skömmtun með inntöku (20 til 60 mg/kg/dag) hjá flogaveikum börnum (4 til 12 ára), frásogaðist levetiracetam hratt. Hámarksþéttni í plasma náðist 0,5 til 1,0 klst. eftir skömmtun. Línuleg og skammtaháð aukning kom í ljós hvað varðar hámarksþéttni í plasma og flatarmál undir ferli. Helmingunartími brotthvarfs var um 5 klst. Heildarúthreinsun (apparent body clearance) úr líkamanum var 1,1 ml/mín./kg.</w:t>
      </w:r>
    </w:p>
    <w:p w14:paraId="5070B60C" w14:textId="77777777" w:rsidR="00766DF5" w:rsidRDefault="00766DF5"/>
    <w:p w14:paraId="0F04D5B3" w14:textId="77777777" w:rsidR="00766DF5" w:rsidRDefault="000B7994">
      <w:pPr>
        <w:keepNext/>
        <w:rPr>
          <w:i/>
        </w:rPr>
      </w:pPr>
      <w:r>
        <w:rPr>
          <w:i/>
        </w:rPr>
        <w:lastRenderedPageBreak/>
        <w:t>Ungabörn og börn (1 mánaðar til 4 ára</w:t>
      </w:r>
      <w:r>
        <w:rPr>
          <w:i/>
          <w:szCs w:val="22"/>
        </w:rPr>
        <w:t>)</w:t>
      </w:r>
    </w:p>
    <w:p w14:paraId="4786DC0A" w14:textId="77777777" w:rsidR="00766DF5" w:rsidRDefault="00766DF5">
      <w:pPr>
        <w:keepNext/>
      </w:pPr>
    </w:p>
    <w:p w14:paraId="1BB44553" w14:textId="77777777" w:rsidR="00766DF5" w:rsidRDefault="000B7994">
      <w:pPr>
        <w:keepNext/>
      </w:pPr>
      <w:r>
        <w:t>Eftir gjöf staks skammts (20 mg/kg) af 100 mg/ml mixtúru, lausn handa flogaveikum börnum (1 mánaðar til 4 ára) frásogaðist levetiracetam hratt og hámarksþéttni í plasma náðist um 1 klst. eftir lyfjagjöf. Niðurstöður lyfjahvarfa bentu til þess að helmingunartími væri styttri (5,3 klst.) en hjá fullorðnum (7,2 klst.) og að úthreinsun (apparent clearance) væri hraðari (1,5 ml/mín./kg) en hjá fullorðnum (0,96 ml/mín./kg).</w:t>
      </w:r>
    </w:p>
    <w:p w14:paraId="6DD444E3" w14:textId="77777777" w:rsidR="00766DF5" w:rsidRDefault="00766DF5"/>
    <w:p w14:paraId="03639A1A" w14:textId="77777777" w:rsidR="00766DF5" w:rsidRDefault="000B7994">
      <w:r>
        <w:t>Í mati á lyfjahvörfum hjá hópi sjúklinga á aldrinum 1 mánaðar til 16 ára var marktæk fylgni milli líkamsþunga og úthreinsunar (úthreinsun jókst með aukinni líkamsþyngd) og dreifingarrúmmáls. Aldur hafði einnig áhrif á báða þessa þætti. Þessi áhrif voru áberandi hjá yngri ungabörnunum, minnkuðu með auknum aldri og voru orðin óveruleg við 4 ára aldur.</w:t>
      </w:r>
    </w:p>
    <w:p w14:paraId="1F1B7EA3" w14:textId="77777777" w:rsidR="00766DF5" w:rsidRDefault="00766DF5"/>
    <w:p w14:paraId="7CD5E69D" w14:textId="77777777" w:rsidR="00766DF5" w:rsidRDefault="000B7994">
      <w:r>
        <w:t>Í báðum þýðisgreiningunum á lyfjahvörfum var um það bil 20% aukning á úthreinsun levetiracetams þegar það var gefið samhliða ensím</w:t>
      </w:r>
      <w:r>
        <w:noBreakHyphen/>
        <w:t>hvetjandi flogaveikilyfi.</w:t>
      </w:r>
    </w:p>
    <w:p w14:paraId="34FD061A" w14:textId="77777777" w:rsidR="00766DF5" w:rsidRDefault="00766DF5"/>
    <w:p w14:paraId="69DFF107" w14:textId="77777777" w:rsidR="00766DF5" w:rsidRDefault="000B7994">
      <w:pPr>
        <w:keepNext/>
        <w:rPr>
          <w:b/>
        </w:rPr>
      </w:pPr>
      <w:r>
        <w:rPr>
          <w:b/>
        </w:rPr>
        <w:t>5.3</w:t>
      </w:r>
      <w:r>
        <w:rPr>
          <w:b/>
        </w:rPr>
        <w:tab/>
        <w:t>Forklínískar upplýsingar</w:t>
      </w:r>
    </w:p>
    <w:p w14:paraId="4F2E94B9" w14:textId="77777777" w:rsidR="00766DF5" w:rsidRDefault="00766DF5">
      <w:pPr>
        <w:keepNext/>
      </w:pPr>
    </w:p>
    <w:p w14:paraId="490C6EB9" w14:textId="77777777" w:rsidR="00766DF5" w:rsidRDefault="000B7994">
      <w:pPr>
        <w:keepNext/>
      </w:pPr>
      <w:r>
        <w:t>Aðrar upplýsingar en klínískar benda ekki til neinnar sérstakrar hættu fyrir menn, byggt á hefð</w:t>
      </w:r>
      <w:r>
        <w:softHyphen/>
        <w:t>bundnum rannsóknum á lyfjafræðilegu öryggi, eiturverkunum á erfðaefni og mögulegum krabbameinsvaldandi áhrifum. Aukaverkanir, sem komu ekki fram í klínískum rannsóknum, en sáust hjá rottum og hjá músum þó í minna mæli, við skammta sem eru svipaðir meðferðarskömmtum hjá mönnum og skipta hugsanlega máli við klíníska notkun, voru lifrarbreytingar sem gefa til kynna aðlögunarsvörun eins og aukna þyngd og stækkun í miðju lifrarblaða (centrilobular hypertrophy), fituíferð og aukningu á lifrar</w:t>
      </w:r>
      <w:r>
        <w:softHyphen/>
        <w:t>ensímum í plasma.</w:t>
      </w:r>
    </w:p>
    <w:p w14:paraId="7D009029" w14:textId="77777777" w:rsidR="00766DF5" w:rsidRDefault="00766DF5"/>
    <w:p w14:paraId="19A776BF" w14:textId="77777777" w:rsidR="00766DF5" w:rsidRDefault="000B7994">
      <w:pPr>
        <w:rPr>
          <w:szCs w:val="22"/>
        </w:rPr>
      </w:pPr>
      <w:r>
        <w:rPr>
          <w:bCs/>
          <w:szCs w:val="22"/>
        </w:rPr>
        <w:t>Engin</w:t>
      </w:r>
      <w:r>
        <w:rPr>
          <w:szCs w:val="22"/>
        </w:rPr>
        <w:t xml:space="preserve"> skaðleg áhrif </w:t>
      </w:r>
      <w:r>
        <w:rPr>
          <w:bCs/>
          <w:szCs w:val="22"/>
        </w:rPr>
        <w:t>á frjósemi eða</w:t>
      </w:r>
      <w:r>
        <w:rPr>
          <w:szCs w:val="22"/>
        </w:rPr>
        <w:t xml:space="preserve"> æxlun </w:t>
      </w:r>
      <w:r>
        <w:rPr>
          <w:bCs/>
          <w:szCs w:val="22"/>
        </w:rPr>
        <w:t>komu fram</w:t>
      </w:r>
      <w:r>
        <w:rPr>
          <w:szCs w:val="22"/>
        </w:rPr>
        <w:t xml:space="preserve"> í rannsóknum á </w:t>
      </w:r>
      <w:r>
        <w:rPr>
          <w:bCs/>
          <w:szCs w:val="22"/>
        </w:rPr>
        <w:t>karl</w:t>
      </w:r>
      <w:r>
        <w:rPr>
          <w:szCs w:val="22"/>
        </w:rPr>
        <w:t xml:space="preserve">- </w:t>
      </w:r>
      <w:r>
        <w:rPr>
          <w:bCs/>
          <w:szCs w:val="22"/>
        </w:rPr>
        <w:t>og kvenkyns rottum</w:t>
      </w:r>
      <w:r>
        <w:rPr>
          <w:szCs w:val="22"/>
        </w:rPr>
        <w:t xml:space="preserve"> í skömmtum sem voru allt að 1800 mg/kg/sólarhring (6</w:t>
      </w:r>
      <w:r>
        <w:rPr>
          <w:szCs w:val="22"/>
        </w:rPr>
        <w:noBreakHyphen/>
        <w:t>faldur ráðlagður hámarksskammtur fyrir menn þegar miðað er við mg/m</w:t>
      </w:r>
      <w:r>
        <w:rPr>
          <w:szCs w:val="22"/>
          <w:vertAlign w:val="superscript"/>
        </w:rPr>
        <w:t>2</w:t>
      </w:r>
      <w:r>
        <w:rPr>
          <w:szCs w:val="22"/>
        </w:rPr>
        <w:t>) hjá foreldrum og F1 kynslóð.</w:t>
      </w:r>
    </w:p>
    <w:p w14:paraId="48834EFC" w14:textId="77777777" w:rsidR="00766DF5" w:rsidRDefault="00766DF5">
      <w:pPr>
        <w:rPr>
          <w:szCs w:val="22"/>
        </w:rPr>
      </w:pPr>
    </w:p>
    <w:p w14:paraId="7079EBF7" w14:textId="77777777" w:rsidR="00766DF5" w:rsidRDefault="000B7994">
      <w:r>
        <w:t>Tvær rannsóknir á fósturvísis</w:t>
      </w:r>
      <w:r>
        <w:noBreakHyphen/>
        <w:t>/fósturþroska voru gerðar á rottum með skömmtum sem voru 400, 1.200 og 3.600 mg/kg/sólarhring. Við 3.600 mg/kg/sólarhring, í annarri af tveimur rannsóknum á fósturvísis</w:t>
      </w:r>
      <w:r>
        <w:noBreakHyphen/>
        <w:t>/fósturþroska, kom fram örlítil minnkun á fósturþyngd ásamt lágmarksaukningu á afbrigðilegri beinmyndun/minni háttar frávikum. Engin áhrif komu fram á fósturvísislát og tíðni vanskapana var ekki aukin. NOAEL mörkin (No Observed Adverse Effect Level) voru 3.600 mg/kg/sólarhring fyrir ungafullar rottur (12</w:t>
      </w:r>
      <w:r>
        <w:noBreakHyphen/>
        <w:t xml:space="preserve">faldur ráðlagður </w:t>
      </w:r>
      <w:r>
        <w:rPr>
          <w:bCs/>
          <w:iCs/>
          <w:szCs w:val="22"/>
        </w:rPr>
        <w:t>hámarksskammtur fyrir menn</w:t>
      </w:r>
      <w:r>
        <w:t xml:space="preserve"> þegar miðað er við mg/m</w:t>
      </w:r>
      <w:r>
        <w:rPr>
          <w:vertAlign w:val="superscript"/>
        </w:rPr>
        <w:t>2</w:t>
      </w:r>
      <w:r>
        <w:t xml:space="preserve">) og 1.200 mg/kg/sólarhring fyrir fóstur. </w:t>
      </w:r>
    </w:p>
    <w:p w14:paraId="105E5B71" w14:textId="77777777" w:rsidR="00766DF5" w:rsidRDefault="00766DF5"/>
    <w:p w14:paraId="0EE6C982" w14:textId="77777777" w:rsidR="00766DF5" w:rsidRDefault="000B7994">
      <w:r>
        <w:t>Fjórar rannsóknir á fósturvísis</w:t>
      </w:r>
      <w:r>
        <w:noBreakHyphen/>
        <w:t xml:space="preserve">/fósturþroska voru gerðar á kanínum með skömmtum sem voru 200, 600, 800, 1.200 og 1.800 mg/kg/sólarhring. Skammtur sem var 1.800 mg/kg/sólarhring olli umtalsverðum eiturverkunum á móður og minnkaðri fósturþyngd sem tengdist aukinni tíðni fóstra með vansköpun á hjarta- og æðakerfi/beinum. NOAEL mörkin voru &lt; 200 mg/kg/sólarhring fyrir móðurdýrið og 200 mg/kg/sólarhring fyrir fóstrin (samsvarar </w:t>
      </w:r>
      <w:r>
        <w:rPr>
          <w:szCs w:val="22"/>
        </w:rPr>
        <w:t>hámarksskammti fyrir menn</w:t>
      </w:r>
      <w:r>
        <w:t xml:space="preserve"> þegar miðað er við mg/m</w:t>
      </w:r>
      <w:r>
        <w:rPr>
          <w:vertAlign w:val="superscript"/>
        </w:rPr>
        <w:t>2</w:t>
      </w:r>
      <w:r>
        <w:t xml:space="preserve">). </w:t>
      </w:r>
    </w:p>
    <w:p w14:paraId="46CD3055" w14:textId="77777777" w:rsidR="00766DF5" w:rsidRDefault="000B7994">
      <w:r>
        <w:t xml:space="preserve">Rannsókn á þroska hjá rottum, um og eftir got, var gerð með levetiracetam skömmtum sem voru 70, 350 og 1.800 mg/kg/sólarhring. NOAEL mörkin voru ≥ 1.800 mg/kg/sólarhring fyrir F0 móðurdýrið og fyrir lifun, vöxt og þroska F1 afkvæmanna þangað til þau hættu á spena (sexfaldur ráðlagður hámarksskammtur </w:t>
      </w:r>
      <w:r>
        <w:rPr>
          <w:bCs/>
          <w:iCs/>
          <w:szCs w:val="22"/>
        </w:rPr>
        <w:t xml:space="preserve">fyrir menn </w:t>
      </w:r>
      <w:r>
        <w:t>þegar miðað er við mg/m</w:t>
      </w:r>
      <w:r>
        <w:rPr>
          <w:vertAlign w:val="superscript"/>
        </w:rPr>
        <w:t>2</w:t>
      </w:r>
      <w:r>
        <w:t xml:space="preserve">). </w:t>
      </w:r>
    </w:p>
    <w:p w14:paraId="48C3F7E2" w14:textId="77777777" w:rsidR="00766DF5" w:rsidRDefault="00766DF5"/>
    <w:p w14:paraId="21096C20" w14:textId="77777777" w:rsidR="00766DF5" w:rsidRDefault="000B7994">
      <w:r>
        <w:t>Rannsóknir á nýfæddum og ungum rottum og hundum leiddu í ljós að engar aukaverkanir sáust í neinum stöðluðum þroska eða þroskunar endapunktum við skammta allt að 1.800 mg/kg/sólarhring (6-17</w:t>
      </w:r>
      <w:r>
        <w:noBreakHyphen/>
        <w:t>faldur hámarksskammtur fyrir menn þegar miðað er við mg/m</w:t>
      </w:r>
      <w:r>
        <w:rPr>
          <w:vertAlign w:val="superscript"/>
        </w:rPr>
        <w:t>2</w:t>
      </w:r>
      <w:r>
        <w:t>).</w:t>
      </w:r>
    </w:p>
    <w:p w14:paraId="0185C4FF" w14:textId="77777777" w:rsidR="00766DF5" w:rsidRDefault="00766DF5"/>
    <w:p w14:paraId="03E3150D" w14:textId="77777777" w:rsidR="00766DF5" w:rsidRDefault="00766DF5"/>
    <w:p w14:paraId="39AB3FDB" w14:textId="77777777" w:rsidR="00766DF5" w:rsidRDefault="000B7994">
      <w:pPr>
        <w:keepNext/>
        <w:rPr>
          <w:b/>
          <w:caps/>
        </w:rPr>
      </w:pPr>
      <w:r>
        <w:rPr>
          <w:b/>
          <w:caps/>
        </w:rPr>
        <w:lastRenderedPageBreak/>
        <w:t>6.</w:t>
      </w:r>
      <w:r>
        <w:rPr>
          <w:b/>
          <w:caps/>
        </w:rPr>
        <w:tab/>
        <w:t>Lyfjagerðarfræðilegar upplýsingar</w:t>
      </w:r>
    </w:p>
    <w:p w14:paraId="79BD995E" w14:textId="77777777" w:rsidR="00766DF5" w:rsidRDefault="00766DF5">
      <w:pPr>
        <w:keepNext/>
      </w:pPr>
    </w:p>
    <w:p w14:paraId="79B19FCF" w14:textId="77777777" w:rsidR="00766DF5" w:rsidRDefault="000B7994">
      <w:pPr>
        <w:keepNext/>
        <w:rPr>
          <w:b/>
        </w:rPr>
      </w:pPr>
      <w:r>
        <w:rPr>
          <w:b/>
        </w:rPr>
        <w:t>6.1</w:t>
      </w:r>
      <w:r>
        <w:rPr>
          <w:b/>
        </w:rPr>
        <w:tab/>
        <w:t>Hjálparefni</w:t>
      </w:r>
    </w:p>
    <w:p w14:paraId="2E4CC15C" w14:textId="77777777" w:rsidR="00766DF5" w:rsidRDefault="00766DF5">
      <w:pPr>
        <w:keepNext/>
      </w:pPr>
    </w:p>
    <w:p w14:paraId="51A2B552" w14:textId="77777777" w:rsidR="00766DF5" w:rsidRDefault="000B7994">
      <w:pPr>
        <w:keepNext/>
        <w:rPr>
          <w:u w:val="single"/>
        </w:rPr>
      </w:pPr>
      <w:r>
        <w:rPr>
          <w:u w:val="single"/>
        </w:rPr>
        <w:t>Töflukjarni</w:t>
      </w:r>
    </w:p>
    <w:p w14:paraId="6A12EEE4" w14:textId="77777777" w:rsidR="00766DF5" w:rsidRDefault="000B7994">
      <w:pPr>
        <w:rPr>
          <w:szCs w:val="22"/>
        </w:rPr>
      </w:pPr>
      <w:r>
        <w:t>Natríumkroskaramellósi</w:t>
      </w:r>
    </w:p>
    <w:p w14:paraId="73639471" w14:textId="77777777" w:rsidR="00766DF5" w:rsidRDefault="000B7994">
      <w:r>
        <w:t>Macrogol 6000</w:t>
      </w:r>
    </w:p>
    <w:p w14:paraId="4E42974E" w14:textId="77777777" w:rsidR="00766DF5" w:rsidRDefault="000B7994">
      <w:r>
        <w:t>Vatnsfrí kísilkvoða</w:t>
      </w:r>
    </w:p>
    <w:p w14:paraId="6BB366AC" w14:textId="77777777" w:rsidR="00766DF5" w:rsidRDefault="000B7994">
      <w:r>
        <w:t>Magnesíumsterat</w:t>
      </w:r>
    </w:p>
    <w:p w14:paraId="5C76BE6E" w14:textId="77777777" w:rsidR="00766DF5" w:rsidRDefault="00766DF5"/>
    <w:p w14:paraId="52747C2B" w14:textId="77777777" w:rsidR="00766DF5" w:rsidRDefault="000B7994">
      <w:pPr>
        <w:keepNext/>
        <w:rPr>
          <w:u w:val="single"/>
        </w:rPr>
      </w:pPr>
      <w:r>
        <w:rPr>
          <w:u w:val="single"/>
        </w:rPr>
        <w:t>Filmuhúð</w:t>
      </w:r>
    </w:p>
    <w:p w14:paraId="59CC6146" w14:textId="77777777" w:rsidR="00766DF5" w:rsidRDefault="000B7994">
      <w:pPr>
        <w:keepNext/>
      </w:pPr>
      <w:r>
        <w:t>Pólývinýlalkóhól-vatnsrofið að hluta</w:t>
      </w:r>
    </w:p>
    <w:p w14:paraId="10BCAA9A" w14:textId="77777777" w:rsidR="00766DF5" w:rsidRDefault="000B7994">
      <w:r>
        <w:t>Títantvíoxíð (E171)</w:t>
      </w:r>
    </w:p>
    <w:p w14:paraId="30E98633" w14:textId="77777777" w:rsidR="00766DF5" w:rsidRDefault="000B7994">
      <w:r>
        <w:t>Macrogol 3350</w:t>
      </w:r>
    </w:p>
    <w:p w14:paraId="09CE2B79" w14:textId="77777777" w:rsidR="00766DF5" w:rsidRDefault="000B7994">
      <w:r>
        <w:t>Talkúm</w:t>
      </w:r>
    </w:p>
    <w:p w14:paraId="4566655F" w14:textId="77777777" w:rsidR="00766DF5" w:rsidRDefault="000B7994">
      <w:r>
        <w:t>Indigotin (E132)</w:t>
      </w:r>
    </w:p>
    <w:p w14:paraId="044BD1FF" w14:textId="77777777" w:rsidR="00766DF5" w:rsidRDefault="00766DF5"/>
    <w:p w14:paraId="6BC3C700" w14:textId="77777777" w:rsidR="00766DF5" w:rsidRDefault="000B7994">
      <w:pPr>
        <w:keepNext/>
        <w:rPr>
          <w:b/>
        </w:rPr>
      </w:pPr>
      <w:r>
        <w:rPr>
          <w:b/>
        </w:rPr>
        <w:t>6.2</w:t>
      </w:r>
      <w:r>
        <w:rPr>
          <w:b/>
        </w:rPr>
        <w:tab/>
        <w:t>Ósamrýmanleiki</w:t>
      </w:r>
    </w:p>
    <w:p w14:paraId="50B64103" w14:textId="77777777" w:rsidR="00766DF5" w:rsidRDefault="00766DF5">
      <w:pPr>
        <w:keepNext/>
      </w:pPr>
    </w:p>
    <w:p w14:paraId="7AE8ED39" w14:textId="77777777" w:rsidR="00766DF5" w:rsidRDefault="000B7994">
      <w:pPr>
        <w:keepNext/>
      </w:pPr>
      <w:r>
        <w:t>Á ekki við.</w:t>
      </w:r>
    </w:p>
    <w:p w14:paraId="54E19B71" w14:textId="77777777" w:rsidR="00766DF5" w:rsidRDefault="00766DF5"/>
    <w:p w14:paraId="6E152214" w14:textId="77777777" w:rsidR="00766DF5" w:rsidRDefault="000B7994">
      <w:pPr>
        <w:keepNext/>
        <w:rPr>
          <w:b/>
        </w:rPr>
      </w:pPr>
      <w:r>
        <w:rPr>
          <w:b/>
        </w:rPr>
        <w:t>6.3</w:t>
      </w:r>
      <w:r>
        <w:rPr>
          <w:b/>
        </w:rPr>
        <w:tab/>
        <w:t>Geymsluþol</w:t>
      </w:r>
    </w:p>
    <w:p w14:paraId="3BC945EA" w14:textId="77777777" w:rsidR="00766DF5" w:rsidRDefault="00766DF5">
      <w:pPr>
        <w:keepNext/>
      </w:pPr>
    </w:p>
    <w:p w14:paraId="338BE42C" w14:textId="77777777" w:rsidR="00766DF5" w:rsidRDefault="000B7994">
      <w:r>
        <w:t>3 ár.</w:t>
      </w:r>
    </w:p>
    <w:p w14:paraId="18BD2E60" w14:textId="77777777" w:rsidR="00766DF5" w:rsidRDefault="00766DF5"/>
    <w:p w14:paraId="2CA8C9CE" w14:textId="77777777" w:rsidR="00766DF5" w:rsidRDefault="000B7994">
      <w:pPr>
        <w:keepNext/>
        <w:rPr>
          <w:b/>
        </w:rPr>
      </w:pPr>
      <w:r>
        <w:rPr>
          <w:b/>
        </w:rPr>
        <w:t>6.4</w:t>
      </w:r>
      <w:r>
        <w:rPr>
          <w:b/>
        </w:rPr>
        <w:tab/>
        <w:t>Sérstakar varúðarreglur við geymslu</w:t>
      </w:r>
    </w:p>
    <w:p w14:paraId="6252AEC3" w14:textId="77777777" w:rsidR="00766DF5" w:rsidRDefault="00766DF5">
      <w:pPr>
        <w:keepNext/>
      </w:pPr>
    </w:p>
    <w:p w14:paraId="19076142" w14:textId="77777777" w:rsidR="00766DF5" w:rsidRDefault="000B7994">
      <w:r>
        <w:t>Engin sérstök fyrirmæli eru um geymsluaðstæður lyfsins.</w:t>
      </w:r>
    </w:p>
    <w:p w14:paraId="4B2AE277" w14:textId="77777777" w:rsidR="00766DF5" w:rsidRDefault="00766DF5"/>
    <w:p w14:paraId="473EBFA1" w14:textId="77777777" w:rsidR="00766DF5" w:rsidRDefault="000B7994">
      <w:pPr>
        <w:keepNext/>
        <w:rPr>
          <w:b/>
        </w:rPr>
      </w:pPr>
      <w:r>
        <w:rPr>
          <w:b/>
        </w:rPr>
        <w:t>6.5</w:t>
      </w:r>
      <w:r>
        <w:rPr>
          <w:b/>
        </w:rPr>
        <w:tab/>
        <w:t>Gerð íláts og innihald</w:t>
      </w:r>
    </w:p>
    <w:p w14:paraId="4D4A5981" w14:textId="77777777" w:rsidR="00766DF5" w:rsidRDefault="00766DF5">
      <w:pPr>
        <w:keepNext/>
      </w:pPr>
    </w:p>
    <w:p w14:paraId="385897C9" w14:textId="77777777" w:rsidR="00766DF5" w:rsidRDefault="000B7994">
      <w:r>
        <w:rPr>
          <w:szCs w:val="22"/>
        </w:rPr>
        <w:t>Ál</w:t>
      </w:r>
      <w:r>
        <w:t>/PVC þynnupakkningar sem eru í pappaöskjum sem innihalda 20, 30, 50, 60, 100 filmuhúðaðar töflur og fjölpakkningar sem innihalda 200 (2 pakkningar með 100) filmuhúðaðar töflur.</w:t>
      </w:r>
    </w:p>
    <w:p w14:paraId="39C3BF67" w14:textId="77777777" w:rsidR="00766DF5" w:rsidRDefault="00766DF5"/>
    <w:p w14:paraId="2592B3E7" w14:textId="77777777" w:rsidR="00766DF5" w:rsidRDefault="000B7994">
      <w:r>
        <w:t>Ál/PVC rifgataðar stakskammtaþynnur sem eru í pappaöskjum sem innihalda 100 x 1 filmuhúðaðar töflur.</w:t>
      </w:r>
    </w:p>
    <w:p w14:paraId="080C6476" w14:textId="77777777" w:rsidR="00766DF5" w:rsidRDefault="00766DF5"/>
    <w:p w14:paraId="5E76B78A" w14:textId="77777777" w:rsidR="00766DF5" w:rsidRDefault="000B7994">
      <w:r>
        <w:t>Ekki er víst að allar pakkningastærðir séu markaðssettar.</w:t>
      </w:r>
    </w:p>
    <w:p w14:paraId="0B6C1D93" w14:textId="77777777" w:rsidR="00766DF5" w:rsidRDefault="00766DF5"/>
    <w:p w14:paraId="4DB74E38" w14:textId="77777777" w:rsidR="00766DF5" w:rsidRDefault="000B7994">
      <w:pPr>
        <w:keepNext/>
        <w:rPr>
          <w:b/>
        </w:rPr>
      </w:pPr>
      <w:r>
        <w:rPr>
          <w:b/>
        </w:rPr>
        <w:t>6.6</w:t>
      </w:r>
      <w:r>
        <w:rPr>
          <w:b/>
        </w:rPr>
        <w:tab/>
        <w:t>Sérstakar varúðarráðstafanir við förgun</w:t>
      </w:r>
      <w:r>
        <w:rPr>
          <w:b/>
          <w:szCs w:val="22"/>
        </w:rPr>
        <w:t xml:space="preserve"> </w:t>
      </w:r>
    </w:p>
    <w:p w14:paraId="0C408E91" w14:textId="77777777" w:rsidR="00766DF5" w:rsidRDefault="00766DF5">
      <w:pPr>
        <w:keepNext/>
      </w:pPr>
    </w:p>
    <w:p w14:paraId="23AA0A73" w14:textId="77777777" w:rsidR="00766DF5" w:rsidRDefault="000B7994">
      <w:pPr>
        <w:keepNext/>
      </w:pPr>
      <w:r>
        <w:t xml:space="preserve">Farga skal öllum lyfjaleifum og/eða úrgangi í samræmi við gildandi reglur. </w:t>
      </w:r>
    </w:p>
    <w:p w14:paraId="4D5F92FA" w14:textId="77777777" w:rsidR="00766DF5" w:rsidRDefault="00766DF5"/>
    <w:p w14:paraId="6696594F" w14:textId="77777777" w:rsidR="00766DF5" w:rsidRDefault="00766DF5"/>
    <w:p w14:paraId="30ED1965" w14:textId="77777777" w:rsidR="00766DF5" w:rsidRDefault="000B7994">
      <w:pPr>
        <w:keepNext/>
        <w:rPr>
          <w:b/>
          <w:caps/>
        </w:rPr>
      </w:pPr>
      <w:r>
        <w:rPr>
          <w:b/>
          <w:caps/>
        </w:rPr>
        <w:t>7.</w:t>
      </w:r>
      <w:r>
        <w:rPr>
          <w:b/>
          <w:caps/>
        </w:rPr>
        <w:tab/>
      </w:r>
      <w:r>
        <w:rPr>
          <w:b/>
          <w:caps/>
          <w:szCs w:val="22"/>
        </w:rPr>
        <w:t>MARKAÐSLEYFISHAFI</w:t>
      </w:r>
    </w:p>
    <w:p w14:paraId="12F40E89" w14:textId="77777777" w:rsidR="00766DF5" w:rsidRDefault="00766DF5">
      <w:pPr>
        <w:keepNext/>
      </w:pPr>
    </w:p>
    <w:p w14:paraId="37DE6540" w14:textId="77777777" w:rsidR="00766DF5" w:rsidRDefault="000B7994">
      <w:r>
        <w:t>UCB Pharma SA</w:t>
      </w:r>
    </w:p>
    <w:p w14:paraId="69DF2D07" w14:textId="77777777" w:rsidR="00766DF5" w:rsidRDefault="000B7994">
      <w:r>
        <w:t>Allée de la Recherche 60</w:t>
      </w:r>
    </w:p>
    <w:p w14:paraId="31CF4B26" w14:textId="77777777" w:rsidR="00766DF5" w:rsidRDefault="000B7994">
      <w:r>
        <w:t>B-1070 Brussels</w:t>
      </w:r>
    </w:p>
    <w:p w14:paraId="7882AFF7" w14:textId="77777777" w:rsidR="00766DF5" w:rsidRDefault="000B7994">
      <w:r>
        <w:t>Belgía.</w:t>
      </w:r>
    </w:p>
    <w:p w14:paraId="48A59BA7" w14:textId="77777777" w:rsidR="00766DF5" w:rsidRDefault="00766DF5"/>
    <w:p w14:paraId="14513880" w14:textId="77777777" w:rsidR="00766DF5" w:rsidRDefault="00766DF5"/>
    <w:p w14:paraId="0AF15062" w14:textId="77777777" w:rsidR="00766DF5" w:rsidRDefault="000B7994">
      <w:pPr>
        <w:keepNext/>
        <w:rPr>
          <w:b/>
          <w:caps/>
        </w:rPr>
      </w:pPr>
      <w:r>
        <w:rPr>
          <w:b/>
          <w:caps/>
        </w:rPr>
        <w:t>8.</w:t>
      </w:r>
      <w:r>
        <w:rPr>
          <w:b/>
          <w:caps/>
        </w:rPr>
        <w:tab/>
        <w:t>MARKAÐSLEYFISNÚMER</w:t>
      </w:r>
    </w:p>
    <w:p w14:paraId="66A576D2" w14:textId="77777777" w:rsidR="00766DF5" w:rsidRDefault="00766DF5">
      <w:pPr>
        <w:keepNext/>
      </w:pPr>
    </w:p>
    <w:p w14:paraId="74CC5178" w14:textId="77777777" w:rsidR="00766DF5" w:rsidRDefault="000B7994">
      <w:r>
        <w:t>EU/1/00/146/001</w:t>
      </w:r>
    </w:p>
    <w:p w14:paraId="5D5E5A1C" w14:textId="77777777" w:rsidR="00766DF5" w:rsidRDefault="000B7994">
      <w:r>
        <w:t>EU/1/00/146/002</w:t>
      </w:r>
    </w:p>
    <w:p w14:paraId="07B3C535" w14:textId="77777777" w:rsidR="00766DF5" w:rsidRDefault="000B7994">
      <w:r>
        <w:t>EU/1/00/146/003</w:t>
      </w:r>
    </w:p>
    <w:p w14:paraId="16A13E59" w14:textId="77777777" w:rsidR="00766DF5" w:rsidRDefault="000B7994">
      <w:r>
        <w:lastRenderedPageBreak/>
        <w:t>EU/1/00/146/004</w:t>
      </w:r>
    </w:p>
    <w:p w14:paraId="42E1A9BC" w14:textId="77777777" w:rsidR="00766DF5" w:rsidRDefault="000B7994">
      <w:r>
        <w:t>EU/1/00/146/005</w:t>
      </w:r>
    </w:p>
    <w:p w14:paraId="66395D1F" w14:textId="77777777" w:rsidR="00766DF5" w:rsidRDefault="000B7994">
      <w:r>
        <w:t>EU/1/00/146/029</w:t>
      </w:r>
    </w:p>
    <w:p w14:paraId="41B66792" w14:textId="77777777" w:rsidR="00766DF5" w:rsidRDefault="000B7994">
      <w:r>
        <w:t>EU/1/00/146/034</w:t>
      </w:r>
    </w:p>
    <w:p w14:paraId="0DB028CE" w14:textId="77777777" w:rsidR="00766DF5" w:rsidRDefault="00766DF5"/>
    <w:p w14:paraId="3A1A155E" w14:textId="77777777" w:rsidR="00766DF5" w:rsidRDefault="00766DF5"/>
    <w:p w14:paraId="15B28946" w14:textId="77777777" w:rsidR="00766DF5" w:rsidRDefault="000B7994">
      <w:pPr>
        <w:keepNext/>
        <w:ind w:left="540" w:hanging="540"/>
        <w:rPr>
          <w:b/>
          <w:caps/>
        </w:rPr>
      </w:pPr>
      <w:r>
        <w:rPr>
          <w:b/>
          <w:caps/>
        </w:rPr>
        <w:t>9.</w:t>
      </w:r>
      <w:r>
        <w:rPr>
          <w:b/>
          <w:caps/>
        </w:rPr>
        <w:tab/>
        <w:t>DAGSETNING FYRSTU ÚTGÁFU MARKAÐSLEYFIS / ENDURNÝJUNAR MARKAÐSLEYFIS</w:t>
      </w:r>
    </w:p>
    <w:p w14:paraId="7D48F8E6" w14:textId="77777777" w:rsidR="00766DF5" w:rsidRDefault="00766DF5">
      <w:pPr>
        <w:keepNext/>
      </w:pPr>
    </w:p>
    <w:p w14:paraId="738191C7" w14:textId="77777777" w:rsidR="00766DF5" w:rsidRDefault="000B7994">
      <w:r>
        <w:t>Dagsetning fyrstu útgáfu markaðsleyfis: 29. september 2000.</w:t>
      </w:r>
    </w:p>
    <w:p w14:paraId="4CC273CE" w14:textId="77777777" w:rsidR="00766DF5" w:rsidRDefault="000B7994">
      <w:r>
        <w:rPr>
          <w:bCs/>
          <w:szCs w:val="22"/>
        </w:rPr>
        <w:t>Nýjasta dagsetning endurnýjunar markaðsleyfis: 20. ágúst 2015</w:t>
      </w:r>
    </w:p>
    <w:p w14:paraId="5AE1910F" w14:textId="77777777" w:rsidR="00766DF5" w:rsidRDefault="00766DF5"/>
    <w:p w14:paraId="1A86C385" w14:textId="77777777" w:rsidR="00766DF5" w:rsidRDefault="00766DF5"/>
    <w:p w14:paraId="3F077B57" w14:textId="77777777" w:rsidR="00766DF5" w:rsidRDefault="000B7994">
      <w:pPr>
        <w:keepNext/>
        <w:rPr>
          <w:b/>
          <w:caps/>
        </w:rPr>
      </w:pPr>
      <w:r>
        <w:rPr>
          <w:b/>
          <w:caps/>
        </w:rPr>
        <w:t>10.</w:t>
      </w:r>
      <w:r>
        <w:rPr>
          <w:b/>
          <w:caps/>
        </w:rPr>
        <w:tab/>
        <w:t>DAGSETNING ENDURSKOÐUNAR TEXTANS</w:t>
      </w:r>
    </w:p>
    <w:p w14:paraId="1D139106" w14:textId="77777777" w:rsidR="00766DF5" w:rsidRDefault="00766DF5">
      <w:pPr>
        <w:keepNext/>
        <w:rPr>
          <w:b/>
          <w:caps/>
        </w:rPr>
      </w:pPr>
    </w:p>
    <w:p w14:paraId="12AF538C" w14:textId="77777777" w:rsidR="00766DF5" w:rsidRDefault="000B7994">
      <w:pPr>
        <w:keepNext/>
        <w:rPr>
          <w:szCs w:val="22"/>
        </w:rPr>
      </w:pPr>
      <w:r>
        <w:t xml:space="preserve">Ítarlegar upplýsingar um lyfið eru birtar á vef Lyfjastofnunar Evrópu </w:t>
      </w:r>
      <w:hyperlink r:id="rId10" w:history="1">
        <w:r w:rsidR="00766DF5">
          <w:rPr>
            <w:rStyle w:val="Hyperlink"/>
            <w:lang w:val="hu-HU"/>
          </w:rPr>
          <w:t>https://www.ema.e</w:t>
        </w:r>
        <w:bookmarkStart w:id="27" w:name="_Hlt145757344"/>
        <w:bookmarkStart w:id="28" w:name="_Hlt145757343"/>
        <w:r w:rsidR="00766DF5">
          <w:rPr>
            <w:rStyle w:val="Hyperlink"/>
            <w:lang w:val="hu-HU"/>
          </w:rPr>
          <w:t>u</w:t>
        </w:r>
        <w:bookmarkEnd w:id="27"/>
        <w:bookmarkEnd w:id="28"/>
        <w:r w:rsidR="00766DF5">
          <w:rPr>
            <w:rStyle w:val="Hyperlink"/>
            <w:lang w:val="hu-HU"/>
          </w:rPr>
          <w:t>rop</w:t>
        </w:r>
        <w:bookmarkStart w:id="29" w:name="_Hlt145757384"/>
        <w:r w:rsidR="00766DF5">
          <w:rPr>
            <w:rStyle w:val="Hyperlink"/>
            <w:lang w:val="hu-HU"/>
          </w:rPr>
          <w:t>a</w:t>
        </w:r>
        <w:bookmarkEnd w:id="29"/>
        <w:r w:rsidR="00766DF5">
          <w:rPr>
            <w:rStyle w:val="Hyperlink"/>
            <w:lang w:val="hu-HU"/>
          </w:rPr>
          <w:t>.eu</w:t>
        </w:r>
      </w:hyperlink>
      <w:r>
        <w:t>.</w:t>
      </w:r>
    </w:p>
    <w:p w14:paraId="6B24D675" w14:textId="77777777" w:rsidR="00766DF5" w:rsidRDefault="00766DF5">
      <w:pPr>
        <w:keepNext/>
        <w:rPr>
          <w:szCs w:val="22"/>
        </w:rPr>
      </w:pPr>
    </w:p>
    <w:p w14:paraId="7F4433F8" w14:textId="77777777" w:rsidR="00766DF5" w:rsidRDefault="000B7994">
      <w:pPr>
        <w:keepNext/>
        <w:rPr>
          <w:szCs w:val="22"/>
          <w:u w:val="single"/>
        </w:rPr>
      </w:pPr>
      <w:r>
        <w:rPr>
          <w:szCs w:val="22"/>
        </w:rPr>
        <w:t xml:space="preserve">Upplýsingar á íslensku eru á </w:t>
      </w:r>
      <w:r>
        <w:t>http://www.</w:t>
      </w:r>
      <w:r>
        <w:rPr>
          <w:szCs w:val="22"/>
        </w:rPr>
        <w:t>serlyfjaskra.is</w:t>
      </w:r>
    </w:p>
    <w:p w14:paraId="768ABFD4" w14:textId="77777777" w:rsidR="00766DF5" w:rsidRDefault="00766DF5">
      <w:pPr>
        <w:rPr>
          <w:szCs w:val="22"/>
        </w:rPr>
      </w:pPr>
    </w:p>
    <w:p w14:paraId="43EE2944" w14:textId="77777777" w:rsidR="00766DF5" w:rsidRDefault="000B7994">
      <w:pPr>
        <w:keepNext/>
        <w:rPr>
          <w:b/>
        </w:rPr>
      </w:pPr>
      <w:r>
        <w:br w:type="page"/>
      </w:r>
      <w:r>
        <w:rPr>
          <w:b/>
        </w:rPr>
        <w:lastRenderedPageBreak/>
        <w:t>1.</w:t>
      </w:r>
      <w:r>
        <w:rPr>
          <w:b/>
        </w:rPr>
        <w:tab/>
        <w:t>HEITI LYFS</w:t>
      </w:r>
    </w:p>
    <w:p w14:paraId="22B1FC48" w14:textId="77777777" w:rsidR="00766DF5" w:rsidRDefault="00766DF5">
      <w:pPr>
        <w:keepNext/>
      </w:pPr>
    </w:p>
    <w:p w14:paraId="2128232F" w14:textId="77777777" w:rsidR="00766DF5" w:rsidRDefault="000B7994">
      <w:r>
        <w:t>Keppra 500 mg filmuhúðaðar töflur.</w:t>
      </w:r>
    </w:p>
    <w:p w14:paraId="1BDA916D" w14:textId="77777777" w:rsidR="00766DF5" w:rsidRDefault="00766DF5"/>
    <w:p w14:paraId="2B09C3C9" w14:textId="77777777" w:rsidR="00766DF5" w:rsidRDefault="00766DF5"/>
    <w:p w14:paraId="30A8D0E9" w14:textId="77777777" w:rsidR="00766DF5" w:rsidRDefault="000B7994">
      <w:pPr>
        <w:keepNext/>
        <w:rPr>
          <w:b/>
        </w:rPr>
      </w:pPr>
      <w:r>
        <w:rPr>
          <w:b/>
        </w:rPr>
        <w:t>2.</w:t>
      </w:r>
      <w:r>
        <w:rPr>
          <w:b/>
        </w:rPr>
        <w:tab/>
        <w:t>INNIHALDSLÝSING</w:t>
      </w:r>
    </w:p>
    <w:p w14:paraId="57633AC8" w14:textId="77777777" w:rsidR="00766DF5" w:rsidRDefault="00766DF5">
      <w:pPr>
        <w:keepNext/>
      </w:pPr>
    </w:p>
    <w:p w14:paraId="14D2F715" w14:textId="77777777" w:rsidR="00766DF5" w:rsidRDefault="000B7994">
      <w:r>
        <w:t>Hver filmuhúðuð tafla inniheldur 500 mg af levetiracetami.</w:t>
      </w:r>
    </w:p>
    <w:p w14:paraId="7C5D8DBB" w14:textId="77777777" w:rsidR="00766DF5" w:rsidRDefault="00766DF5">
      <w:pPr>
        <w:rPr>
          <w:szCs w:val="22"/>
        </w:rPr>
      </w:pPr>
    </w:p>
    <w:p w14:paraId="2C134C7A" w14:textId="77777777" w:rsidR="00766DF5" w:rsidRDefault="000B7994">
      <w:r>
        <w:t>Sjá lista yfir öll hjálparefni í kafla 6.1.</w:t>
      </w:r>
    </w:p>
    <w:p w14:paraId="7B699C70" w14:textId="77777777" w:rsidR="00766DF5" w:rsidRDefault="00766DF5"/>
    <w:p w14:paraId="1DA376C4" w14:textId="77777777" w:rsidR="00766DF5" w:rsidRDefault="00766DF5"/>
    <w:p w14:paraId="230FFD45" w14:textId="77777777" w:rsidR="00766DF5" w:rsidRDefault="000B7994">
      <w:pPr>
        <w:keepNext/>
        <w:rPr>
          <w:b/>
        </w:rPr>
      </w:pPr>
      <w:r>
        <w:rPr>
          <w:b/>
        </w:rPr>
        <w:t>3.</w:t>
      </w:r>
      <w:r>
        <w:rPr>
          <w:b/>
        </w:rPr>
        <w:tab/>
        <w:t>LYFJAFORM</w:t>
      </w:r>
    </w:p>
    <w:p w14:paraId="3773FF28" w14:textId="77777777" w:rsidR="00766DF5" w:rsidRDefault="00766DF5">
      <w:pPr>
        <w:keepNext/>
      </w:pPr>
    </w:p>
    <w:p w14:paraId="7810791F" w14:textId="77777777" w:rsidR="00766DF5" w:rsidRDefault="000B7994">
      <w:r>
        <w:t>Filmuhúðuð tafla.</w:t>
      </w:r>
    </w:p>
    <w:p w14:paraId="2B038111" w14:textId="77777777" w:rsidR="00766DF5" w:rsidRDefault="000B7994">
      <w:r>
        <w:t>Gul, 16 mm ílöng tafla með deiliskoru og kóðinn „ucb“ og „500“ er greyptur í aðra hliðina.</w:t>
      </w:r>
    </w:p>
    <w:p w14:paraId="407B24BE" w14:textId="77777777" w:rsidR="00766DF5" w:rsidRDefault="000B7994">
      <w:r>
        <w:t>Deiliskoran er eingöngu til að hægt sé að brjóta töfluna svo auðveldara sé að gleypa hana, ekki til að skipta í jafna skammta.</w:t>
      </w:r>
    </w:p>
    <w:p w14:paraId="4F3D765F" w14:textId="77777777" w:rsidR="00766DF5" w:rsidRDefault="00766DF5"/>
    <w:p w14:paraId="03F30331" w14:textId="77777777" w:rsidR="00766DF5" w:rsidRDefault="00766DF5"/>
    <w:p w14:paraId="1CCE18C3" w14:textId="77777777" w:rsidR="00766DF5" w:rsidRDefault="000B7994">
      <w:pPr>
        <w:keepNext/>
        <w:rPr>
          <w:b/>
        </w:rPr>
      </w:pPr>
      <w:r>
        <w:rPr>
          <w:b/>
        </w:rPr>
        <w:t>4.</w:t>
      </w:r>
      <w:r>
        <w:rPr>
          <w:b/>
        </w:rPr>
        <w:tab/>
        <w:t>KLÍNÍSKAR UPPLÝSINGAR</w:t>
      </w:r>
    </w:p>
    <w:p w14:paraId="2998BFE4" w14:textId="77777777" w:rsidR="00766DF5" w:rsidRDefault="00766DF5">
      <w:pPr>
        <w:keepNext/>
      </w:pPr>
    </w:p>
    <w:p w14:paraId="64065981" w14:textId="77777777" w:rsidR="00766DF5" w:rsidRDefault="000B7994">
      <w:pPr>
        <w:keepNext/>
        <w:rPr>
          <w:b/>
        </w:rPr>
      </w:pPr>
      <w:r>
        <w:rPr>
          <w:b/>
        </w:rPr>
        <w:t>4.1</w:t>
      </w:r>
      <w:r>
        <w:rPr>
          <w:b/>
        </w:rPr>
        <w:tab/>
        <w:t>Ábendingar</w:t>
      </w:r>
    </w:p>
    <w:p w14:paraId="62A4953C" w14:textId="77777777" w:rsidR="00766DF5" w:rsidRDefault="00766DF5">
      <w:pPr>
        <w:keepNext/>
      </w:pPr>
    </w:p>
    <w:p w14:paraId="5EFE03CC" w14:textId="77777777" w:rsidR="00766DF5" w:rsidRDefault="000B7994">
      <w:r>
        <w:t>Keppra er ætlað til einlyfjameðferðar við hlutaflogum með eða án síðkominna alfloga, hjá fullorðnum og unglingum frá 16 ára aldri, með nýgreinda flogaveiki.</w:t>
      </w:r>
    </w:p>
    <w:p w14:paraId="51E4A39E" w14:textId="77777777" w:rsidR="00766DF5" w:rsidRDefault="00766DF5"/>
    <w:p w14:paraId="4B65BD90" w14:textId="77777777" w:rsidR="00766DF5" w:rsidRDefault="000B7994">
      <w:r>
        <w:t>Keppra er ætlað ásamt öðrum lyfjum</w:t>
      </w:r>
    </w:p>
    <w:p w14:paraId="19261D00" w14:textId="77777777" w:rsidR="00766DF5" w:rsidRDefault="000B7994">
      <w:pPr>
        <w:ind w:left="1134" w:hanging="567"/>
      </w:pPr>
      <w:r>
        <w:t>•</w:t>
      </w:r>
      <w:r>
        <w:tab/>
        <w:t>til meðferðar handa fullorðnum, unglingum, börnum og ungabörnum frá 1 mánaðar aldri með flogaveiki, þegar um er að ræða hlutaflog (partial onset seizures) með eða án síðkominna alfloga.</w:t>
      </w:r>
    </w:p>
    <w:p w14:paraId="66333AC0" w14:textId="77777777" w:rsidR="00766DF5" w:rsidRDefault="000B7994">
      <w:pPr>
        <w:ind w:left="1134" w:hanging="567"/>
      </w:pPr>
      <w:r>
        <w:t>•</w:t>
      </w:r>
      <w:r>
        <w:tab/>
        <w:t>til meðferðar við vöðvakippaflogum (myoclonic seizures) hjá fullorðnum og unglingum, 12 ára eða eldri, með vöðvakippaflog sem koma fram á unglingsárum (juvenile myoclonic epilepsy).</w:t>
      </w:r>
    </w:p>
    <w:p w14:paraId="5661C8F7" w14:textId="77777777" w:rsidR="00766DF5" w:rsidRDefault="000B7994">
      <w:pPr>
        <w:ind w:left="1134" w:hanging="567"/>
      </w:pPr>
      <w:r>
        <w:t>•</w:t>
      </w:r>
      <w:r>
        <w:tab/>
        <w:t>til meðferðar við frumkomnum þankippaalflogum (primary generalised tonic-clonic seizures) hjá fullorðnum og unglingum frá 12 ára aldri með sjálfvakta flogaveiki.</w:t>
      </w:r>
    </w:p>
    <w:p w14:paraId="0067972F" w14:textId="77777777" w:rsidR="00766DF5" w:rsidRDefault="00766DF5"/>
    <w:p w14:paraId="211F8552" w14:textId="77777777" w:rsidR="00766DF5" w:rsidRDefault="000B7994">
      <w:pPr>
        <w:keepNext/>
        <w:rPr>
          <w:b/>
        </w:rPr>
      </w:pPr>
      <w:r>
        <w:rPr>
          <w:b/>
        </w:rPr>
        <w:t>4.2</w:t>
      </w:r>
      <w:r>
        <w:rPr>
          <w:b/>
        </w:rPr>
        <w:tab/>
        <w:t>Skammtar og lyfjagjöf</w:t>
      </w:r>
    </w:p>
    <w:p w14:paraId="514A6AD0" w14:textId="77777777" w:rsidR="00766DF5" w:rsidRDefault="00766DF5">
      <w:pPr>
        <w:keepNext/>
      </w:pPr>
    </w:p>
    <w:p w14:paraId="2EF0957D" w14:textId="77777777" w:rsidR="00766DF5" w:rsidRDefault="000B7994">
      <w:pPr>
        <w:keepNext/>
        <w:rPr>
          <w:szCs w:val="22"/>
          <w:u w:val="single"/>
        </w:rPr>
      </w:pPr>
      <w:r>
        <w:rPr>
          <w:szCs w:val="22"/>
          <w:u w:val="single"/>
        </w:rPr>
        <w:t>Skammtar</w:t>
      </w:r>
    </w:p>
    <w:p w14:paraId="5EA3B3C6" w14:textId="77777777" w:rsidR="00766DF5" w:rsidRDefault="00766DF5">
      <w:pPr>
        <w:keepNext/>
        <w:rPr>
          <w:szCs w:val="22"/>
        </w:rPr>
      </w:pPr>
    </w:p>
    <w:p w14:paraId="4934AB30" w14:textId="77777777" w:rsidR="00766DF5" w:rsidRDefault="000B7994">
      <w:pPr>
        <w:keepNext/>
        <w:rPr>
          <w:i/>
        </w:rPr>
      </w:pPr>
      <w:r>
        <w:rPr>
          <w:i/>
        </w:rPr>
        <w:t>Hlutaflog</w:t>
      </w:r>
    </w:p>
    <w:p w14:paraId="04983EBC" w14:textId="77777777" w:rsidR="00766DF5" w:rsidRDefault="000B7994">
      <w:pPr>
        <w:keepNext/>
      </w:pPr>
      <w:r>
        <w:t>Ráðlagður skammtur fyrir einlyfjameðferð (frá 16 ára aldri) og viðbótarmeðferð er sá sami; eins og rakið er hér að neðan.</w:t>
      </w:r>
    </w:p>
    <w:p w14:paraId="5FAB7428" w14:textId="77777777" w:rsidR="00766DF5" w:rsidRDefault="00766DF5">
      <w:pPr>
        <w:keepNext/>
      </w:pPr>
    </w:p>
    <w:p w14:paraId="4F9415C5" w14:textId="77777777" w:rsidR="00766DF5" w:rsidRDefault="000B7994">
      <w:pPr>
        <w:keepNext/>
        <w:rPr>
          <w:i/>
        </w:rPr>
      </w:pPr>
      <w:r>
        <w:rPr>
          <w:i/>
        </w:rPr>
        <w:t>Allar ábendingar</w:t>
      </w:r>
    </w:p>
    <w:p w14:paraId="7F140E57" w14:textId="77777777" w:rsidR="00766DF5" w:rsidRDefault="000B7994">
      <w:pPr>
        <w:keepNext/>
        <w:rPr>
          <w:i/>
        </w:rPr>
      </w:pPr>
      <w:r>
        <w:rPr>
          <w:i/>
          <w:szCs w:val="22"/>
        </w:rPr>
        <w:t xml:space="preserve"> </w:t>
      </w:r>
    </w:p>
    <w:p w14:paraId="3F770F66" w14:textId="77777777" w:rsidR="00766DF5" w:rsidRDefault="000B7994">
      <w:pPr>
        <w:keepNext/>
        <w:rPr>
          <w:i/>
        </w:rPr>
      </w:pPr>
      <w:r>
        <w:rPr>
          <w:i/>
          <w:szCs w:val="22"/>
        </w:rPr>
        <w:t>Fullorðnir</w:t>
      </w:r>
      <w:r>
        <w:rPr>
          <w:i/>
        </w:rPr>
        <w:t xml:space="preserve"> (≥ 18 ára) og </w:t>
      </w:r>
      <w:r>
        <w:rPr>
          <w:i/>
          <w:szCs w:val="22"/>
        </w:rPr>
        <w:t>unglingar</w:t>
      </w:r>
      <w:r>
        <w:rPr>
          <w:i/>
        </w:rPr>
        <w:t xml:space="preserve"> (12 til 17 ára), sem vega 50 kg eða meira</w:t>
      </w:r>
    </w:p>
    <w:p w14:paraId="55969631" w14:textId="77777777" w:rsidR="00766DF5" w:rsidRDefault="00766DF5">
      <w:pPr>
        <w:keepNext/>
      </w:pPr>
    </w:p>
    <w:p w14:paraId="0D0CC359" w14:textId="77777777" w:rsidR="00766DF5" w:rsidRDefault="000B7994">
      <w:r>
        <w:t>Upphaflegur meðferðarskammtur er 500 mg tvisvar sinnum á sólarhring. Þennan skammt má gefa á fyrsta degi meðferðar. Hins vegar má gefa lægri upphafsskammt, 250 mg tvisvar sinnum á sólarhring samkvæmt mati læknis á fækkun floga samanborið við hugsanlegar aukaverkanir. Þennan skammt má auka í 500 mg tvisvar sinnum á sólarhring eftir tvær vikur.</w:t>
      </w:r>
    </w:p>
    <w:p w14:paraId="3DAEF63D" w14:textId="77777777" w:rsidR="00766DF5" w:rsidRDefault="00766DF5"/>
    <w:p w14:paraId="7C2951E1" w14:textId="77777777" w:rsidR="00766DF5" w:rsidRDefault="000B7994">
      <w:r>
        <w:t xml:space="preserve">Með hliðsjón af klínískri svörun og þoli, má auka sólarhringsskammtinn í allt að 1.500 mg tvisvar sinnum á sólarhring. Skömmtum má breyta með því að auka eða minnka </w:t>
      </w:r>
      <w:r>
        <w:rPr>
          <w:rFonts w:ascii="TimesNewRomanPSMT" w:hAnsi="TimesNewRomanPSMT" w:cs="TimesNewRomanPSMT"/>
        </w:rPr>
        <w:t xml:space="preserve">þá um 250 mg eða </w:t>
      </w:r>
      <w:r>
        <w:t>500 mg tvisvar sinnum á sólarhring á tveggja til fjögurra vikna fresti.</w:t>
      </w:r>
    </w:p>
    <w:p w14:paraId="58372F21" w14:textId="77777777" w:rsidR="00766DF5" w:rsidRDefault="00766DF5"/>
    <w:p w14:paraId="5817F1B5" w14:textId="77777777" w:rsidR="00766DF5" w:rsidRDefault="000B7994">
      <w:pPr>
        <w:keepNext/>
        <w:rPr>
          <w:u w:val="single"/>
        </w:rPr>
      </w:pPr>
      <w:r>
        <w:rPr>
          <w:i/>
          <w:szCs w:val="22"/>
        </w:rPr>
        <w:t>Unglingar</w:t>
      </w:r>
      <w:r>
        <w:rPr>
          <w:i/>
        </w:rPr>
        <w:t xml:space="preserve"> (12 til 17 ára), sem vega minna en 50 kg og börn frá eins mánaðar aldri</w:t>
      </w:r>
      <w:r>
        <w:rPr>
          <w:u w:val="single"/>
        </w:rPr>
        <w:t xml:space="preserve"> </w:t>
      </w:r>
    </w:p>
    <w:p w14:paraId="29A09C19" w14:textId="77777777" w:rsidR="00766DF5" w:rsidRDefault="00766DF5">
      <w:pPr>
        <w:keepNext/>
        <w:rPr>
          <w:u w:val="single"/>
        </w:rPr>
      </w:pPr>
    </w:p>
    <w:p w14:paraId="119141C7" w14:textId="77777777" w:rsidR="00766DF5" w:rsidRDefault="000B7994">
      <w:r>
        <w:t xml:space="preserve">Læknir skal ávísa viðeigandi lyfjaformi, pakkningastærð og styrk sem hentar best miðað við þyngd, aldur og skammt. Vísað er til kaflans um </w:t>
      </w:r>
      <w:r>
        <w:rPr>
          <w:i/>
        </w:rPr>
        <w:t>Börn</w:t>
      </w:r>
      <w:r>
        <w:t xml:space="preserve"> varðandi skammtaaðlögun miðað við þyngd.</w:t>
      </w:r>
    </w:p>
    <w:p w14:paraId="0C9528D7" w14:textId="77777777" w:rsidR="00766DF5" w:rsidRDefault="00766DF5"/>
    <w:p w14:paraId="514C86C3" w14:textId="77777777" w:rsidR="00766DF5" w:rsidRDefault="000B7994">
      <w:pPr>
        <w:keepNext/>
        <w:rPr>
          <w:u w:val="single"/>
        </w:rPr>
      </w:pPr>
      <w:r>
        <w:rPr>
          <w:u w:val="single"/>
        </w:rPr>
        <w:t>Meðferð hætt</w:t>
      </w:r>
    </w:p>
    <w:p w14:paraId="7FDACBB1" w14:textId="77777777" w:rsidR="00766DF5" w:rsidRDefault="000B7994">
      <w:pPr>
        <w:keepNext/>
      </w:pPr>
      <w:r>
        <w:t>Ef þarf að hætta meðferð með levetiracetami er mælt með að minnka skammtinn smám saman (t.d. hjá fullorðnum</w:t>
      </w:r>
      <w:r>
        <w:rPr>
          <w:szCs w:val="22"/>
        </w:rPr>
        <w:t xml:space="preserve"> og unglingum, sem vega meira en 50 kg</w:t>
      </w:r>
      <w:r>
        <w:t>: minnka um 500 mg tvisvar sinnum á sólarhring aðra til fjórðu hverja viku; hjá ungbörnum eldri en 6 mánaða, börnum og unglingum sem vega minna en 50 kg: ekki ætti að minnka skammt um meira en 10 mg/kg tvisvar sinnum á sólarhring aðra hverja viku; hjá ungbörnum (yngri en 6 mánaða): ekki ætti að minnka skammt um meira en 7 mg/kg tvisvar sinnum á sólarhring aðra hverja viku).</w:t>
      </w:r>
    </w:p>
    <w:p w14:paraId="07C531E0" w14:textId="77777777" w:rsidR="00766DF5" w:rsidRDefault="00766DF5">
      <w:pPr>
        <w:rPr>
          <w:szCs w:val="22"/>
        </w:rPr>
      </w:pPr>
    </w:p>
    <w:p w14:paraId="3317197F" w14:textId="77777777" w:rsidR="00766DF5" w:rsidRDefault="000B7994">
      <w:pPr>
        <w:keepNext/>
        <w:rPr>
          <w:szCs w:val="22"/>
          <w:u w:val="single"/>
        </w:rPr>
      </w:pPr>
      <w:r>
        <w:rPr>
          <w:szCs w:val="22"/>
          <w:u w:val="single"/>
        </w:rPr>
        <w:t>Sérstakir sjúklingahópar</w:t>
      </w:r>
    </w:p>
    <w:p w14:paraId="1839DCAE" w14:textId="77777777" w:rsidR="00766DF5" w:rsidRDefault="00766DF5">
      <w:pPr>
        <w:keepNext/>
      </w:pPr>
    </w:p>
    <w:p w14:paraId="7ED3B3E2" w14:textId="77777777" w:rsidR="00766DF5" w:rsidRDefault="000B7994">
      <w:pPr>
        <w:keepNext/>
        <w:rPr>
          <w:i/>
        </w:rPr>
      </w:pPr>
      <w:r>
        <w:rPr>
          <w:i/>
        </w:rPr>
        <w:t>Aldraðir (65 ára og eldri)</w:t>
      </w:r>
    </w:p>
    <w:p w14:paraId="1AA8D98B" w14:textId="77777777" w:rsidR="00766DF5" w:rsidRDefault="00766DF5">
      <w:pPr>
        <w:keepNext/>
      </w:pPr>
    </w:p>
    <w:p w14:paraId="5AAE6776" w14:textId="77777777" w:rsidR="00766DF5" w:rsidRDefault="000B7994">
      <w:pPr>
        <w:keepNext/>
      </w:pPr>
      <w:r>
        <w:t>Mælt er með því að skömmtum sé breytt hjá öldruðum í samræmi við nýrnastarfsemi (sjá „Skert nýrnastarfsemi“ hér á eftir).</w:t>
      </w:r>
    </w:p>
    <w:p w14:paraId="6FC3FC05" w14:textId="77777777" w:rsidR="00766DF5" w:rsidRDefault="00766DF5">
      <w:pPr>
        <w:keepNext/>
      </w:pPr>
    </w:p>
    <w:p w14:paraId="4CA84A12" w14:textId="77777777" w:rsidR="00766DF5" w:rsidRDefault="000B7994">
      <w:pPr>
        <w:keepNext/>
        <w:rPr>
          <w:i/>
        </w:rPr>
      </w:pPr>
      <w:r>
        <w:rPr>
          <w:i/>
        </w:rPr>
        <w:t>Skert nýrnastarfsemi</w:t>
      </w:r>
    </w:p>
    <w:p w14:paraId="6F2E70EC" w14:textId="77777777" w:rsidR="00766DF5" w:rsidRDefault="00766DF5">
      <w:pPr>
        <w:keepNext/>
      </w:pPr>
    </w:p>
    <w:p w14:paraId="63AF0C83" w14:textId="77777777" w:rsidR="00766DF5" w:rsidRDefault="000B7994">
      <w:r>
        <w:t>Ákvarða verður sólarhringsskammt fyrir hvern einstakling með hliðsjón af nýrnastarfsemi.</w:t>
      </w:r>
    </w:p>
    <w:p w14:paraId="4D7FE451" w14:textId="77777777" w:rsidR="00766DF5" w:rsidRDefault="00766DF5"/>
    <w:p w14:paraId="3E66D264" w14:textId="77777777" w:rsidR="00766DF5" w:rsidRDefault="000B7994">
      <w:r>
        <w:t>Fyrir fullorðna sjúklinga er vísað til eftirfarandi töflu og skal breyta skammti í samræmi við hana. Til að nota þessa skammtatöflu þarf að áætla úthreinsun kreatíníns (CLcr) sjúklingsins í ml/mín. Áætla má CLcr í ml/mín. á grundvelli kreatíníns í sermi (mg/dl), fyrir fullorðna og unglinga sem vega 50 kg eða meira, samkvæmt eftirfarandi formúlu:</w:t>
      </w:r>
    </w:p>
    <w:p w14:paraId="09A20D70" w14:textId="77777777" w:rsidR="00766DF5" w:rsidRDefault="00766DF5"/>
    <w:p w14:paraId="28EA43A0" w14:textId="77777777" w:rsidR="00766DF5" w:rsidRDefault="000B7994">
      <w:r>
        <w:tab/>
      </w:r>
      <w:r>
        <w:tab/>
      </w:r>
      <w:r>
        <w:tab/>
        <w:t>[140- aldur (ár)] x þyngd (kg)</w:t>
      </w:r>
    </w:p>
    <w:p w14:paraId="3E3124F8" w14:textId="77777777" w:rsidR="00766DF5" w:rsidRDefault="000B7994">
      <w:r>
        <w:t>CLcr (ml/mín.) = ----------------------------------------- (x 0,85 fyrir konur)</w:t>
      </w:r>
    </w:p>
    <w:p w14:paraId="7E6421BF" w14:textId="77777777" w:rsidR="00766DF5" w:rsidRDefault="000B7994">
      <w:r>
        <w:tab/>
      </w:r>
      <w:r>
        <w:tab/>
      </w:r>
      <w:r>
        <w:tab/>
        <w:t>72 x kreatínín í sermi (mg/dl)</w:t>
      </w:r>
    </w:p>
    <w:p w14:paraId="626F8C8D" w14:textId="77777777" w:rsidR="00766DF5" w:rsidRDefault="00766DF5"/>
    <w:p w14:paraId="6C6FFA47" w14:textId="77777777" w:rsidR="00766DF5" w:rsidRDefault="000B7994">
      <w:r>
        <w:t>CLcr er svo aðlagað fyrir líkamsyfirborð (BSA) samkvæmt eftirfarandi formúlu:</w:t>
      </w:r>
    </w:p>
    <w:p w14:paraId="1EE155B4" w14:textId="77777777" w:rsidR="00766DF5" w:rsidRDefault="00766DF5"/>
    <w:p w14:paraId="45A1A10C" w14:textId="77777777" w:rsidR="00766DF5" w:rsidRDefault="000B7994">
      <w:pPr>
        <w:adjustRightInd w:val="0"/>
        <w:rPr>
          <w:lang w:val="es-ES"/>
        </w:rPr>
      </w:pPr>
      <w:r>
        <w:tab/>
      </w:r>
      <w:r>
        <w:tab/>
      </w:r>
      <w:r>
        <w:tab/>
        <w:t xml:space="preserve">                    </w:t>
      </w:r>
      <w:r>
        <w:rPr>
          <w:lang w:val="es-ES"/>
        </w:rPr>
        <w:t>CLcr (ml/</w:t>
      </w:r>
      <w:r>
        <w:t>mín.</w:t>
      </w:r>
      <w:r>
        <w:rPr>
          <w:lang w:val="es-ES"/>
        </w:rPr>
        <w:t>)</w:t>
      </w:r>
    </w:p>
    <w:p w14:paraId="64AC2E36" w14:textId="77777777" w:rsidR="00766DF5" w:rsidRDefault="000B7994">
      <w:pPr>
        <w:adjustRightInd w:val="0"/>
        <w:rPr>
          <w:lang w:val="es-ES"/>
        </w:rPr>
      </w:pPr>
      <w:r>
        <w:rPr>
          <w:lang w:val="es-ES"/>
        </w:rPr>
        <w:t>CLcr (ml/</w:t>
      </w:r>
      <w:r>
        <w:t>mín.</w:t>
      </w:r>
      <w:r>
        <w:rPr>
          <w:szCs w:val="22"/>
        </w:rPr>
        <w:t>/</w:t>
      </w:r>
      <w:r>
        <w:t>1,73 m</w:t>
      </w:r>
      <w:r>
        <w:rPr>
          <w:vertAlign w:val="superscript"/>
        </w:rPr>
        <w:t>2</w:t>
      </w:r>
      <w:r>
        <w:rPr>
          <w:lang w:val="es-ES"/>
        </w:rPr>
        <w:t xml:space="preserve">) =  ----------------------------  x 1,73 </w:t>
      </w:r>
    </w:p>
    <w:p w14:paraId="3C75BA30" w14:textId="77777777" w:rsidR="00766DF5" w:rsidRDefault="000B7994">
      <w:pPr>
        <w:adjustRightInd w:val="0"/>
        <w:rPr>
          <w:lang w:val="es-ES"/>
        </w:rPr>
      </w:pPr>
      <w:r>
        <w:rPr>
          <w:lang w:val="es-ES"/>
        </w:rPr>
        <w:tab/>
      </w:r>
      <w:r>
        <w:rPr>
          <w:lang w:val="es-ES"/>
        </w:rPr>
        <w:tab/>
      </w:r>
      <w:r>
        <w:rPr>
          <w:lang w:val="es-ES"/>
        </w:rPr>
        <w:tab/>
      </w:r>
      <w:r>
        <w:rPr>
          <w:lang w:val="es-ES"/>
        </w:rPr>
        <w:tab/>
        <w:t xml:space="preserve">   BSA e</w:t>
      </w:r>
      <w:r>
        <w:t>instaklings</w:t>
      </w:r>
      <w:r>
        <w:rPr>
          <w:lang w:val="es-ES"/>
        </w:rPr>
        <w:t xml:space="preserve"> (m</w:t>
      </w:r>
      <w:r>
        <w:rPr>
          <w:vertAlign w:val="superscript"/>
          <w:lang w:val="es-ES"/>
        </w:rPr>
        <w:t>2</w:t>
      </w:r>
      <w:r>
        <w:rPr>
          <w:lang w:val="es-ES"/>
        </w:rPr>
        <w:t>)</w:t>
      </w:r>
    </w:p>
    <w:p w14:paraId="0B74A4D9" w14:textId="77777777" w:rsidR="00766DF5" w:rsidRDefault="00766DF5">
      <w:pPr>
        <w:rPr>
          <w:lang w:val="es-ES"/>
        </w:rPr>
      </w:pPr>
    </w:p>
    <w:p w14:paraId="14E4D168" w14:textId="77777777" w:rsidR="00766DF5" w:rsidRDefault="000B7994">
      <w:r>
        <w:t xml:space="preserve">Breytingar á skömmtum handa fullorðnum </w:t>
      </w:r>
      <w:r>
        <w:rPr>
          <w:szCs w:val="22"/>
        </w:rPr>
        <w:t>og unglingum, sem vega meira en 50 kg og eru</w:t>
      </w:r>
      <w:r>
        <w:t xml:space="preserve"> með skerta nýrnastarfsemi:</w:t>
      </w:r>
    </w:p>
    <w:tbl>
      <w:tblPr>
        <w:tblW w:w="0" w:type="auto"/>
        <w:tblLayout w:type="fixed"/>
        <w:tblLook w:val="0000" w:firstRow="0" w:lastRow="0" w:firstColumn="0" w:lastColumn="0" w:noHBand="0" w:noVBand="0"/>
      </w:tblPr>
      <w:tblGrid>
        <w:gridCol w:w="2448"/>
        <w:gridCol w:w="2622"/>
        <w:gridCol w:w="4216"/>
      </w:tblGrid>
      <w:tr w:rsidR="00766DF5" w14:paraId="6312E3DA" w14:textId="77777777">
        <w:tc>
          <w:tcPr>
            <w:tcW w:w="2448" w:type="dxa"/>
            <w:tcBorders>
              <w:top w:val="single" w:sz="4" w:space="0" w:color="auto"/>
              <w:bottom w:val="single" w:sz="4" w:space="0" w:color="auto"/>
            </w:tcBorders>
          </w:tcPr>
          <w:p w14:paraId="29423B94" w14:textId="77777777" w:rsidR="00766DF5" w:rsidRDefault="000B7994">
            <w:pPr>
              <w:keepNext/>
            </w:pPr>
            <w:r>
              <w:t>Flokkun</w:t>
            </w:r>
          </w:p>
        </w:tc>
        <w:tc>
          <w:tcPr>
            <w:tcW w:w="2622" w:type="dxa"/>
            <w:tcBorders>
              <w:top w:val="single" w:sz="4" w:space="0" w:color="auto"/>
              <w:bottom w:val="single" w:sz="4" w:space="0" w:color="auto"/>
            </w:tcBorders>
          </w:tcPr>
          <w:p w14:paraId="6CF46A77" w14:textId="77777777" w:rsidR="00766DF5" w:rsidRDefault="000B7994">
            <w:pPr>
              <w:keepNext/>
            </w:pPr>
            <w:r>
              <w:t>Úthreinsun kreatíníns</w:t>
            </w:r>
          </w:p>
          <w:p w14:paraId="77A53EEE" w14:textId="77777777" w:rsidR="00766DF5" w:rsidRDefault="000B7994">
            <w:pPr>
              <w:keepNext/>
            </w:pPr>
            <w:r>
              <w:t>(ml/mín./1,73m</w:t>
            </w:r>
            <w:r>
              <w:rPr>
                <w:vertAlign w:val="superscript"/>
              </w:rPr>
              <w:t>2</w:t>
            </w:r>
            <w:r>
              <w:t>)</w:t>
            </w:r>
          </w:p>
        </w:tc>
        <w:tc>
          <w:tcPr>
            <w:tcW w:w="4216" w:type="dxa"/>
            <w:tcBorders>
              <w:top w:val="single" w:sz="4" w:space="0" w:color="auto"/>
              <w:bottom w:val="single" w:sz="4" w:space="0" w:color="auto"/>
            </w:tcBorders>
          </w:tcPr>
          <w:p w14:paraId="196C194A" w14:textId="77777777" w:rsidR="00766DF5" w:rsidRDefault="000B7994">
            <w:pPr>
              <w:keepNext/>
            </w:pPr>
            <w:r>
              <w:t>Skammtur og skammtatíðni</w:t>
            </w:r>
          </w:p>
        </w:tc>
      </w:tr>
      <w:tr w:rsidR="00766DF5" w14:paraId="61CD26F2" w14:textId="77777777">
        <w:tc>
          <w:tcPr>
            <w:tcW w:w="2448" w:type="dxa"/>
            <w:tcBorders>
              <w:top w:val="single" w:sz="4" w:space="0" w:color="auto"/>
            </w:tcBorders>
          </w:tcPr>
          <w:p w14:paraId="66BC1655" w14:textId="77777777" w:rsidR="00766DF5" w:rsidRDefault="000B7994">
            <w:pPr>
              <w:keepNext/>
            </w:pPr>
            <w:r>
              <w:t>Eðlileg</w:t>
            </w:r>
          </w:p>
        </w:tc>
        <w:tc>
          <w:tcPr>
            <w:tcW w:w="2622" w:type="dxa"/>
            <w:tcBorders>
              <w:top w:val="single" w:sz="4" w:space="0" w:color="auto"/>
            </w:tcBorders>
          </w:tcPr>
          <w:p w14:paraId="58B1A98C" w14:textId="77777777" w:rsidR="00766DF5" w:rsidRDefault="000B7994">
            <w:pPr>
              <w:keepNext/>
            </w:pPr>
            <w:r>
              <w:rPr>
                <w:noProof w:val="0"/>
                <w:szCs w:val="22"/>
              </w:rPr>
              <w:t>≥</w:t>
            </w:r>
            <w:r>
              <w:t> 80</w:t>
            </w:r>
          </w:p>
        </w:tc>
        <w:tc>
          <w:tcPr>
            <w:tcW w:w="4216" w:type="dxa"/>
            <w:tcBorders>
              <w:top w:val="single" w:sz="4" w:space="0" w:color="auto"/>
            </w:tcBorders>
          </w:tcPr>
          <w:p w14:paraId="32C24490" w14:textId="77777777" w:rsidR="00766DF5" w:rsidRDefault="000B7994">
            <w:pPr>
              <w:keepNext/>
            </w:pPr>
            <w:r>
              <w:t>500</w:t>
            </w:r>
            <w:r>
              <w:noBreakHyphen/>
              <w:t>1.500 mg tvisvar sinnum á sólarhring</w:t>
            </w:r>
          </w:p>
        </w:tc>
      </w:tr>
      <w:tr w:rsidR="00766DF5" w14:paraId="2A20B928" w14:textId="77777777">
        <w:tc>
          <w:tcPr>
            <w:tcW w:w="2448" w:type="dxa"/>
          </w:tcPr>
          <w:p w14:paraId="165BFB91" w14:textId="77777777" w:rsidR="00766DF5" w:rsidRDefault="000B7994">
            <w:pPr>
              <w:keepNext/>
            </w:pPr>
            <w:r>
              <w:t>Væg</w:t>
            </w:r>
          </w:p>
        </w:tc>
        <w:tc>
          <w:tcPr>
            <w:tcW w:w="2622" w:type="dxa"/>
          </w:tcPr>
          <w:p w14:paraId="61CEA17F" w14:textId="77777777" w:rsidR="00766DF5" w:rsidRDefault="000B7994">
            <w:pPr>
              <w:keepNext/>
            </w:pPr>
            <w:r>
              <w:t>50</w:t>
            </w:r>
            <w:r>
              <w:noBreakHyphen/>
              <w:t>79</w:t>
            </w:r>
          </w:p>
        </w:tc>
        <w:tc>
          <w:tcPr>
            <w:tcW w:w="4216" w:type="dxa"/>
          </w:tcPr>
          <w:p w14:paraId="4F166B57" w14:textId="77777777" w:rsidR="00766DF5" w:rsidRDefault="000B7994">
            <w:pPr>
              <w:keepNext/>
            </w:pPr>
            <w:r>
              <w:t>500</w:t>
            </w:r>
            <w:r>
              <w:noBreakHyphen/>
              <w:t>1.000 mg tvisvar sinnum á sólarhring</w:t>
            </w:r>
          </w:p>
        </w:tc>
      </w:tr>
      <w:tr w:rsidR="00766DF5" w14:paraId="34A69A04" w14:textId="77777777">
        <w:tc>
          <w:tcPr>
            <w:tcW w:w="2448" w:type="dxa"/>
          </w:tcPr>
          <w:p w14:paraId="446BF11F" w14:textId="77777777" w:rsidR="00766DF5" w:rsidRDefault="000B7994">
            <w:pPr>
              <w:keepNext/>
            </w:pPr>
            <w:r>
              <w:t>Í meðallagi</w:t>
            </w:r>
          </w:p>
        </w:tc>
        <w:tc>
          <w:tcPr>
            <w:tcW w:w="2622" w:type="dxa"/>
          </w:tcPr>
          <w:p w14:paraId="7C0E17F0" w14:textId="77777777" w:rsidR="00766DF5" w:rsidRDefault="000B7994">
            <w:pPr>
              <w:keepNext/>
            </w:pPr>
            <w:r>
              <w:t>30</w:t>
            </w:r>
            <w:r>
              <w:noBreakHyphen/>
              <w:t>49</w:t>
            </w:r>
          </w:p>
        </w:tc>
        <w:tc>
          <w:tcPr>
            <w:tcW w:w="4216" w:type="dxa"/>
          </w:tcPr>
          <w:p w14:paraId="43B93EAF" w14:textId="77777777" w:rsidR="00766DF5" w:rsidRDefault="000B7994">
            <w:pPr>
              <w:keepNext/>
            </w:pPr>
            <w:r>
              <w:t>250</w:t>
            </w:r>
            <w:r>
              <w:noBreakHyphen/>
              <w:t>750 mg tvisvar sinnum á sólarhring</w:t>
            </w:r>
          </w:p>
        </w:tc>
      </w:tr>
      <w:tr w:rsidR="00766DF5" w14:paraId="2B5ACF10" w14:textId="77777777">
        <w:tc>
          <w:tcPr>
            <w:tcW w:w="2448" w:type="dxa"/>
          </w:tcPr>
          <w:p w14:paraId="766F4824" w14:textId="77777777" w:rsidR="00766DF5" w:rsidRDefault="000B7994">
            <w:pPr>
              <w:keepNext/>
            </w:pPr>
            <w:r>
              <w:t>Alvarleg</w:t>
            </w:r>
          </w:p>
        </w:tc>
        <w:tc>
          <w:tcPr>
            <w:tcW w:w="2622" w:type="dxa"/>
          </w:tcPr>
          <w:p w14:paraId="262F923A" w14:textId="77777777" w:rsidR="00766DF5" w:rsidRDefault="000B7994">
            <w:pPr>
              <w:keepNext/>
            </w:pPr>
            <w:r>
              <w:t>&lt; 30</w:t>
            </w:r>
          </w:p>
        </w:tc>
        <w:tc>
          <w:tcPr>
            <w:tcW w:w="4216" w:type="dxa"/>
          </w:tcPr>
          <w:p w14:paraId="0A098C5F" w14:textId="77777777" w:rsidR="00766DF5" w:rsidRDefault="000B7994">
            <w:pPr>
              <w:keepNext/>
            </w:pPr>
            <w:r>
              <w:t>250</w:t>
            </w:r>
            <w:r>
              <w:noBreakHyphen/>
              <w:t>500 mg tvisvar sinnum á sólarhring</w:t>
            </w:r>
          </w:p>
        </w:tc>
      </w:tr>
      <w:tr w:rsidR="00766DF5" w14:paraId="536A2160" w14:textId="77777777">
        <w:tc>
          <w:tcPr>
            <w:tcW w:w="2448" w:type="dxa"/>
            <w:tcBorders>
              <w:bottom w:val="single" w:sz="4" w:space="0" w:color="auto"/>
            </w:tcBorders>
          </w:tcPr>
          <w:p w14:paraId="55C65547" w14:textId="77777777" w:rsidR="00766DF5" w:rsidRDefault="000B7994">
            <w:pPr>
              <w:keepNext/>
            </w:pPr>
            <w:r>
              <w:t>Sjúklingar með nýrna</w:t>
            </w:r>
            <w:r>
              <w:softHyphen/>
              <w:t xml:space="preserve">bilun á lokastigi, sem eru í skilun </w:t>
            </w:r>
            <w:r>
              <w:rPr>
                <w:vertAlign w:val="superscript"/>
              </w:rPr>
              <w:t>(1)</w:t>
            </w:r>
          </w:p>
        </w:tc>
        <w:tc>
          <w:tcPr>
            <w:tcW w:w="2622" w:type="dxa"/>
            <w:tcBorders>
              <w:bottom w:val="single" w:sz="4" w:space="0" w:color="auto"/>
            </w:tcBorders>
          </w:tcPr>
          <w:p w14:paraId="34C27509" w14:textId="77777777" w:rsidR="00766DF5" w:rsidRDefault="000B7994">
            <w:pPr>
              <w:keepNext/>
            </w:pPr>
            <w:r>
              <w:t>-</w:t>
            </w:r>
          </w:p>
        </w:tc>
        <w:tc>
          <w:tcPr>
            <w:tcW w:w="4216" w:type="dxa"/>
            <w:tcBorders>
              <w:bottom w:val="single" w:sz="4" w:space="0" w:color="auto"/>
            </w:tcBorders>
          </w:tcPr>
          <w:p w14:paraId="2310B7DB" w14:textId="77777777" w:rsidR="00766DF5" w:rsidRDefault="000B7994">
            <w:pPr>
              <w:keepNext/>
            </w:pPr>
            <w:r>
              <w:t>500</w:t>
            </w:r>
            <w:r>
              <w:noBreakHyphen/>
              <w:t xml:space="preserve">1.000 mg einu sinni á sólarhring </w:t>
            </w:r>
            <w:r>
              <w:rPr>
                <w:vertAlign w:val="superscript"/>
              </w:rPr>
              <w:t>(2)</w:t>
            </w:r>
          </w:p>
        </w:tc>
      </w:tr>
    </w:tbl>
    <w:p w14:paraId="298F5165" w14:textId="77777777" w:rsidR="00766DF5" w:rsidRDefault="000B7994">
      <w:pPr>
        <w:keepNext/>
      </w:pPr>
      <w:r>
        <w:rPr>
          <w:vertAlign w:val="superscript"/>
        </w:rPr>
        <w:t>(1)</w:t>
      </w:r>
      <w:r>
        <w:t xml:space="preserve"> Mælt er með 750 mg hleðsluskammti fyrsta dag meðferðar með levetiracetami.</w:t>
      </w:r>
    </w:p>
    <w:p w14:paraId="7A324A48" w14:textId="77777777" w:rsidR="00766DF5" w:rsidRDefault="000B7994">
      <w:pPr>
        <w:keepNext/>
      </w:pPr>
      <w:r>
        <w:rPr>
          <w:vertAlign w:val="superscript"/>
        </w:rPr>
        <w:t>(2)</w:t>
      </w:r>
      <w:r>
        <w:t xml:space="preserve"> Eftir skilun er mælt með 250 til 500 mg aukaskammti.</w:t>
      </w:r>
    </w:p>
    <w:p w14:paraId="7658AE01" w14:textId="77777777" w:rsidR="00766DF5" w:rsidRDefault="00766DF5"/>
    <w:p w14:paraId="43185453" w14:textId="77777777" w:rsidR="00766DF5" w:rsidRDefault="000B7994">
      <w:pPr>
        <w:rPr>
          <w:u w:val="single"/>
        </w:rPr>
      </w:pPr>
      <w:r>
        <w:t>Hjá börnum með skerta nýrnastarfsemi þarf að breyta skammti levetiracetams með hliðsjón af nýrnastarfsemi vegna þess að úthreinsun levetiracetams tengist nýrnastarfsemi. Þessar ráðleggingar eru byggðar á rannsókn á fullorðnum sjúklingum með skerta nýrnastarfsemi.</w:t>
      </w:r>
    </w:p>
    <w:p w14:paraId="1767C6A7" w14:textId="77777777" w:rsidR="00766DF5" w:rsidRDefault="00766DF5"/>
    <w:p w14:paraId="033CA7A0" w14:textId="77777777" w:rsidR="00766DF5" w:rsidRDefault="000B7994">
      <w:pPr>
        <w:keepNext/>
      </w:pPr>
      <w:r>
        <w:t>Áætla má CLcr í ml/mín.</w:t>
      </w:r>
      <w:r>
        <w:rPr>
          <w:szCs w:val="22"/>
        </w:rPr>
        <w:t>/</w:t>
      </w:r>
      <w:r>
        <w:t>1,</w:t>
      </w:r>
      <w:r>
        <w:rPr>
          <w:szCs w:val="22"/>
        </w:rPr>
        <w:t>73 m</w:t>
      </w:r>
      <w:r>
        <w:rPr>
          <w:szCs w:val="22"/>
          <w:vertAlign w:val="superscript"/>
        </w:rPr>
        <w:t>2</w:t>
      </w:r>
      <w:r>
        <w:t xml:space="preserve"> á grundvelli kreatíníns í sermi (mg/dl) fyrir yngri unglinga, börn og ungabörn, samkvæmt eftirfarandi formúlu (Schwartz formúlu):</w:t>
      </w:r>
    </w:p>
    <w:p w14:paraId="48F74605" w14:textId="77777777" w:rsidR="00766DF5" w:rsidRDefault="00766DF5">
      <w:pPr>
        <w:keepNext/>
      </w:pPr>
    </w:p>
    <w:p w14:paraId="5145FDB1" w14:textId="77777777" w:rsidR="00766DF5" w:rsidRDefault="000B7994">
      <w:pPr>
        <w:keepNext/>
        <w:adjustRightInd w:val="0"/>
      </w:pPr>
      <w:r>
        <w:tab/>
      </w:r>
      <w:r>
        <w:tab/>
      </w:r>
      <w:r>
        <w:tab/>
      </w:r>
      <w:r>
        <w:tab/>
        <w:t xml:space="preserve">          Hæð (cm) x ks</w:t>
      </w:r>
    </w:p>
    <w:p w14:paraId="052251E9" w14:textId="77777777" w:rsidR="00766DF5" w:rsidRDefault="000B7994">
      <w:pPr>
        <w:keepNext/>
        <w:adjustRightInd w:val="0"/>
      </w:pPr>
      <w:r>
        <w:t>CLcr (ml/mín./1,73 m</w:t>
      </w:r>
      <w:r>
        <w:rPr>
          <w:vertAlign w:val="superscript"/>
        </w:rPr>
        <w:t>2</w:t>
      </w:r>
      <w:r>
        <w:t>) = ------------------------------------</w:t>
      </w:r>
    </w:p>
    <w:p w14:paraId="10AD0C9F" w14:textId="77777777" w:rsidR="00766DF5" w:rsidRDefault="000B7994">
      <w:pPr>
        <w:keepNext/>
        <w:adjustRightInd w:val="0"/>
      </w:pPr>
      <w:r>
        <w:tab/>
      </w:r>
      <w:r>
        <w:tab/>
      </w:r>
      <w:r>
        <w:tab/>
      </w:r>
      <w:r>
        <w:tab/>
        <w:t xml:space="preserve">    Kreatínín í sermi (mg/dl)</w:t>
      </w:r>
    </w:p>
    <w:p w14:paraId="59C9F359" w14:textId="77777777" w:rsidR="00766DF5" w:rsidRDefault="00766DF5">
      <w:pPr>
        <w:keepNext/>
      </w:pPr>
    </w:p>
    <w:p w14:paraId="33897107" w14:textId="77777777" w:rsidR="00766DF5" w:rsidRDefault="000B7994">
      <w:r>
        <w:t xml:space="preserve">ks=0,45 fyrir fullburða ungabörn fram að 1 árs aldri, ks=0,55 fyrir börn yngri </w:t>
      </w:r>
      <w:r>
        <w:rPr>
          <w:szCs w:val="22"/>
        </w:rPr>
        <w:t>en 13 ára og fyrir unglingsstúlkur</w:t>
      </w:r>
      <w:r>
        <w:t>, ks=0,7 fyrir unglingsdrengi.</w:t>
      </w:r>
    </w:p>
    <w:p w14:paraId="3AC1EF43" w14:textId="77777777" w:rsidR="00766DF5" w:rsidRDefault="00766DF5"/>
    <w:p w14:paraId="3D04AF63" w14:textId="77777777" w:rsidR="00766DF5" w:rsidRDefault="000B7994">
      <w:pPr>
        <w:keepNext/>
      </w:pPr>
      <w:r>
        <w:t>Aðlögun skammta hjá ungabörnum</w:t>
      </w:r>
      <w:r>
        <w:rPr>
          <w:szCs w:val="22"/>
        </w:rPr>
        <w:t xml:space="preserve">, </w:t>
      </w:r>
      <w:r>
        <w:t xml:space="preserve">börnum </w:t>
      </w:r>
      <w:r>
        <w:rPr>
          <w:szCs w:val="22"/>
        </w:rPr>
        <w:t xml:space="preserve">og unglingum sem vega minna en 50 kg og eru </w:t>
      </w:r>
      <w:r>
        <w:t>með skerta nýrnastarfsemi: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843"/>
        <w:gridCol w:w="2552"/>
        <w:gridCol w:w="3118"/>
      </w:tblGrid>
      <w:tr w:rsidR="00766DF5" w14:paraId="05416E17" w14:textId="77777777">
        <w:tc>
          <w:tcPr>
            <w:tcW w:w="1809" w:type="dxa"/>
            <w:vMerge w:val="restart"/>
          </w:tcPr>
          <w:p w14:paraId="77C93ED4" w14:textId="77777777" w:rsidR="00766DF5" w:rsidRDefault="000B7994">
            <w:pPr>
              <w:keepNext/>
              <w:rPr>
                <w:sz w:val="24"/>
              </w:rPr>
            </w:pPr>
            <w:r>
              <w:t>Flokkun</w:t>
            </w:r>
          </w:p>
        </w:tc>
        <w:tc>
          <w:tcPr>
            <w:tcW w:w="1843" w:type="dxa"/>
            <w:vMerge w:val="restart"/>
          </w:tcPr>
          <w:p w14:paraId="7E7C515C" w14:textId="77777777" w:rsidR="00766DF5" w:rsidRDefault="000B7994">
            <w:pPr>
              <w:keepNext/>
              <w:rPr>
                <w:szCs w:val="22"/>
              </w:rPr>
            </w:pPr>
            <w:r>
              <w:t>Úthreinsun kreatíníns</w:t>
            </w:r>
          </w:p>
          <w:p w14:paraId="024A2A7D" w14:textId="77777777" w:rsidR="00766DF5" w:rsidRDefault="000B7994">
            <w:pPr>
              <w:keepNext/>
              <w:rPr>
                <w:sz w:val="24"/>
              </w:rPr>
            </w:pPr>
            <w:r>
              <w:t>(ml/mín./1,</w:t>
            </w:r>
            <w:r>
              <w:rPr>
                <w:szCs w:val="22"/>
              </w:rPr>
              <w:t>73 m</w:t>
            </w:r>
            <w:r>
              <w:rPr>
                <w:szCs w:val="22"/>
                <w:vertAlign w:val="superscript"/>
              </w:rPr>
              <w:t>2</w:t>
            </w:r>
            <w:r>
              <w:rPr>
                <w:szCs w:val="22"/>
              </w:rPr>
              <w:t>)</w:t>
            </w:r>
          </w:p>
        </w:tc>
        <w:tc>
          <w:tcPr>
            <w:tcW w:w="5670" w:type="dxa"/>
            <w:gridSpan w:val="2"/>
          </w:tcPr>
          <w:p w14:paraId="724CBED2" w14:textId="77777777" w:rsidR="00766DF5" w:rsidRDefault="000B7994">
            <w:pPr>
              <w:keepNext/>
              <w:jc w:val="center"/>
              <w:rPr>
                <w:sz w:val="24"/>
              </w:rPr>
            </w:pPr>
            <w:r>
              <w:t xml:space="preserve">Skammtur og skammtatíðni </w:t>
            </w:r>
            <w:r>
              <w:rPr>
                <w:vertAlign w:val="superscript"/>
              </w:rPr>
              <w:t>(1)</w:t>
            </w:r>
          </w:p>
        </w:tc>
      </w:tr>
      <w:tr w:rsidR="00766DF5" w14:paraId="558E78CB" w14:textId="77777777">
        <w:tc>
          <w:tcPr>
            <w:tcW w:w="1809" w:type="dxa"/>
            <w:vMerge/>
          </w:tcPr>
          <w:p w14:paraId="3A290CD9" w14:textId="77777777" w:rsidR="00766DF5" w:rsidRDefault="00766DF5">
            <w:pPr>
              <w:rPr>
                <w:sz w:val="24"/>
              </w:rPr>
            </w:pPr>
          </w:p>
        </w:tc>
        <w:tc>
          <w:tcPr>
            <w:tcW w:w="1843" w:type="dxa"/>
            <w:vMerge/>
          </w:tcPr>
          <w:p w14:paraId="53DEA5EA" w14:textId="77777777" w:rsidR="00766DF5" w:rsidRDefault="00766DF5">
            <w:pPr>
              <w:rPr>
                <w:sz w:val="24"/>
              </w:rPr>
            </w:pPr>
          </w:p>
        </w:tc>
        <w:tc>
          <w:tcPr>
            <w:tcW w:w="2552" w:type="dxa"/>
          </w:tcPr>
          <w:p w14:paraId="1F8FEDFB" w14:textId="77777777" w:rsidR="00766DF5" w:rsidRDefault="000B7994">
            <w:pPr>
              <w:rPr>
                <w:sz w:val="24"/>
              </w:rPr>
            </w:pPr>
            <w:r>
              <w:t>Ungabörn frá 1 mánaðar aldri og allt að 6 mánaða aldri</w:t>
            </w:r>
          </w:p>
        </w:tc>
        <w:tc>
          <w:tcPr>
            <w:tcW w:w="3118" w:type="dxa"/>
          </w:tcPr>
          <w:p w14:paraId="6FA98634" w14:textId="77777777" w:rsidR="00766DF5" w:rsidRDefault="000B7994">
            <w:pPr>
              <w:rPr>
                <w:sz w:val="24"/>
              </w:rPr>
            </w:pPr>
            <w:r>
              <w:rPr>
                <w:rFonts w:eastAsia="SimSun"/>
              </w:rPr>
              <w:t xml:space="preserve">Ungabörn 6 til 23 mánaða, börn og unglingar sem vega minna en 50 kg </w:t>
            </w:r>
          </w:p>
        </w:tc>
      </w:tr>
      <w:tr w:rsidR="00766DF5" w14:paraId="7E877BF7" w14:textId="77777777">
        <w:tc>
          <w:tcPr>
            <w:tcW w:w="1809" w:type="dxa"/>
          </w:tcPr>
          <w:p w14:paraId="55BCDFFB" w14:textId="77777777" w:rsidR="00766DF5" w:rsidRDefault="000B7994">
            <w:pPr>
              <w:rPr>
                <w:sz w:val="24"/>
              </w:rPr>
            </w:pPr>
            <w:r>
              <w:t>Eðlileg</w:t>
            </w:r>
          </w:p>
        </w:tc>
        <w:tc>
          <w:tcPr>
            <w:tcW w:w="1843" w:type="dxa"/>
          </w:tcPr>
          <w:p w14:paraId="49E99106" w14:textId="77777777" w:rsidR="00766DF5" w:rsidRDefault="000B7994">
            <w:pPr>
              <w:rPr>
                <w:sz w:val="24"/>
              </w:rPr>
            </w:pPr>
            <w:r>
              <w:rPr>
                <w:noProof w:val="0"/>
                <w:szCs w:val="22"/>
              </w:rPr>
              <w:t>≥</w:t>
            </w:r>
            <w:r>
              <w:t> 80</w:t>
            </w:r>
          </w:p>
        </w:tc>
        <w:tc>
          <w:tcPr>
            <w:tcW w:w="2552" w:type="dxa"/>
          </w:tcPr>
          <w:p w14:paraId="206D8227" w14:textId="77777777" w:rsidR="00766DF5" w:rsidRDefault="000B7994">
            <w:pPr>
              <w:rPr>
                <w:sz w:val="24"/>
              </w:rPr>
            </w:pPr>
            <w:r>
              <w:t xml:space="preserve">7 til 21 mg/kg (0,07 til 0,21 ml/kg) tvisvar sinnum á sólarhring </w:t>
            </w:r>
          </w:p>
        </w:tc>
        <w:tc>
          <w:tcPr>
            <w:tcW w:w="3118" w:type="dxa"/>
          </w:tcPr>
          <w:p w14:paraId="2426C605" w14:textId="77777777" w:rsidR="00766DF5" w:rsidRDefault="000B7994">
            <w:pPr>
              <w:rPr>
                <w:sz w:val="24"/>
              </w:rPr>
            </w:pPr>
            <w:r>
              <w:t>10 til 30 mg/kg (0,10 til 0,30 ml/kg) tvisvar sinnum á sólarhring</w:t>
            </w:r>
          </w:p>
        </w:tc>
      </w:tr>
      <w:tr w:rsidR="00766DF5" w14:paraId="4CEBC689" w14:textId="77777777">
        <w:tc>
          <w:tcPr>
            <w:tcW w:w="1809" w:type="dxa"/>
          </w:tcPr>
          <w:p w14:paraId="2EAB9DE1" w14:textId="77777777" w:rsidR="00766DF5" w:rsidRDefault="000B7994">
            <w:pPr>
              <w:rPr>
                <w:sz w:val="24"/>
              </w:rPr>
            </w:pPr>
            <w:r>
              <w:t>Væg</w:t>
            </w:r>
          </w:p>
        </w:tc>
        <w:tc>
          <w:tcPr>
            <w:tcW w:w="1843" w:type="dxa"/>
          </w:tcPr>
          <w:p w14:paraId="08D490FD" w14:textId="77777777" w:rsidR="00766DF5" w:rsidRDefault="000B7994">
            <w:pPr>
              <w:rPr>
                <w:sz w:val="24"/>
              </w:rPr>
            </w:pPr>
            <w:r>
              <w:t>50-79</w:t>
            </w:r>
          </w:p>
        </w:tc>
        <w:tc>
          <w:tcPr>
            <w:tcW w:w="2552" w:type="dxa"/>
          </w:tcPr>
          <w:p w14:paraId="5DCB01FD" w14:textId="77777777" w:rsidR="00766DF5" w:rsidRDefault="000B7994">
            <w:pPr>
              <w:rPr>
                <w:sz w:val="24"/>
              </w:rPr>
            </w:pPr>
            <w:r>
              <w:t>7 til 14 mg/kg (0,07 til 0,14 ml/kg) tvisvar sinnum á sólarhring</w:t>
            </w:r>
          </w:p>
        </w:tc>
        <w:tc>
          <w:tcPr>
            <w:tcW w:w="3118" w:type="dxa"/>
          </w:tcPr>
          <w:p w14:paraId="50183D12" w14:textId="77777777" w:rsidR="00766DF5" w:rsidRDefault="000B7994">
            <w:pPr>
              <w:rPr>
                <w:sz w:val="24"/>
              </w:rPr>
            </w:pPr>
            <w:r>
              <w:t>10 til 20 mg/kg (0,10 til 0,20 ml/kg) tvisvar sinnum á sólarhring</w:t>
            </w:r>
          </w:p>
        </w:tc>
      </w:tr>
      <w:tr w:rsidR="00766DF5" w14:paraId="592DF561" w14:textId="77777777">
        <w:tc>
          <w:tcPr>
            <w:tcW w:w="1809" w:type="dxa"/>
          </w:tcPr>
          <w:p w14:paraId="0C2C5E4C" w14:textId="77777777" w:rsidR="00766DF5" w:rsidRDefault="000B7994">
            <w:pPr>
              <w:rPr>
                <w:sz w:val="24"/>
              </w:rPr>
            </w:pPr>
            <w:r>
              <w:t>Í meðallagi</w:t>
            </w:r>
          </w:p>
        </w:tc>
        <w:tc>
          <w:tcPr>
            <w:tcW w:w="1843" w:type="dxa"/>
          </w:tcPr>
          <w:p w14:paraId="1D2A4C00" w14:textId="77777777" w:rsidR="00766DF5" w:rsidRDefault="000B7994">
            <w:pPr>
              <w:rPr>
                <w:sz w:val="24"/>
              </w:rPr>
            </w:pPr>
            <w:r>
              <w:t>30-49</w:t>
            </w:r>
          </w:p>
        </w:tc>
        <w:tc>
          <w:tcPr>
            <w:tcW w:w="2552" w:type="dxa"/>
          </w:tcPr>
          <w:p w14:paraId="7AB24CED" w14:textId="77777777" w:rsidR="00766DF5" w:rsidRDefault="000B7994">
            <w:pPr>
              <w:rPr>
                <w:sz w:val="24"/>
              </w:rPr>
            </w:pPr>
            <w:r>
              <w:t xml:space="preserve">3,5 til 10,5 mg/kg (0,035 til 0,105 ml/kg) tvisvar sinnum á sólarhring </w:t>
            </w:r>
          </w:p>
        </w:tc>
        <w:tc>
          <w:tcPr>
            <w:tcW w:w="3118" w:type="dxa"/>
          </w:tcPr>
          <w:p w14:paraId="253E1164" w14:textId="77777777" w:rsidR="00766DF5" w:rsidRDefault="000B7994">
            <w:pPr>
              <w:rPr>
                <w:sz w:val="24"/>
              </w:rPr>
            </w:pPr>
            <w:r>
              <w:t>5 til 15 mg/kg (0,05 til 0,15 ml/kg) tvisvar sinnum á sólarhring</w:t>
            </w:r>
          </w:p>
        </w:tc>
      </w:tr>
      <w:tr w:rsidR="00766DF5" w14:paraId="40026107" w14:textId="77777777">
        <w:tc>
          <w:tcPr>
            <w:tcW w:w="1809" w:type="dxa"/>
          </w:tcPr>
          <w:p w14:paraId="532B7217" w14:textId="77777777" w:rsidR="00766DF5" w:rsidRDefault="000B7994">
            <w:pPr>
              <w:rPr>
                <w:sz w:val="24"/>
              </w:rPr>
            </w:pPr>
            <w:r>
              <w:t>Alvarleg</w:t>
            </w:r>
          </w:p>
        </w:tc>
        <w:tc>
          <w:tcPr>
            <w:tcW w:w="1843" w:type="dxa"/>
          </w:tcPr>
          <w:p w14:paraId="44C4ACC1" w14:textId="77777777" w:rsidR="00766DF5" w:rsidRDefault="000B7994">
            <w:pPr>
              <w:rPr>
                <w:sz w:val="24"/>
              </w:rPr>
            </w:pPr>
            <w:r>
              <w:t>&lt; 30</w:t>
            </w:r>
          </w:p>
        </w:tc>
        <w:tc>
          <w:tcPr>
            <w:tcW w:w="2552" w:type="dxa"/>
          </w:tcPr>
          <w:p w14:paraId="48243E21" w14:textId="77777777" w:rsidR="00766DF5" w:rsidRDefault="000B7994">
            <w:pPr>
              <w:rPr>
                <w:sz w:val="24"/>
              </w:rPr>
            </w:pPr>
            <w:r>
              <w:t>3,5 til 7 mg/kg (0,035 til 0,07 ml/kg) tvisvar sinnum á sólarhring</w:t>
            </w:r>
          </w:p>
        </w:tc>
        <w:tc>
          <w:tcPr>
            <w:tcW w:w="3118" w:type="dxa"/>
          </w:tcPr>
          <w:p w14:paraId="317065E9" w14:textId="77777777" w:rsidR="00766DF5" w:rsidRDefault="000B7994">
            <w:pPr>
              <w:rPr>
                <w:sz w:val="24"/>
              </w:rPr>
            </w:pPr>
            <w:r>
              <w:t>5 til 10 mg/kg (0,05 til 0,10 ml/kg) tvisvar sinnum á sólarhring</w:t>
            </w:r>
          </w:p>
        </w:tc>
      </w:tr>
      <w:tr w:rsidR="00766DF5" w14:paraId="0F246F59" w14:textId="77777777">
        <w:tc>
          <w:tcPr>
            <w:tcW w:w="1809" w:type="dxa"/>
          </w:tcPr>
          <w:p w14:paraId="36512B07" w14:textId="77777777" w:rsidR="00766DF5" w:rsidRDefault="000B7994">
            <w:pPr>
              <w:rPr>
                <w:sz w:val="24"/>
              </w:rPr>
            </w:pPr>
            <w:r>
              <w:t>Sjúklingar með nýrna</w:t>
            </w:r>
            <w:r>
              <w:softHyphen/>
              <w:t xml:space="preserve">bilun á lokastigi, sem eru í skilun </w:t>
            </w:r>
          </w:p>
        </w:tc>
        <w:tc>
          <w:tcPr>
            <w:tcW w:w="1843" w:type="dxa"/>
          </w:tcPr>
          <w:p w14:paraId="62EC6B15" w14:textId="77777777" w:rsidR="00766DF5" w:rsidRDefault="000B7994">
            <w:pPr>
              <w:rPr>
                <w:sz w:val="24"/>
              </w:rPr>
            </w:pPr>
            <w:r>
              <w:t>--</w:t>
            </w:r>
          </w:p>
        </w:tc>
        <w:tc>
          <w:tcPr>
            <w:tcW w:w="2552" w:type="dxa"/>
          </w:tcPr>
          <w:p w14:paraId="22D4DFAB" w14:textId="77777777" w:rsidR="00766DF5" w:rsidRDefault="000B7994">
            <w:pPr>
              <w:rPr>
                <w:sz w:val="24"/>
              </w:rPr>
            </w:pPr>
            <w:r>
              <w:t xml:space="preserve">7 til 14 mg/kg (0,07 til 0,14 ml/kg) einu sinni á sólarhring </w:t>
            </w:r>
            <w:r>
              <w:rPr>
                <w:vertAlign w:val="superscript"/>
              </w:rPr>
              <w:t>(2) (4)</w:t>
            </w:r>
          </w:p>
        </w:tc>
        <w:tc>
          <w:tcPr>
            <w:tcW w:w="3118" w:type="dxa"/>
          </w:tcPr>
          <w:p w14:paraId="5B957132" w14:textId="77777777" w:rsidR="00766DF5" w:rsidRDefault="000B7994">
            <w:pPr>
              <w:rPr>
                <w:sz w:val="24"/>
              </w:rPr>
            </w:pPr>
            <w:r>
              <w:t xml:space="preserve">10 til 20 mg/kg (0,10 til 0,20 ml/kg) einu sinni á sólarhring </w:t>
            </w:r>
            <w:r>
              <w:rPr>
                <w:vertAlign w:val="superscript"/>
              </w:rPr>
              <w:t>(3) (5)</w:t>
            </w:r>
          </w:p>
        </w:tc>
      </w:tr>
    </w:tbl>
    <w:p w14:paraId="03D05731" w14:textId="77777777" w:rsidR="00766DF5" w:rsidRDefault="000B7994">
      <w:pPr>
        <w:keepNext/>
        <w:tabs>
          <w:tab w:val="clear" w:pos="567"/>
          <w:tab w:val="left" w:pos="0"/>
        </w:tabs>
      </w:pPr>
      <w:r>
        <w:rPr>
          <w:vertAlign w:val="superscript"/>
        </w:rPr>
        <w:t>(1)</w:t>
      </w:r>
      <w:r>
        <w:t xml:space="preserve"> Keppra mixtúru, lausn skal nota fyrir skammta sem eru undir 250 mg, fyrir skammta sem eru ekki margfeldi af 250 mg þegar ávísaður skammtur næst ekki með því að taka margar töflur og fyrir sjúklinga sem geta ekki gleypt töflur.</w:t>
      </w:r>
    </w:p>
    <w:p w14:paraId="6AADAC91" w14:textId="77777777" w:rsidR="00766DF5" w:rsidRDefault="000B7994">
      <w:pPr>
        <w:keepNext/>
        <w:tabs>
          <w:tab w:val="clear" w:pos="567"/>
          <w:tab w:val="left" w:pos="0"/>
        </w:tabs>
      </w:pPr>
      <w:r>
        <w:rPr>
          <w:vertAlign w:val="superscript"/>
        </w:rPr>
        <w:t>(2)</w:t>
      </w:r>
      <w:r>
        <w:t xml:space="preserve"> Mælt er með 10,5 mg/kg (0,105 ml/kg) hleðsluskammti á fyrsta degi meðferðar með levetiracetami.</w:t>
      </w:r>
    </w:p>
    <w:p w14:paraId="23C2389A" w14:textId="77777777" w:rsidR="00766DF5" w:rsidRDefault="000B7994">
      <w:pPr>
        <w:keepNext/>
      </w:pPr>
      <w:r>
        <w:rPr>
          <w:vertAlign w:val="superscript"/>
        </w:rPr>
        <w:t>(3)</w:t>
      </w:r>
      <w:r>
        <w:t xml:space="preserve"> Mælt er með 15 mg/kg (0,15 ml/kg) hleðsluskammti á fyrsta degi meðferðar með levetiracetami.</w:t>
      </w:r>
    </w:p>
    <w:p w14:paraId="6D02446F" w14:textId="77777777" w:rsidR="00766DF5" w:rsidRDefault="000B7994">
      <w:pPr>
        <w:keepNext/>
      </w:pPr>
      <w:r>
        <w:rPr>
          <w:vertAlign w:val="superscript"/>
        </w:rPr>
        <w:t>(4)</w:t>
      </w:r>
      <w:r>
        <w:t xml:space="preserve"> Eftir skilun er mælt með 3,5 til 7 mg/kg (0,035 til 0,07 ml/kg) aukaskammti.</w:t>
      </w:r>
    </w:p>
    <w:p w14:paraId="0B084406" w14:textId="77777777" w:rsidR="00766DF5" w:rsidRDefault="000B7994">
      <w:r>
        <w:rPr>
          <w:vertAlign w:val="superscript"/>
        </w:rPr>
        <w:t>(5)</w:t>
      </w:r>
      <w:r>
        <w:t xml:space="preserve"> Eftir skilun er mælt með 5 til 10 mg/kg (0,05 til 0,10 ml/kg) aukaskammti.</w:t>
      </w:r>
    </w:p>
    <w:p w14:paraId="57264AA8" w14:textId="77777777" w:rsidR="00766DF5" w:rsidRDefault="00766DF5"/>
    <w:p w14:paraId="730AFCE0" w14:textId="77777777" w:rsidR="00766DF5" w:rsidRDefault="000B7994">
      <w:pPr>
        <w:keepNext/>
        <w:rPr>
          <w:i/>
        </w:rPr>
      </w:pPr>
      <w:r>
        <w:rPr>
          <w:i/>
        </w:rPr>
        <w:t>Skert lifrarstarfsemi</w:t>
      </w:r>
    </w:p>
    <w:p w14:paraId="07940228" w14:textId="77777777" w:rsidR="00766DF5" w:rsidRDefault="00766DF5">
      <w:pPr>
        <w:keepNext/>
      </w:pPr>
    </w:p>
    <w:p w14:paraId="542377D8" w14:textId="77777777" w:rsidR="00766DF5" w:rsidRDefault="000B7994">
      <w:r>
        <w:t>Ekki þarf að breyta skömmtum hjá sjúklingum með vægt til í meðallagi skerta lifrarstarfsemi. Hjá sjúklingum með alvarlega skerta lifrarstarfsemi getur úthreinsun kreatíníns gefið til kynna vanmat á skertri nýrnastarfsemi. Því er mælt með því að viðhaldsskammtur á sólarhring sé minnkaður um 50% þegar úthreinsun kreatíníns er &lt; 60 ml/mín./1,73</w:t>
      </w:r>
      <w:r>
        <w:rPr>
          <w:szCs w:val="22"/>
        </w:rPr>
        <w:t> </w:t>
      </w:r>
      <w:r>
        <w:t>m</w:t>
      </w:r>
      <w:r>
        <w:rPr>
          <w:vertAlign w:val="superscript"/>
        </w:rPr>
        <w:t>2</w:t>
      </w:r>
      <w:r>
        <w:t>.</w:t>
      </w:r>
    </w:p>
    <w:p w14:paraId="6FB985F6" w14:textId="77777777" w:rsidR="00766DF5" w:rsidRDefault="00766DF5">
      <w:pPr>
        <w:rPr>
          <w:szCs w:val="22"/>
        </w:rPr>
      </w:pPr>
    </w:p>
    <w:p w14:paraId="3B552F2B" w14:textId="77777777" w:rsidR="00766DF5" w:rsidRDefault="000B7994">
      <w:pPr>
        <w:keepNext/>
        <w:rPr>
          <w:szCs w:val="22"/>
          <w:u w:val="single"/>
        </w:rPr>
      </w:pPr>
      <w:r>
        <w:rPr>
          <w:szCs w:val="22"/>
          <w:u w:val="single"/>
        </w:rPr>
        <w:t>Börn</w:t>
      </w:r>
    </w:p>
    <w:p w14:paraId="4DFF67C0" w14:textId="77777777" w:rsidR="00766DF5" w:rsidRDefault="00766DF5">
      <w:pPr>
        <w:keepNext/>
        <w:rPr>
          <w:szCs w:val="22"/>
        </w:rPr>
      </w:pPr>
    </w:p>
    <w:p w14:paraId="5A3C1680" w14:textId="77777777" w:rsidR="00766DF5" w:rsidRDefault="000B7994">
      <w:r>
        <w:t>Læknir skal ávísa viðeigandi lyfjaformi, pakkningastærð og styrk sem hentar best miðað við aldur, þyngd og skammt.</w:t>
      </w:r>
    </w:p>
    <w:p w14:paraId="4E381FF7" w14:textId="77777777" w:rsidR="00766DF5" w:rsidRDefault="00766DF5"/>
    <w:p w14:paraId="5A2F1D0C" w14:textId="77777777" w:rsidR="00766DF5" w:rsidRDefault="000B7994">
      <w:r>
        <w:t xml:space="preserve">Töfluformið hentar ekki til notkunar hjá ungabörnum og börnum yngri en 6 ára. Keppra mixtúra, lausn, er ákjósanlegra lyfjaform til notkunar hjá þessum hópi. Að auki eru þeir styrkleikar sem fáanlegir eru í töfluformi, ekki hentugir til upphafsmeðferðar fyrir börn sem vega minna en 25 kg, fyrir </w:t>
      </w:r>
      <w:r>
        <w:lastRenderedPageBreak/>
        <w:t>sjúklinga sem geta ekki gleypt töflur eða fyrir skammta sem eru minni en 250 mg. Í öllum ofangreindum tilfellum á að nota Keppra mixtúru, lausn.</w:t>
      </w:r>
    </w:p>
    <w:p w14:paraId="5C7A38CA" w14:textId="77777777" w:rsidR="00766DF5" w:rsidRDefault="00766DF5">
      <w:pPr>
        <w:rPr>
          <w:i/>
          <w:szCs w:val="22"/>
        </w:rPr>
      </w:pPr>
    </w:p>
    <w:p w14:paraId="57E178A5" w14:textId="77777777" w:rsidR="00766DF5" w:rsidRDefault="000B7994">
      <w:pPr>
        <w:keepNext/>
        <w:rPr>
          <w:i/>
          <w:szCs w:val="22"/>
        </w:rPr>
      </w:pPr>
      <w:r>
        <w:rPr>
          <w:i/>
          <w:szCs w:val="22"/>
        </w:rPr>
        <w:t>Einlyfjameðferð</w:t>
      </w:r>
    </w:p>
    <w:p w14:paraId="7FDE34EB" w14:textId="77777777" w:rsidR="00766DF5" w:rsidRDefault="00766DF5">
      <w:pPr>
        <w:keepNext/>
        <w:rPr>
          <w:szCs w:val="22"/>
        </w:rPr>
      </w:pPr>
    </w:p>
    <w:p w14:paraId="0AA1198E" w14:textId="77777777" w:rsidR="00766DF5" w:rsidRDefault="000B7994">
      <w:pPr>
        <w:keepNext/>
        <w:rPr>
          <w:szCs w:val="22"/>
        </w:rPr>
      </w:pPr>
      <w:r>
        <w:rPr>
          <w:szCs w:val="22"/>
        </w:rPr>
        <w:t xml:space="preserve">Ekki hefur verið sýnt fram á öryggi og verkun </w:t>
      </w:r>
      <w:r>
        <w:t xml:space="preserve">hjá </w:t>
      </w:r>
      <w:r>
        <w:rPr>
          <w:szCs w:val="22"/>
        </w:rPr>
        <w:t>börnum og unglingum yngri en 16 ára með Keppra sem einlyfjameðferð.</w:t>
      </w:r>
    </w:p>
    <w:p w14:paraId="615E0B90" w14:textId="77777777" w:rsidR="00766DF5" w:rsidRDefault="000B7994">
      <w:pPr>
        <w:rPr>
          <w:szCs w:val="22"/>
        </w:rPr>
      </w:pPr>
      <w:r>
        <w:rPr>
          <w:szCs w:val="22"/>
        </w:rPr>
        <w:t>Engar upplýsingar liggja fyrir.</w:t>
      </w:r>
    </w:p>
    <w:p w14:paraId="6FEE8F3E" w14:textId="77777777" w:rsidR="00766DF5" w:rsidRDefault="00766DF5">
      <w:pPr>
        <w:rPr>
          <w:szCs w:val="22"/>
        </w:rPr>
      </w:pPr>
    </w:p>
    <w:p w14:paraId="2DFA27FF" w14:textId="77777777" w:rsidR="00766DF5" w:rsidRDefault="000B7994">
      <w:r>
        <w:rPr>
          <w:i/>
          <w:iCs/>
          <w:szCs w:val="22"/>
        </w:rPr>
        <w:t xml:space="preserve">Unglingar (16 og 17 ára) sem vega 50 kg eða meira, með hlutaflog (partial onset seizures) með eða án síðkominna alfloga </w:t>
      </w:r>
      <w:r>
        <w:rPr>
          <w:i/>
          <w:szCs w:val="22"/>
        </w:rPr>
        <w:t xml:space="preserve">með nýlega greinda flogaveiki: </w:t>
      </w:r>
    </w:p>
    <w:p w14:paraId="70DD3FD2" w14:textId="77777777" w:rsidR="00766DF5" w:rsidRDefault="000B7994">
      <w:pPr>
        <w:rPr>
          <w:szCs w:val="22"/>
        </w:rPr>
      </w:pPr>
      <w:r>
        <w:rPr>
          <w:szCs w:val="22"/>
        </w:rPr>
        <w:t xml:space="preserve">Sjá kaflann hér að ofan fyrir </w:t>
      </w:r>
      <w:r>
        <w:rPr>
          <w:i/>
          <w:iCs/>
          <w:szCs w:val="22"/>
        </w:rPr>
        <w:t>Fullorðna (≥18 ára) og unglinga (12 til 17 ára) sem vega 50 kg eða meira</w:t>
      </w:r>
      <w:r>
        <w:rPr>
          <w:szCs w:val="22"/>
        </w:rPr>
        <w:t>.</w:t>
      </w:r>
    </w:p>
    <w:p w14:paraId="72E6417D" w14:textId="77777777" w:rsidR="00766DF5" w:rsidRDefault="00766DF5">
      <w:pPr>
        <w:rPr>
          <w:szCs w:val="22"/>
        </w:rPr>
      </w:pPr>
    </w:p>
    <w:p w14:paraId="066B4F53" w14:textId="77777777" w:rsidR="00766DF5" w:rsidRDefault="000B7994">
      <w:pPr>
        <w:keepNext/>
        <w:keepLines/>
        <w:rPr>
          <w:i/>
        </w:rPr>
      </w:pPr>
      <w:r>
        <w:rPr>
          <w:i/>
          <w:szCs w:val="22"/>
        </w:rPr>
        <w:t xml:space="preserve">Viðbótarmeðferð hjá ungabörnum á aldrinum 6 til 23 mánaða, börnum </w:t>
      </w:r>
      <w:r>
        <w:rPr>
          <w:i/>
        </w:rPr>
        <w:t xml:space="preserve">(2 til 11 ára) og </w:t>
      </w:r>
      <w:r>
        <w:rPr>
          <w:i/>
          <w:szCs w:val="22"/>
        </w:rPr>
        <w:t>unglingum</w:t>
      </w:r>
      <w:r>
        <w:rPr>
          <w:i/>
        </w:rPr>
        <w:t xml:space="preserve"> (12 til 17 ára), sem vega minna en 50 kg</w:t>
      </w:r>
    </w:p>
    <w:p w14:paraId="5DCEE0D1" w14:textId="77777777" w:rsidR="00766DF5" w:rsidRDefault="00766DF5">
      <w:pPr>
        <w:keepNext/>
        <w:keepLines/>
      </w:pPr>
    </w:p>
    <w:p w14:paraId="64939E92" w14:textId="77777777" w:rsidR="00766DF5" w:rsidRDefault="000B7994">
      <w:pPr>
        <w:keepNext/>
        <w:keepLines/>
        <w:widowControl w:val="0"/>
      </w:pPr>
      <w:r>
        <w:t>Keppra mixtúra, lausn er ákjósanlegra lyfjaform til notkunar hjá ungabörnum og börnum yngri en 6 ára.</w:t>
      </w:r>
    </w:p>
    <w:p w14:paraId="0E372F6B" w14:textId="77777777" w:rsidR="00766DF5" w:rsidRDefault="00766DF5">
      <w:pPr>
        <w:keepNext/>
        <w:keepLines/>
        <w:widowControl w:val="0"/>
      </w:pPr>
    </w:p>
    <w:p w14:paraId="7622D051" w14:textId="77777777" w:rsidR="00766DF5" w:rsidRDefault="000B7994">
      <w:pPr>
        <w:keepNext/>
      </w:pPr>
      <w:r>
        <w:t>Hjá börnum 6 ára og eldri, skal nota Keppra mixtúru, lausn fyrir skammta sem eru undir 250 mg, fyrir skammta sem eru ekki margfeldi af 250 mg þegar ávísaður skammtur næst ekki með því að taka margar töflur og fyrir sjúklinga sem geta ekki gleypt töflur.</w:t>
      </w:r>
    </w:p>
    <w:p w14:paraId="309EB953" w14:textId="77777777" w:rsidR="00766DF5" w:rsidRDefault="00766DF5">
      <w:pPr>
        <w:keepNext/>
        <w:keepLines/>
      </w:pPr>
    </w:p>
    <w:p w14:paraId="54386F68" w14:textId="77777777" w:rsidR="00766DF5" w:rsidRDefault="000B7994">
      <w:r>
        <w:rPr>
          <w:szCs w:val="22"/>
        </w:rPr>
        <w:t>Nota skal minnsta virkan skammt fyrir allar ábendingar.</w:t>
      </w:r>
      <w:r>
        <w:t xml:space="preserve"> Upphafsskammtur fyrir barn eða ungling sem er 25 kg á að vera 250 mg tvisvar á sólarhring og hámarksskammturinn 750 mg tvisvar á sólarhring.</w:t>
      </w:r>
    </w:p>
    <w:p w14:paraId="1416C2D9" w14:textId="77777777" w:rsidR="00766DF5" w:rsidRDefault="00766DF5"/>
    <w:p w14:paraId="483DBF0C" w14:textId="77777777" w:rsidR="00766DF5" w:rsidRDefault="000B7994">
      <w:r>
        <w:rPr>
          <w:szCs w:val="22"/>
        </w:rPr>
        <w:t>Skammtur hjá börnum sem vega 50 kg eða meira er sá sami og hjá fullorðnum fyrir allar ábendingar.</w:t>
      </w:r>
    </w:p>
    <w:p w14:paraId="03D6FC64" w14:textId="77777777" w:rsidR="00766DF5" w:rsidRDefault="000B7994">
      <w:pPr>
        <w:rPr>
          <w:szCs w:val="22"/>
        </w:rPr>
      </w:pPr>
      <w:r>
        <w:rPr>
          <w:szCs w:val="22"/>
        </w:rPr>
        <w:t xml:space="preserve">Sjá kaflann hér að ofan fyrir </w:t>
      </w:r>
      <w:r>
        <w:rPr>
          <w:i/>
          <w:iCs/>
          <w:szCs w:val="22"/>
        </w:rPr>
        <w:t xml:space="preserve">Fullorðna (≥18 ára) og unglinga (12 til 17 ára) sem vega 50 kg eða meira </w:t>
      </w:r>
      <w:r>
        <w:rPr>
          <w:szCs w:val="22"/>
        </w:rPr>
        <w:t>fyrir allar ábendingar.</w:t>
      </w:r>
    </w:p>
    <w:p w14:paraId="699D3150" w14:textId="77777777" w:rsidR="00766DF5" w:rsidRDefault="00766DF5">
      <w:pPr>
        <w:keepNext/>
      </w:pPr>
    </w:p>
    <w:p w14:paraId="4E79B19D" w14:textId="77777777" w:rsidR="00766DF5" w:rsidRDefault="000B7994">
      <w:pPr>
        <w:keepNext/>
        <w:rPr>
          <w:i/>
          <w:szCs w:val="22"/>
        </w:rPr>
      </w:pPr>
      <w:r>
        <w:rPr>
          <w:i/>
          <w:szCs w:val="22"/>
        </w:rPr>
        <w:t>Viðbótarmeðferð hjá ungabörnum frá 1 mánaðar aldri að 6 mánaða aldri.</w:t>
      </w:r>
    </w:p>
    <w:p w14:paraId="2D9FAEED" w14:textId="77777777" w:rsidR="00766DF5" w:rsidRDefault="00766DF5">
      <w:pPr>
        <w:keepNext/>
        <w:rPr>
          <w:szCs w:val="22"/>
        </w:rPr>
      </w:pPr>
    </w:p>
    <w:p w14:paraId="62067A3C" w14:textId="77777777" w:rsidR="00766DF5" w:rsidRDefault="000B7994">
      <w:pPr>
        <w:rPr>
          <w:bCs/>
          <w:szCs w:val="22"/>
        </w:rPr>
      </w:pPr>
      <w:r>
        <w:rPr>
          <w:szCs w:val="22"/>
        </w:rPr>
        <w:t>Mixtúra, lausn er það lyfjaform sem nota á handa ungabörnum.</w:t>
      </w:r>
    </w:p>
    <w:p w14:paraId="2D8C3C38" w14:textId="77777777" w:rsidR="00766DF5" w:rsidRDefault="00766DF5">
      <w:pPr>
        <w:rPr>
          <w:szCs w:val="22"/>
        </w:rPr>
      </w:pPr>
    </w:p>
    <w:p w14:paraId="77EF03D0" w14:textId="77777777" w:rsidR="00766DF5" w:rsidRDefault="000B7994">
      <w:pPr>
        <w:keepNext/>
        <w:rPr>
          <w:szCs w:val="22"/>
          <w:u w:val="single"/>
        </w:rPr>
      </w:pPr>
      <w:r>
        <w:rPr>
          <w:szCs w:val="22"/>
          <w:u w:val="single"/>
        </w:rPr>
        <w:t>Lyfjagjöf</w:t>
      </w:r>
    </w:p>
    <w:p w14:paraId="277229BE" w14:textId="77777777" w:rsidR="00766DF5" w:rsidRDefault="000B7994">
      <w:r>
        <w:t>Filmuhúðuðu töflurnar eru til inntöku, þær á að gleypa með nægu magni af vökva og þær má taka með eða án fæðu. Eftir inntöku getur verið að beiskt bragð levetiracetams finnist. Sólarhringsskammturinn er gefinn í tveimur jöfnum skömmtum.</w:t>
      </w:r>
    </w:p>
    <w:p w14:paraId="61B81625" w14:textId="77777777" w:rsidR="00766DF5" w:rsidRDefault="00766DF5"/>
    <w:p w14:paraId="6E366527" w14:textId="77777777" w:rsidR="00766DF5" w:rsidRDefault="000B7994">
      <w:pPr>
        <w:keepNext/>
        <w:rPr>
          <w:b/>
        </w:rPr>
      </w:pPr>
      <w:r>
        <w:rPr>
          <w:b/>
        </w:rPr>
        <w:t>4.3</w:t>
      </w:r>
      <w:r>
        <w:rPr>
          <w:b/>
        </w:rPr>
        <w:tab/>
        <w:t>Frábendingar</w:t>
      </w:r>
    </w:p>
    <w:p w14:paraId="37D36F99" w14:textId="77777777" w:rsidR="00766DF5" w:rsidRDefault="00766DF5">
      <w:pPr>
        <w:keepNext/>
      </w:pPr>
    </w:p>
    <w:p w14:paraId="456CFFBF" w14:textId="77777777" w:rsidR="00766DF5" w:rsidRDefault="000B7994">
      <w:r>
        <w:t xml:space="preserve">Ofnæmi fyrir </w:t>
      </w:r>
      <w:r>
        <w:rPr>
          <w:szCs w:val="22"/>
        </w:rPr>
        <w:t>virka efninu</w:t>
      </w:r>
      <w:r>
        <w:t xml:space="preserve"> eða öðrum pyrrolidonafleiðum eða einhverju hjálparefnanna sem talin eru upp í kafla 6.1.</w:t>
      </w:r>
    </w:p>
    <w:p w14:paraId="019C20F3" w14:textId="77777777" w:rsidR="00766DF5" w:rsidRDefault="00766DF5"/>
    <w:p w14:paraId="5DA8C698" w14:textId="77777777" w:rsidR="00766DF5" w:rsidRDefault="000B7994">
      <w:pPr>
        <w:keepNext/>
        <w:rPr>
          <w:b/>
        </w:rPr>
      </w:pPr>
      <w:r>
        <w:rPr>
          <w:b/>
        </w:rPr>
        <w:t>4.4</w:t>
      </w:r>
      <w:r>
        <w:rPr>
          <w:b/>
        </w:rPr>
        <w:tab/>
        <w:t>Sérstök varnaðarorð og varúðarreglur við notkun</w:t>
      </w:r>
    </w:p>
    <w:p w14:paraId="2ED79787" w14:textId="77777777" w:rsidR="00766DF5" w:rsidRDefault="00766DF5">
      <w:pPr>
        <w:keepNext/>
      </w:pPr>
    </w:p>
    <w:p w14:paraId="1FDCE0F9" w14:textId="77777777" w:rsidR="00766DF5" w:rsidRDefault="000B7994">
      <w:pPr>
        <w:keepNext/>
        <w:rPr>
          <w:szCs w:val="22"/>
          <w:u w:val="single"/>
        </w:rPr>
      </w:pPr>
      <w:r>
        <w:rPr>
          <w:szCs w:val="22"/>
          <w:u w:val="single"/>
        </w:rPr>
        <w:t>Skert nýrnastarfsemi</w:t>
      </w:r>
    </w:p>
    <w:p w14:paraId="77AF7C82" w14:textId="77777777" w:rsidR="00766DF5" w:rsidRDefault="000B7994">
      <w:r>
        <w:t>Vera má að breyta þurfi skömmtum hjá sjúklingum með nýrnabilun sem fá meðferð með levetiracetami. Hjá sjúklingum með alvarlega skerta lifrarstarfsemi er mælt með því að nýrnastarfsemi sé metin áður en skammtar eru ákvarðaðir (sjá kafla 4.2).</w:t>
      </w:r>
    </w:p>
    <w:p w14:paraId="22486F14" w14:textId="77777777" w:rsidR="00766DF5" w:rsidRDefault="00766DF5">
      <w:pPr>
        <w:rPr>
          <w:szCs w:val="22"/>
        </w:rPr>
      </w:pPr>
    </w:p>
    <w:p w14:paraId="4FDA22D0" w14:textId="77777777" w:rsidR="00766DF5" w:rsidRDefault="000B7994">
      <w:pPr>
        <w:keepNext/>
        <w:rPr>
          <w:u w:val="single"/>
        </w:rPr>
      </w:pPr>
      <w:r>
        <w:rPr>
          <w:u w:val="single"/>
        </w:rPr>
        <w:t>Bráður nýrnaskaði</w:t>
      </w:r>
    </w:p>
    <w:p w14:paraId="7E766983" w14:textId="77777777" w:rsidR="00766DF5" w:rsidRDefault="000B7994">
      <w:r>
        <w:t>Notkun levetiracetams hefur örsjaldan verið tengd við bráðan nýrnaskaða, þar sem tími þar til skaði kemur fram er allt frá fáeinum dögum til nokkura mánaða.</w:t>
      </w:r>
    </w:p>
    <w:p w14:paraId="1FBAD2A2" w14:textId="77777777" w:rsidR="00766DF5" w:rsidRDefault="00766DF5"/>
    <w:p w14:paraId="5D2F570F" w14:textId="77777777" w:rsidR="00766DF5" w:rsidRDefault="000B7994">
      <w:pPr>
        <w:keepNext/>
        <w:rPr>
          <w:u w:val="single"/>
        </w:rPr>
      </w:pPr>
      <w:r>
        <w:rPr>
          <w:u w:val="single"/>
        </w:rPr>
        <w:lastRenderedPageBreak/>
        <w:t>Fjöldi blóðkorna</w:t>
      </w:r>
    </w:p>
    <w:p w14:paraId="7C2BBBDA" w14:textId="77777777" w:rsidR="00766DF5" w:rsidRDefault="000B7994">
      <w:r>
        <w:t xml:space="preserve">Í mjög sjaldgæfum tilfellum hefur verið greint frá fækkun á fjölda blóðkorna (daufkyrningafæð, kyrningaþurrð, hvítfrumnafæð, blóðflagnafæð og blóðfrumnafæð) í tengslum við gjöf levetiracetams, yfirleitt við upphaf meðferðar. Mælt er með heildarblóðfrumutalningu hjá sjúklingum sem finna fyrir miklum slappleika, hita, endurteknum sýkingum eða blóðstorkuröskunum (kafli 4.8). </w:t>
      </w:r>
    </w:p>
    <w:p w14:paraId="34D29F7E" w14:textId="77777777" w:rsidR="00766DF5" w:rsidRDefault="00766DF5">
      <w:pPr>
        <w:rPr>
          <w:szCs w:val="22"/>
        </w:rPr>
      </w:pPr>
    </w:p>
    <w:p w14:paraId="0F3D8403" w14:textId="77777777" w:rsidR="00766DF5" w:rsidRDefault="000B7994">
      <w:pPr>
        <w:keepNext/>
        <w:rPr>
          <w:u w:val="single"/>
        </w:rPr>
      </w:pPr>
      <w:r>
        <w:rPr>
          <w:szCs w:val="22"/>
          <w:u w:val="single"/>
        </w:rPr>
        <w:t>Sjálfsvíg</w:t>
      </w:r>
    </w:p>
    <w:p w14:paraId="45FE1565" w14:textId="77777777" w:rsidR="00766DF5" w:rsidRDefault="000B7994">
      <w:pPr>
        <w:keepNext/>
      </w:pPr>
      <w:r>
        <w:t>Greint hefur verið frá sjálfsvígum, sjálfsvígstilraunum, sjálfsvígshugsunum og sjálfsvígshegðun hjá sjúklingum sem hafa verið meðhöndlaðir með flogaveikilyfjum (þar með talið levetiracetam). Í safngreiningu á slembiröðuðum rannsóknum sem gerðar voru á flogaveikilyfjum samanborið við lyfleysu kom fram dálítið aukin hætta á sjálfsvígshugsunum og sjálfsvígshegðun. Áhættuþættirnir eru ekki þekktir.</w:t>
      </w:r>
    </w:p>
    <w:p w14:paraId="3F87A745" w14:textId="77777777" w:rsidR="00766DF5" w:rsidRDefault="00766DF5">
      <w:pPr>
        <w:rPr>
          <w:bCs/>
          <w:szCs w:val="22"/>
        </w:rPr>
      </w:pPr>
    </w:p>
    <w:p w14:paraId="5228EB44" w14:textId="77777777" w:rsidR="00766DF5" w:rsidRDefault="000B7994">
      <w:r>
        <w:t>Því skal fylgjast með sjúklingum með tilliti til þunglyndis og/eða sjálfsvígshugsana og sjálfsvígshegðunar og íhuga viðeigandi meðferð. Sjúklingum (og umönnunaraðilum sjúklinga) er ráðlagt að leita til læknis ef einkenna þunglyndis og/eða sjálfsvígshugsana eða sjálfsvígshegðunar verður vart.</w:t>
      </w:r>
    </w:p>
    <w:p w14:paraId="06D66A72" w14:textId="77777777" w:rsidR="00766DF5" w:rsidRDefault="00766DF5">
      <w:pPr>
        <w:rPr>
          <w:u w:val="single"/>
        </w:rPr>
      </w:pPr>
    </w:p>
    <w:p w14:paraId="6ABE499D" w14:textId="77777777" w:rsidR="00766DF5" w:rsidRDefault="000B7994">
      <w:pPr>
        <w:rPr>
          <w:u w:val="single"/>
        </w:rPr>
      </w:pPr>
      <w:r>
        <w:rPr>
          <w:u w:val="single"/>
        </w:rPr>
        <w:t xml:space="preserve">Afbrigðileg og árásargjörn hegðun </w:t>
      </w:r>
    </w:p>
    <w:p w14:paraId="211B00B3" w14:textId="77777777" w:rsidR="00766DF5" w:rsidRDefault="000B7994">
      <w:r>
        <w:t>Levetiracetam getur valdið geðrofseinkennum og afbrigðilegri hegðun, þ.m.t. skapstyggð og árásargirni. Hafa skal eftirlit með sjúklingum sem fá meðferð með levetiracetami m.t.t. geðrænna einkenna sem benda til veigamikilla breytinga á skapi og/eða persónuleika. Ef vart verður við slíka hegðun skal íhuga að aðlaga meðferðina eða hætta meðferð smám saman. Sjá kafla 4.2 ef íhugað er að hætta meðferð.</w:t>
      </w:r>
    </w:p>
    <w:p w14:paraId="23F6A5C0" w14:textId="77777777" w:rsidR="00766DF5" w:rsidRDefault="00766DF5"/>
    <w:p w14:paraId="48417E9B" w14:textId="77777777" w:rsidR="00766DF5" w:rsidRDefault="000B7994">
      <w:pPr>
        <w:spacing w:before="120" w:after="120"/>
        <w:contextualSpacing/>
        <w:rPr>
          <w:rFonts w:eastAsia="Batang"/>
          <w:szCs w:val="22"/>
          <w:u w:val="single"/>
        </w:rPr>
      </w:pPr>
      <w:r>
        <w:rPr>
          <w:noProof w:val="0"/>
          <w:szCs w:val="22"/>
          <w:u w:val="single"/>
        </w:rPr>
        <w:t>Versnun floga</w:t>
      </w:r>
    </w:p>
    <w:p w14:paraId="13A2E192" w14:textId="77777777" w:rsidR="00766DF5" w:rsidRDefault="000B7994">
      <w:pPr>
        <w:rPr>
          <w:noProof w:val="0"/>
          <w:szCs w:val="22"/>
          <w:lang w:eastAsia="de-DE"/>
        </w:rPr>
      </w:pPr>
      <w:r>
        <w:rPr>
          <w:noProof w:val="0"/>
          <w:szCs w:val="22"/>
          <w:lang w:eastAsia="de-DE"/>
        </w:rPr>
        <w:t>Eins og við á um aðrar tegundir flogaveikilyfja getur levetiracetam í mjög sjaldgæfum tilvikum aukið tíðni floga eða alvarleika þeirra. Oftast var greint frá þessum þverstæða verkunarhætti á fyrsta mánuði eftir að upphafsskammtur af levetiracetami var gefinn eða þegar skammturinn var aukinn og gekk til baka þegar meðferð var hætt eða skammtur minnkaður. Ráðleggja skal sjúklingum að ráðfæra sig strax við lækninn ef versnun flogaveiki kemur fram.</w:t>
      </w:r>
    </w:p>
    <w:p w14:paraId="6AB448AC" w14:textId="77777777" w:rsidR="00766DF5" w:rsidRDefault="000B7994">
      <w:pPr>
        <w:rPr>
          <w:noProof w:val="0"/>
          <w:szCs w:val="22"/>
          <w:lang w:eastAsia="de-DE"/>
        </w:rPr>
      </w:pPr>
      <w:bookmarkStart w:id="30" w:name="_Hlk119938321"/>
      <w:r>
        <w:rPr>
          <w:noProof w:val="0"/>
          <w:szCs w:val="22"/>
          <w:lang w:eastAsia="de-DE"/>
        </w:rPr>
        <w:t>Til dæmis hefur verið tilkynnt um skort á verkun eða versnun floga hjá sjúklingum með flogaveiki í tengslum við stökkbreytingar í alfa undireiningu 8 spennustýrðra natríumgangna (SCN8A).</w:t>
      </w:r>
    </w:p>
    <w:bookmarkEnd w:id="30"/>
    <w:p w14:paraId="2154D5E3" w14:textId="77777777" w:rsidR="00766DF5" w:rsidRDefault="00766DF5">
      <w:pPr>
        <w:rPr>
          <w:noProof w:val="0"/>
          <w:szCs w:val="22"/>
          <w:lang w:eastAsia="de-DE"/>
        </w:rPr>
      </w:pPr>
    </w:p>
    <w:p w14:paraId="4E9E326A" w14:textId="77777777" w:rsidR="00766DF5" w:rsidRDefault="000B7994">
      <w:pPr>
        <w:rPr>
          <w:rFonts w:eastAsia="Batang"/>
          <w:szCs w:val="22"/>
          <w:u w:val="single"/>
          <w:lang w:eastAsia="de-DE"/>
        </w:rPr>
      </w:pPr>
      <w:r>
        <w:rPr>
          <w:rFonts w:eastAsia="Batang"/>
          <w:szCs w:val="22"/>
          <w:u w:val="single"/>
          <w:lang w:eastAsia="de-DE"/>
        </w:rPr>
        <w:t>Lenging QT-bils á hjartalínuriti</w:t>
      </w:r>
    </w:p>
    <w:p w14:paraId="2600FB41" w14:textId="77777777" w:rsidR="00766DF5" w:rsidRDefault="000B7994">
      <w:pPr>
        <w:rPr>
          <w:rFonts w:eastAsia="Batang"/>
          <w:szCs w:val="22"/>
          <w:lang w:eastAsia="de-DE"/>
        </w:rPr>
      </w:pPr>
      <w:r>
        <w:rPr>
          <w:rFonts w:eastAsia="Batang"/>
          <w:szCs w:val="22"/>
          <w:lang w:eastAsia="de-DE"/>
        </w:rPr>
        <w:t xml:space="preserve">Í mjög sjaldgæfum tilvikum hefur lenging QT-bils á hjartalínuriti sést við eftirlit eftir markaðssetningu lyfsins. </w:t>
      </w:r>
      <w:r>
        <w:t xml:space="preserve">Levetiracetam skal nota með </w:t>
      </w:r>
      <w:r>
        <w:rPr>
          <w:rFonts w:eastAsia="Batang"/>
          <w:szCs w:val="22"/>
          <w:lang w:eastAsia="de-DE"/>
        </w:rPr>
        <w:t>varúð hjá sjúklingum sem eru með lengingu á QTc-bili, hjá sjúklingum sem fá samtímis meðferð með lyfjum sem hafa áhrif á QTc-bilið og hjá sjúklingum sem eru með undirliggjandi hjartasjúkdóm eða truflanir á saltajafnvægi.</w:t>
      </w:r>
    </w:p>
    <w:p w14:paraId="0EB3B1ED" w14:textId="77777777" w:rsidR="00766DF5" w:rsidRDefault="00766DF5"/>
    <w:p w14:paraId="1EBD8540" w14:textId="77777777" w:rsidR="00766DF5" w:rsidRDefault="000B7994">
      <w:pPr>
        <w:keepNext/>
        <w:rPr>
          <w:u w:val="single"/>
        </w:rPr>
      </w:pPr>
      <w:r>
        <w:rPr>
          <w:bCs/>
          <w:szCs w:val="22"/>
          <w:u w:val="single"/>
        </w:rPr>
        <w:t>Börn</w:t>
      </w:r>
    </w:p>
    <w:p w14:paraId="67ADABE8" w14:textId="77777777" w:rsidR="00766DF5" w:rsidRDefault="000B7994">
      <w:pPr>
        <w:keepNext/>
      </w:pPr>
      <w:r>
        <w:t>Töfluformið hentar ekki til notkunar hjá ungabörnum og börnum yngri en 6 ára.</w:t>
      </w:r>
    </w:p>
    <w:p w14:paraId="0CA8E450" w14:textId="77777777" w:rsidR="00766DF5" w:rsidRDefault="00766DF5"/>
    <w:p w14:paraId="464B7C4C" w14:textId="77777777" w:rsidR="00766DF5" w:rsidRDefault="000B7994">
      <w:pPr>
        <w:rPr>
          <w:ins w:id="31" w:author="Author"/>
        </w:rPr>
      </w:pPr>
      <w:r>
        <w:t>Fyrirliggjandi upplýsingar um börn benda ekki til áhrifa á vöxt og kynþroska. Hins vegar eru langtíma áhrif á börn hvað varðar námsgetu, vitsmuni, vöxt, starfsemi innkirtla, kynþroska og getu til barneigna ekki enn þekkt.</w:t>
      </w:r>
    </w:p>
    <w:p w14:paraId="3C2327F3" w14:textId="77777777" w:rsidR="00B540C2" w:rsidRDefault="00B540C2"/>
    <w:p w14:paraId="6B26DB53" w14:textId="77777777" w:rsidR="00B540C2" w:rsidRPr="000D3B00" w:rsidRDefault="00B540C2" w:rsidP="00B540C2">
      <w:pPr>
        <w:rPr>
          <w:ins w:id="32" w:author="Author"/>
          <w:color w:val="000000" w:themeColor="text1"/>
          <w:szCs w:val="22"/>
        </w:rPr>
      </w:pPr>
      <w:ins w:id="33" w:author="Author">
        <w:r>
          <w:rPr>
            <w:color w:val="000000" w:themeColor="text1"/>
            <w:u w:val="single"/>
          </w:rPr>
          <w:t>Natríum innihald</w:t>
        </w:r>
        <w:r w:rsidRPr="008F28F8">
          <w:rPr>
            <w:color w:val="000000" w:themeColor="text1"/>
          </w:rPr>
          <w:br/>
        </w:r>
        <w:r w:rsidRPr="00B540C2">
          <w:rPr>
            <w:color w:val="000000" w:themeColor="text1"/>
          </w:rPr>
          <w:t>Lyfið inniheldur minna en 1 mmól (23 mg) af natríum í hverri</w:t>
        </w:r>
        <w:r>
          <w:rPr>
            <w:color w:val="000000" w:themeColor="text1"/>
          </w:rPr>
          <w:t xml:space="preserve"> töflu</w:t>
        </w:r>
        <w:r w:rsidRPr="00B540C2">
          <w:rPr>
            <w:color w:val="000000" w:themeColor="text1"/>
          </w:rPr>
          <w:t xml:space="preserve">, þ.e.a.s. er sem </w:t>
        </w:r>
        <w:del w:id="34" w:author="Author">
          <w:r w:rsidRPr="00B540C2" w:rsidDel="00AB0AFB">
            <w:rPr>
              <w:color w:val="000000" w:themeColor="text1"/>
            </w:rPr>
            <w:delText xml:space="preserve"> </w:delText>
          </w:r>
        </w:del>
        <w:r w:rsidRPr="00B540C2">
          <w:rPr>
            <w:color w:val="000000" w:themeColor="text1"/>
          </w:rPr>
          <w:t>næst natríumlaust</w:t>
        </w:r>
        <w:r w:rsidRPr="008F28F8">
          <w:rPr>
            <w:color w:val="000000" w:themeColor="text1"/>
          </w:rPr>
          <w:t>.</w:t>
        </w:r>
      </w:ins>
    </w:p>
    <w:p w14:paraId="58EC4208" w14:textId="77777777" w:rsidR="00766DF5" w:rsidRDefault="00766DF5"/>
    <w:p w14:paraId="7AADFF40" w14:textId="77777777" w:rsidR="00766DF5" w:rsidRDefault="000B7994">
      <w:pPr>
        <w:keepNext/>
        <w:rPr>
          <w:b/>
          <w:szCs w:val="22"/>
        </w:rPr>
      </w:pPr>
      <w:r>
        <w:rPr>
          <w:b/>
        </w:rPr>
        <w:t>4.5</w:t>
      </w:r>
      <w:r>
        <w:rPr>
          <w:b/>
        </w:rPr>
        <w:tab/>
        <w:t>Milliverkanir við önnur lyf og aðrar milliverkanir</w:t>
      </w:r>
    </w:p>
    <w:p w14:paraId="00262BFF" w14:textId="77777777" w:rsidR="00766DF5" w:rsidRDefault="00766DF5">
      <w:pPr>
        <w:keepNext/>
        <w:rPr>
          <w:szCs w:val="22"/>
        </w:rPr>
      </w:pPr>
    </w:p>
    <w:p w14:paraId="53727EEC" w14:textId="77777777" w:rsidR="00766DF5" w:rsidRDefault="000B7994">
      <w:pPr>
        <w:keepNext/>
        <w:rPr>
          <w:szCs w:val="22"/>
          <w:u w:val="single"/>
        </w:rPr>
      </w:pPr>
      <w:r>
        <w:rPr>
          <w:u w:val="single"/>
        </w:rPr>
        <w:t>Flogaveikilyf</w:t>
      </w:r>
    </w:p>
    <w:p w14:paraId="6A7C00CB" w14:textId="77777777" w:rsidR="00766DF5" w:rsidRDefault="000B7994">
      <w:r>
        <w:t>Upplýsingar úr klínískum rannsóknum sem gerðar voru hjá fullorðnum fyrir markaðssetningu lyfsins benda til þess að levetiracetam hafi ekki áhrif á sermisþéttni annarra flogaveikilyfja (fenytoins, carbamazepins, valproinsýru, fenobarbitals, lamotrigins, gabapentins og primidons) og að þessi flogaveikilyf hafi ekki áhrif á lyfjahvörf levetiracetams.</w:t>
      </w:r>
    </w:p>
    <w:p w14:paraId="32376AE7" w14:textId="77777777" w:rsidR="00766DF5" w:rsidRDefault="00766DF5"/>
    <w:p w14:paraId="130CDCC3" w14:textId="77777777" w:rsidR="00766DF5" w:rsidRDefault="000B7994">
      <w:r>
        <w:t>Eins og hjá fullorðnum liggja ekki fyrir neinar vísbendingar um klínískt mikilvægar milliverkanir við önnur lyf hjá börnum sem fengu allt að 60 mg/kg/dag skammt af levetiracetami.</w:t>
      </w:r>
    </w:p>
    <w:p w14:paraId="6F7DEB32" w14:textId="77777777" w:rsidR="00766DF5" w:rsidRDefault="000B7994">
      <w:r>
        <w:t xml:space="preserve">Aftursýnt mat á lyfjahvarfamilliverkunum hjá börnum og unglingum með flogaveiki (4 til 17 ára) staðfesti, að viðbótarmeðferð með levetiracetami til inntöku hafði ekki áhrif á jafnvægisþéttni carbamazepins og valproats í sermi þegar þessi lyf voru gefin samtímis. Hins vegar benda upplýsingar til 20% meiri úthreinsunar levetiracetams hjá börnum sem nota ensímhvetjandi flogaveikilyf. Ekki þarf að breyta </w:t>
      </w:r>
      <w:r>
        <w:rPr>
          <w:szCs w:val="22"/>
        </w:rPr>
        <w:t>skammti</w:t>
      </w:r>
      <w:r>
        <w:t>.</w:t>
      </w:r>
    </w:p>
    <w:p w14:paraId="4CB4CC82" w14:textId="77777777" w:rsidR="00766DF5" w:rsidRDefault="00766DF5"/>
    <w:p w14:paraId="4F166E11" w14:textId="77777777" w:rsidR="00766DF5" w:rsidRDefault="000B7994">
      <w:pPr>
        <w:keepNext/>
        <w:rPr>
          <w:u w:val="single"/>
        </w:rPr>
      </w:pPr>
      <w:r>
        <w:rPr>
          <w:szCs w:val="22"/>
          <w:u w:val="single"/>
        </w:rPr>
        <w:t>Probenecid</w:t>
      </w:r>
    </w:p>
    <w:p w14:paraId="2A897006" w14:textId="77777777" w:rsidR="00766DF5" w:rsidRDefault="000B7994">
      <w:r>
        <w:t xml:space="preserve">Sýnt hefur verið fram á að probenecid (500 mg fjórum sinnum á sólarhring), lyf sem hindrar nýrnapípluseytingu, hamlar úthreinsun aðalumbrotsefnisins um nýru en hamlar ekki úthreinsun levetiracetams. Samt sem áður helst þéttni þessa umbrotsefnis lág. </w:t>
      </w:r>
    </w:p>
    <w:p w14:paraId="759B5498" w14:textId="77777777" w:rsidR="00766DF5" w:rsidRDefault="00766DF5"/>
    <w:p w14:paraId="630930D2" w14:textId="77777777" w:rsidR="00766DF5" w:rsidRDefault="000B7994">
      <w:pPr>
        <w:keepNext/>
        <w:rPr>
          <w:u w:val="single"/>
        </w:rPr>
      </w:pPr>
      <w:r>
        <w:rPr>
          <w:u w:val="single"/>
        </w:rPr>
        <w:t>Methotrexat</w:t>
      </w:r>
    </w:p>
    <w:p w14:paraId="72A2CDD0" w14:textId="77777777" w:rsidR="00766DF5" w:rsidRDefault="000B7994">
      <w:r>
        <w:t>Greint hefur verið frá því að samhliða gjöf levetiracetams og methotrexats minnkar úthreinsun methotrexats, sem leiðir af sér að þéttni methotrexats í blóði eykst/lengist í gildi sem kunna að valda eitrun. Fylgjast skal vel með þéttni methotrexats og levetiracetams í blóði hjá sjúklingnum sem fá samhliðameðferð með lyfjunum.</w:t>
      </w:r>
    </w:p>
    <w:p w14:paraId="6ABEA97C" w14:textId="77777777" w:rsidR="00766DF5" w:rsidRDefault="00766DF5"/>
    <w:p w14:paraId="2F78DCE1" w14:textId="77777777" w:rsidR="00766DF5" w:rsidRDefault="000B7994">
      <w:pPr>
        <w:keepNext/>
        <w:rPr>
          <w:u w:val="single"/>
        </w:rPr>
      </w:pPr>
      <w:r>
        <w:rPr>
          <w:szCs w:val="22"/>
          <w:u w:val="single"/>
        </w:rPr>
        <w:t>Getnaðarvarnarlyf til inntöku</w:t>
      </w:r>
      <w:r>
        <w:rPr>
          <w:u w:val="single"/>
        </w:rPr>
        <w:t xml:space="preserve"> og aðrar </w:t>
      </w:r>
      <w:r>
        <w:rPr>
          <w:szCs w:val="22"/>
          <w:u w:val="single"/>
        </w:rPr>
        <w:t>lyfjahvarfamilliverkanir</w:t>
      </w:r>
    </w:p>
    <w:p w14:paraId="4ABE6D9E" w14:textId="77777777" w:rsidR="00766DF5" w:rsidRDefault="000B7994">
      <w:r>
        <w:t>Levetiracetam 1.000 mg á sólarhring hafði ekki áhrif á lyfjahvörf getnaðarvarnarlyfja til inntöku (etinylestradiol og levonorgestrel); kennistærðir innkirtla (gulbúsörvandi hormón og progesteron) breyttust ekki. Levetiracetam 2.000 mg á sólarhring hafði ekki áhrif á lyfjahvörf digoxins og warfarins; protrombintímar breyttust ekki. Samhliða notkun digoxins, getnaðarvarnalyfja til inntöku og warfarins hafði ekki áhrif á lyfjahvörf levetiracetams.</w:t>
      </w:r>
    </w:p>
    <w:p w14:paraId="068023FD" w14:textId="77777777" w:rsidR="00766DF5" w:rsidRDefault="00766DF5"/>
    <w:p w14:paraId="7CF14F5D" w14:textId="77777777" w:rsidR="00766DF5" w:rsidRDefault="000B7994">
      <w:pPr>
        <w:keepNext/>
        <w:rPr>
          <w:u w:val="single"/>
        </w:rPr>
      </w:pPr>
      <w:r>
        <w:rPr>
          <w:u w:val="single"/>
        </w:rPr>
        <w:t>Hægðalyf</w:t>
      </w:r>
    </w:p>
    <w:p w14:paraId="507E944D" w14:textId="77777777" w:rsidR="00766DF5" w:rsidRDefault="000B7994">
      <w:r>
        <w:t>Greint hefur verið frá einstökum tilvikum af minnkaðri verkun levetiracetams þegar osmótíska hægðalyfið makrógól er gefið til inntöku samtímis levetiracetami. Þess vegna á ekki að taka makrógól til inntöku einni klukkustund fyrir eða eftir inntöku levetiracetams.</w:t>
      </w:r>
    </w:p>
    <w:p w14:paraId="230C2F02" w14:textId="77777777" w:rsidR="00766DF5" w:rsidRDefault="00766DF5"/>
    <w:p w14:paraId="25741BD2" w14:textId="77777777" w:rsidR="00766DF5" w:rsidRDefault="000B7994">
      <w:pPr>
        <w:keepNext/>
        <w:rPr>
          <w:u w:val="single"/>
        </w:rPr>
      </w:pPr>
      <w:r>
        <w:rPr>
          <w:u w:val="single"/>
        </w:rPr>
        <w:t xml:space="preserve">Fæða </w:t>
      </w:r>
      <w:r>
        <w:rPr>
          <w:szCs w:val="22"/>
          <w:u w:val="single"/>
        </w:rPr>
        <w:t>og áfengi</w:t>
      </w:r>
    </w:p>
    <w:p w14:paraId="725C14B0" w14:textId="77777777" w:rsidR="00766DF5" w:rsidRDefault="000B7994">
      <w:r>
        <w:t>Fæða hafði ekki áhrif á það magn levetiracetams sem frásogaðist, en lítið eitt dró úr frásogshraða.</w:t>
      </w:r>
    </w:p>
    <w:p w14:paraId="51929621" w14:textId="77777777" w:rsidR="00766DF5" w:rsidRDefault="000B7994">
      <w:r>
        <w:t>Ekki liggja fyrir neinar upplýsingar um milliverkanir levetiracetams við áfengi.</w:t>
      </w:r>
    </w:p>
    <w:p w14:paraId="7F9642EE" w14:textId="77777777" w:rsidR="00766DF5" w:rsidRDefault="00766DF5"/>
    <w:p w14:paraId="4292A796" w14:textId="77777777" w:rsidR="00766DF5" w:rsidRDefault="000B7994">
      <w:pPr>
        <w:keepNext/>
        <w:rPr>
          <w:b/>
        </w:rPr>
      </w:pPr>
      <w:r>
        <w:rPr>
          <w:b/>
        </w:rPr>
        <w:t>4.6</w:t>
      </w:r>
      <w:r>
        <w:rPr>
          <w:b/>
        </w:rPr>
        <w:tab/>
      </w:r>
      <w:r>
        <w:rPr>
          <w:b/>
          <w:szCs w:val="22"/>
        </w:rPr>
        <w:t>Frjósemi, meðganga</w:t>
      </w:r>
      <w:r>
        <w:rPr>
          <w:b/>
        </w:rPr>
        <w:t xml:space="preserve"> og brjóstagjöf</w:t>
      </w:r>
    </w:p>
    <w:p w14:paraId="0F33FA8A" w14:textId="77777777" w:rsidR="00766DF5" w:rsidRDefault="00766DF5">
      <w:pPr>
        <w:keepNext/>
        <w:rPr>
          <w:szCs w:val="22"/>
        </w:rPr>
      </w:pPr>
    </w:p>
    <w:p w14:paraId="581F39D4" w14:textId="77777777" w:rsidR="00766DF5" w:rsidRDefault="000B7994">
      <w:pPr>
        <w:keepNext/>
        <w:rPr>
          <w:szCs w:val="22"/>
          <w:u w:val="single"/>
        </w:rPr>
      </w:pPr>
      <w:r>
        <w:rPr>
          <w:szCs w:val="22"/>
          <w:u w:val="single"/>
        </w:rPr>
        <w:t xml:space="preserve">Konur á barneignaraldri </w:t>
      </w:r>
    </w:p>
    <w:p w14:paraId="40FA4E9C" w14:textId="77777777" w:rsidR="00766DF5" w:rsidRDefault="000B7994">
      <w:pPr>
        <w:keepNext/>
        <w:rPr>
          <w:szCs w:val="22"/>
        </w:rPr>
      </w:pPr>
      <w:r>
        <w:rPr>
          <w:szCs w:val="22"/>
        </w:rPr>
        <w:t>Konur á barneignaraldri ættu að fá sérfræðiráðgjöf. Endurskoða skal meðferð með levetiracetami þegar kona ráðgerir að verða barnshafandi. Eins og við á um öll flogaveikilyf, skal forðast að hætta notkun levetiracetams skyndilega þar sem það getur valdið gegnumbrotsflogum sem gætu haft alvarlegar afleiðingar fyrir konuna og ófætt barnið. Velja skal einlyfjameðferð þegar það er hægt vegna þess að meðferð með mörgun flogaveiklyfjum gæti tengst meiri hættu á meðfæddri vansköpun heldur en einlyfjameðferð, allt eftir því hvaða flogaveiklyf eiga í hlut.</w:t>
      </w:r>
    </w:p>
    <w:p w14:paraId="5DA69348" w14:textId="77777777" w:rsidR="00766DF5" w:rsidRDefault="00766DF5">
      <w:pPr>
        <w:keepNext/>
        <w:rPr>
          <w:szCs w:val="22"/>
        </w:rPr>
      </w:pPr>
    </w:p>
    <w:p w14:paraId="5A6D1E7A" w14:textId="77777777" w:rsidR="00766DF5" w:rsidRDefault="000B7994">
      <w:pPr>
        <w:keepNext/>
        <w:rPr>
          <w:szCs w:val="22"/>
          <w:u w:val="single"/>
        </w:rPr>
      </w:pPr>
      <w:r>
        <w:rPr>
          <w:szCs w:val="22"/>
          <w:u w:val="single"/>
        </w:rPr>
        <w:t>Meðganga</w:t>
      </w:r>
    </w:p>
    <w:p w14:paraId="273708B0" w14:textId="77777777" w:rsidR="00766DF5" w:rsidRDefault="000B7994">
      <w:pPr>
        <w:keepNext/>
        <w:rPr>
          <w:szCs w:val="22"/>
        </w:rPr>
      </w:pPr>
      <w:r>
        <w:rPr>
          <w:szCs w:val="22"/>
        </w:rPr>
        <w:t xml:space="preserve">Umtalsverðar upplýsingar eftir markaðssetningu sem liggja fyrir um konur á meðgöngu útsettar fyrir levetiracetam einlyfjameðferð (fleiri en 1.800, meðal þeirra fleiri en 1.500 útsettar á fyrsta þriðjungi meðgöngu) benda ekki til aukinnar hættu á meiriháttar meðfæddri vansköpun. Aðeins liggja fyrir takmarkaðar upplýsingar um taugaþroska hjá börnum sem voru útsett fyrir Keppra einlyfjameðferð í legi. Hins vegar benda núverandi faraldsfræðilegar rannsóknir (á um 100 börnum) ekki til aukinnar hættu á frávikum eða seinkun í taugaþroska. </w:t>
      </w:r>
    </w:p>
    <w:p w14:paraId="0554FDAA" w14:textId="77777777" w:rsidR="00766DF5" w:rsidRDefault="000B7994">
      <w:pPr>
        <w:keepNext/>
      </w:pPr>
      <w:r>
        <w:rPr>
          <w:szCs w:val="22"/>
        </w:rPr>
        <w:t>Levetiracetam má nota á meðgöngu ef klínísk þörf er talin á því að loknu ítarlegu mati. Í slíkum tilfellum er mælt með því að lægsti virki skammturinn sé notaður.</w:t>
      </w:r>
    </w:p>
    <w:p w14:paraId="28941F4D" w14:textId="77777777" w:rsidR="00766DF5" w:rsidRDefault="000B7994">
      <w:r>
        <w:t xml:space="preserve">Lífeðlisfræðilegar breytingar á meðgöngu geta haft áhrif á þéttni levetiracetams. Minnkuð þéttni levetiracetam í plasma hefur verið merkjanleg á meðgöngu. Minnkunin er mest síðustu 3 mánuði </w:t>
      </w:r>
      <w:r>
        <w:lastRenderedPageBreak/>
        <w:t>meðgöngunnar (allt að 60% af upphafsþéttni fyrir meðgöngu). Tryggja skal viðeigandi klíníska meðferð hjá konum sem eru meðhöndlaðar með levetiracetam á meðgöngu.</w:t>
      </w:r>
    </w:p>
    <w:p w14:paraId="55819DD2" w14:textId="77777777" w:rsidR="00766DF5" w:rsidRDefault="00766DF5"/>
    <w:p w14:paraId="68905AC0" w14:textId="77777777" w:rsidR="00766DF5" w:rsidRDefault="000B7994">
      <w:pPr>
        <w:keepNext/>
        <w:rPr>
          <w:u w:val="single"/>
        </w:rPr>
      </w:pPr>
      <w:r>
        <w:rPr>
          <w:szCs w:val="22"/>
          <w:u w:val="single"/>
        </w:rPr>
        <w:t>Brjóstagjöf</w:t>
      </w:r>
    </w:p>
    <w:p w14:paraId="04F67350" w14:textId="77777777" w:rsidR="00766DF5" w:rsidRDefault="000B7994">
      <w:r>
        <w:t>Levetiracetam skilst út í brjóstamjólk. Því er ekki mælt með brjóstagjöf. Hins vegar ef meðferð með levetiracetam er nauðsynleg meðan á brjóstagjöf stendur á að meta ávinning/áhættu af meðferðinni með mikilvægi brjóstagjafar í huga.</w:t>
      </w:r>
    </w:p>
    <w:p w14:paraId="7DB26554" w14:textId="77777777" w:rsidR="00766DF5" w:rsidRDefault="00766DF5"/>
    <w:p w14:paraId="3FE63A3B" w14:textId="77777777" w:rsidR="00766DF5" w:rsidRDefault="000B7994">
      <w:pPr>
        <w:keepNext/>
        <w:rPr>
          <w:szCs w:val="22"/>
          <w:u w:val="single"/>
        </w:rPr>
      </w:pPr>
      <w:r>
        <w:rPr>
          <w:szCs w:val="22"/>
          <w:u w:val="single"/>
        </w:rPr>
        <w:t>Frjósemi</w:t>
      </w:r>
    </w:p>
    <w:p w14:paraId="7E54C6DE" w14:textId="77777777" w:rsidR="00766DF5" w:rsidRDefault="000B7994">
      <w:pPr>
        <w:rPr>
          <w:szCs w:val="22"/>
        </w:rPr>
      </w:pPr>
      <w:r>
        <w:rPr>
          <w:szCs w:val="22"/>
        </w:rPr>
        <w:t>Ekki komu fram nein áhrif á frjósemi í dýrarannsóknum (sjá kafla 5.3). Engar klínískar upplýsingar liggja fyrir, hugsanleg hætta fyrir menn er ekki þekkt.</w:t>
      </w:r>
    </w:p>
    <w:p w14:paraId="155E1FE6" w14:textId="77777777" w:rsidR="00766DF5" w:rsidRDefault="00766DF5"/>
    <w:p w14:paraId="56FA67BC" w14:textId="77777777" w:rsidR="00766DF5" w:rsidRDefault="000B7994">
      <w:pPr>
        <w:keepNext/>
        <w:rPr>
          <w:b/>
        </w:rPr>
      </w:pPr>
      <w:r>
        <w:rPr>
          <w:b/>
        </w:rPr>
        <w:t>4.7</w:t>
      </w:r>
      <w:r>
        <w:rPr>
          <w:b/>
        </w:rPr>
        <w:tab/>
        <w:t>Áhrif á hæfni til aksturs og notkunar véla</w:t>
      </w:r>
    </w:p>
    <w:p w14:paraId="5F6A8571" w14:textId="77777777" w:rsidR="00766DF5" w:rsidRDefault="00766DF5">
      <w:pPr>
        <w:keepNext/>
      </w:pPr>
    </w:p>
    <w:p w14:paraId="148E1A58" w14:textId="77777777" w:rsidR="00766DF5" w:rsidRDefault="000B7994">
      <w:r>
        <w:t>Levetiracetam hefur væg eða miðlings mikil áhrif á hæfni til aksturs og notkunar véla.</w:t>
      </w:r>
    </w:p>
    <w:p w14:paraId="2A9550BA" w14:textId="77777777" w:rsidR="00766DF5" w:rsidRDefault="000B7994">
      <w:r>
        <w:t>Vegna hugsanlegs breytileika í næmi einstaklinga, gætu sumir sjúklingar fundið fyrir svefnhöfga eða öðrum einkennum tengdum miðtaugakerfi, einkum í upphafi meðferðar eða í kjölfar þess að skammtar eru auknir. Því er mælt með að þessir einstaklingar gæti varúðar við verk sem krefjast sérstakrar hæfni, t.d. akstur ökutækja eða notkun véla. Ráðleggja skal sjúklingum að stunda hvorki akstur né notkun véla fyrr en fyrir liggur að geta þeirra til slíkra verka sé ekki skert.</w:t>
      </w:r>
    </w:p>
    <w:p w14:paraId="3D46B03C" w14:textId="77777777" w:rsidR="00766DF5" w:rsidRDefault="00766DF5"/>
    <w:p w14:paraId="5BE3BE45" w14:textId="77777777" w:rsidR="00766DF5" w:rsidRDefault="000B7994">
      <w:pPr>
        <w:keepNext/>
        <w:rPr>
          <w:b/>
        </w:rPr>
      </w:pPr>
      <w:r>
        <w:rPr>
          <w:b/>
        </w:rPr>
        <w:t>4.8</w:t>
      </w:r>
      <w:r>
        <w:rPr>
          <w:b/>
        </w:rPr>
        <w:tab/>
        <w:t>Aukaverkanir</w:t>
      </w:r>
    </w:p>
    <w:p w14:paraId="4B073A0D" w14:textId="77777777" w:rsidR="00766DF5" w:rsidRDefault="00766DF5">
      <w:pPr>
        <w:keepNext/>
      </w:pPr>
    </w:p>
    <w:p w14:paraId="6F4AEE85" w14:textId="77777777" w:rsidR="00766DF5" w:rsidRDefault="000B7994">
      <w:pPr>
        <w:keepNext/>
        <w:rPr>
          <w:szCs w:val="22"/>
          <w:u w:val="single"/>
        </w:rPr>
      </w:pPr>
      <w:r>
        <w:rPr>
          <w:szCs w:val="22"/>
          <w:u w:val="single"/>
        </w:rPr>
        <w:t>Samantekt á öryggisþáttum</w:t>
      </w:r>
    </w:p>
    <w:p w14:paraId="28AD5071" w14:textId="77777777" w:rsidR="00766DF5" w:rsidRDefault="00766DF5">
      <w:pPr>
        <w:keepNext/>
        <w:rPr>
          <w:u w:val="single"/>
        </w:rPr>
      </w:pPr>
    </w:p>
    <w:p w14:paraId="1BF3B6BA" w14:textId="77777777" w:rsidR="00766DF5" w:rsidRDefault="000B7994">
      <w:r>
        <w:t xml:space="preserve">Þær aukaverkanir sem oftast voru tilkynntar voru nefkoksbólga, svefnhöfgi, höfuðverkur, þreyta og sundl. Upplýsingar um aukaverkanir, sem koma fram hér fyrir neðan, eru byggðar á heildargreiningu á klínískum samanburðarrannsóknum með lyfleysu með öllum ábendingum sem voru rannsakaðar, með þátttöku alls 3.416 sjúklinga, sem meðhöndlaðir voru með levetiracetami. Til viðbótar þessum upplýsingum eru upplýsingar úr tilsvarandi framhaldsrannsóknum og upplýsingar sem fengist hafa við reynslu eftir markaðssetningu. Öryggisupplýsingar um levetiracetam eru almennt svipaðar hjá öllum aldurshópum (fullorðnum sjúklingum og börnum) og við notkun við öllum samþykktum ábendingum flogaveiki. </w:t>
      </w:r>
    </w:p>
    <w:p w14:paraId="6FB5AF78" w14:textId="77777777" w:rsidR="00766DF5" w:rsidRDefault="00766DF5">
      <w:pPr>
        <w:rPr>
          <w:szCs w:val="22"/>
          <w:u w:val="single"/>
        </w:rPr>
      </w:pPr>
    </w:p>
    <w:p w14:paraId="28198DC0" w14:textId="77777777" w:rsidR="00766DF5" w:rsidRDefault="000B7994">
      <w:pPr>
        <w:keepNext/>
        <w:rPr>
          <w:szCs w:val="22"/>
          <w:u w:val="single"/>
        </w:rPr>
      </w:pPr>
      <w:r>
        <w:rPr>
          <w:szCs w:val="22"/>
          <w:u w:val="single"/>
        </w:rPr>
        <w:t>Listi yfir aukaverkanir</w:t>
      </w:r>
    </w:p>
    <w:p w14:paraId="775FBBAA" w14:textId="77777777" w:rsidR="00766DF5" w:rsidRDefault="00766DF5">
      <w:pPr>
        <w:keepNext/>
        <w:rPr>
          <w:szCs w:val="22"/>
        </w:rPr>
      </w:pPr>
    </w:p>
    <w:p w14:paraId="2EAF5C73" w14:textId="77777777" w:rsidR="00766DF5" w:rsidRDefault="000B7994">
      <w:pPr>
        <w:keepNext/>
      </w:pPr>
      <w:r>
        <w:t xml:space="preserve">Aukaverkanir sem </w:t>
      </w:r>
      <w:r>
        <w:rPr>
          <w:szCs w:val="22"/>
        </w:rPr>
        <w:t>greint</w:t>
      </w:r>
      <w:r>
        <w:t xml:space="preserve"> var frá í klínískum rannsóknum (hjá fullorðnum, unglingum, börnum og ungabörnum &gt;1 mánaðar) </w:t>
      </w:r>
      <w:r>
        <w:rPr>
          <w:szCs w:val="22"/>
        </w:rPr>
        <w:t>og</w:t>
      </w:r>
      <w:r>
        <w:t xml:space="preserve"> sem komið hafa fram eftir markaðssetningu lyfsins eru taldar upp eftir líffærakerfum og tíðni í eftirfarandi töflu. Aukaverkanir eru taldar upp eftir minnkandi alvarleika og tíðnin er skilgreind á eftirfarandi hátt: Mjög algengar (≥1/10); algengar (≥1/100</w:t>
      </w:r>
      <w:r>
        <w:rPr>
          <w:szCs w:val="22"/>
        </w:rPr>
        <w:t xml:space="preserve"> til</w:t>
      </w:r>
      <w:r>
        <w:t xml:space="preserve"> &lt;1/10); sjaldgæfar (≥1/1.000</w:t>
      </w:r>
      <w:r>
        <w:rPr>
          <w:szCs w:val="22"/>
        </w:rPr>
        <w:t xml:space="preserve"> til</w:t>
      </w:r>
      <w:r>
        <w:t xml:space="preserve"> &lt;1/100); mjög sjaldgæfar (≥1/10.000</w:t>
      </w:r>
      <w:r>
        <w:rPr>
          <w:szCs w:val="22"/>
        </w:rPr>
        <w:t xml:space="preserve"> til</w:t>
      </w:r>
      <w:r>
        <w:t xml:space="preserve"> &lt;1/1.000) og koma örsjaldan fyrir (&lt;1/10.000).</w:t>
      </w:r>
    </w:p>
    <w:p w14:paraId="187A6CA4" w14:textId="77777777" w:rsidR="00766DF5" w:rsidRDefault="00766DF5">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1"/>
        <w:gridCol w:w="1196"/>
        <w:gridCol w:w="1700"/>
        <w:gridCol w:w="1843"/>
        <w:gridCol w:w="1756"/>
        <w:gridCol w:w="1214"/>
      </w:tblGrid>
      <w:tr w:rsidR="00766DF5" w14:paraId="27977AEA" w14:textId="77777777">
        <w:trPr>
          <w:cantSplit/>
          <w:tblHeader/>
        </w:trPr>
        <w:tc>
          <w:tcPr>
            <w:tcW w:w="746" w:type="pct"/>
            <w:vMerge w:val="restart"/>
            <w:vAlign w:val="center"/>
          </w:tcPr>
          <w:p w14:paraId="2BA68048" w14:textId="77777777" w:rsidR="00766DF5" w:rsidRDefault="000B7994">
            <w:pPr>
              <w:spacing w:line="260" w:lineRule="exact"/>
              <w:rPr>
                <w:sz w:val="20"/>
                <w:u w:val="single"/>
              </w:rPr>
            </w:pPr>
            <w:r>
              <w:rPr>
                <w:sz w:val="20"/>
                <w:u w:val="single"/>
              </w:rPr>
              <w:t>Líffærakerfi</w:t>
            </w:r>
          </w:p>
        </w:tc>
        <w:tc>
          <w:tcPr>
            <w:tcW w:w="4254" w:type="pct"/>
            <w:gridSpan w:val="5"/>
          </w:tcPr>
          <w:p w14:paraId="2D94268B" w14:textId="77777777" w:rsidR="00766DF5" w:rsidRDefault="000B7994">
            <w:pPr>
              <w:keepNext/>
              <w:spacing w:line="260" w:lineRule="exact"/>
              <w:jc w:val="center"/>
              <w:rPr>
                <w:sz w:val="20"/>
                <w:u w:val="single"/>
              </w:rPr>
            </w:pPr>
            <w:r>
              <w:rPr>
                <w:sz w:val="20"/>
                <w:u w:val="single"/>
              </w:rPr>
              <w:t xml:space="preserve">Tíðniflokkar </w:t>
            </w:r>
          </w:p>
        </w:tc>
      </w:tr>
      <w:tr w:rsidR="00766DF5" w14:paraId="44D3C3A9" w14:textId="77777777">
        <w:trPr>
          <w:cantSplit/>
          <w:tblHeader/>
        </w:trPr>
        <w:tc>
          <w:tcPr>
            <w:tcW w:w="746" w:type="pct"/>
            <w:vMerge/>
          </w:tcPr>
          <w:p w14:paraId="7953235E" w14:textId="77777777" w:rsidR="00766DF5" w:rsidRDefault="00766DF5">
            <w:pPr>
              <w:spacing w:line="260" w:lineRule="exact"/>
              <w:rPr>
                <w:sz w:val="20"/>
                <w:u w:val="single"/>
              </w:rPr>
            </w:pPr>
          </w:p>
        </w:tc>
        <w:tc>
          <w:tcPr>
            <w:tcW w:w="660" w:type="pct"/>
          </w:tcPr>
          <w:p w14:paraId="0580CE7B" w14:textId="77777777" w:rsidR="00766DF5" w:rsidRDefault="000B7994">
            <w:pPr>
              <w:keepNext/>
              <w:spacing w:line="260" w:lineRule="exact"/>
              <w:rPr>
                <w:sz w:val="20"/>
                <w:u w:val="single"/>
              </w:rPr>
            </w:pPr>
            <w:r>
              <w:rPr>
                <w:sz w:val="20"/>
                <w:u w:val="single"/>
              </w:rPr>
              <w:t>Mjög algengar</w:t>
            </w:r>
          </w:p>
        </w:tc>
        <w:tc>
          <w:tcPr>
            <w:tcW w:w="938" w:type="pct"/>
          </w:tcPr>
          <w:p w14:paraId="397DE594" w14:textId="77777777" w:rsidR="00766DF5" w:rsidRDefault="000B7994">
            <w:pPr>
              <w:keepNext/>
              <w:spacing w:line="260" w:lineRule="exact"/>
              <w:rPr>
                <w:sz w:val="20"/>
                <w:u w:val="single"/>
              </w:rPr>
            </w:pPr>
            <w:r>
              <w:rPr>
                <w:sz w:val="20"/>
                <w:u w:val="single"/>
              </w:rPr>
              <w:t>Algengar</w:t>
            </w:r>
          </w:p>
        </w:tc>
        <w:tc>
          <w:tcPr>
            <w:tcW w:w="1017" w:type="pct"/>
          </w:tcPr>
          <w:p w14:paraId="2DDD2EA4" w14:textId="77777777" w:rsidR="00766DF5" w:rsidRDefault="000B7994">
            <w:pPr>
              <w:keepNext/>
              <w:spacing w:line="260" w:lineRule="exact"/>
              <w:rPr>
                <w:sz w:val="20"/>
                <w:u w:val="single"/>
              </w:rPr>
            </w:pPr>
            <w:r>
              <w:rPr>
                <w:sz w:val="20"/>
                <w:u w:val="single"/>
              </w:rPr>
              <w:t>Sjaldgæfar</w:t>
            </w:r>
          </w:p>
        </w:tc>
        <w:tc>
          <w:tcPr>
            <w:tcW w:w="969" w:type="pct"/>
          </w:tcPr>
          <w:p w14:paraId="1953152F" w14:textId="77777777" w:rsidR="00766DF5" w:rsidRDefault="000B7994">
            <w:pPr>
              <w:keepNext/>
              <w:spacing w:line="260" w:lineRule="exact"/>
              <w:rPr>
                <w:sz w:val="20"/>
                <w:u w:val="single"/>
              </w:rPr>
            </w:pPr>
            <w:r>
              <w:rPr>
                <w:sz w:val="20"/>
                <w:u w:val="single"/>
              </w:rPr>
              <w:t>Mjög sjaldgæfar</w:t>
            </w:r>
          </w:p>
        </w:tc>
        <w:tc>
          <w:tcPr>
            <w:tcW w:w="670" w:type="pct"/>
          </w:tcPr>
          <w:p w14:paraId="23606A1E" w14:textId="77777777" w:rsidR="00766DF5" w:rsidRDefault="000B7994">
            <w:pPr>
              <w:keepNext/>
              <w:spacing w:line="260" w:lineRule="exact"/>
              <w:rPr>
                <w:sz w:val="20"/>
                <w:u w:val="single"/>
              </w:rPr>
            </w:pPr>
            <w:r>
              <w:rPr>
                <w:sz w:val="20"/>
                <w:u w:val="single"/>
              </w:rPr>
              <w:t>Koma örsjaldan fyrir</w:t>
            </w:r>
          </w:p>
        </w:tc>
      </w:tr>
      <w:tr w:rsidR="00766DF5" w14:paraId="34757C99" w14:textId="77777777">
        <w:trPr>
          <w:cantSplit/>
        </w:trPr>
        <w:tc>
          <w:tcPr>
            <w:tcW w:w="746" w:type="pct"/>
          </w:tcPr>
          <w:p w14:paraId="0B05FE2B" w14:textId="77777777" w:rsidR="00766DF5" w:rsidRDefault="000B7994">
            <w:pPr>
              <w:spacing w:line="260" w:lineRule="exact"/>
              <w:rPr>
                <w:sz w:val="20"/>
                <w:szCs w:val="20"/>
                <w:u w:val="single"/>
              </w:rPr>
            </w:pPr>
            <w:r>
              <w:rPr>
                <w:sz w:val="20"/>
                <w:szCs w:val="20"/>
                <w:u w:val="single"/>
              </w:rPr>
              <w:t>Sýkingar af völdum sýkla og sníkjudýra</w:t>
            </w:r>
          </w:p>
        </w:tc>
        <w:tc>
          <w:tcPr>
            <w:tcW w:w="660" w:type="pct"/>
          </w:tcPr>
          <w:p w14:paraId="7FF46DF1" w14:textId="77777777" w:rsidR="00766DF5" w:rsidRDefault="000B7994">
            <w:pPr>
              <w:keepNext/>
              <w:spacing w:line="260" w:lineRule="exact"/>
              <w:rPr>
                <w:sz w:val="20"/>
                <w:szCs w:val="20"/>
              </w:rPr>
            </w:pPr>
            <w:r>
              <w:rPr>
                <w:sz w:val="20"/>
                <w:szCs w:val="20"/>
              </w:rPr>
              <w:t>Nefkoks-bólga</w:t>
            </w:r>
          </w:p>
        </w:tc>
        <w:tc>
          <w:tcPr>
            <w:tcW w:w="938" w:type="pct"/>
          </w:tcPr>
          <w:p w14:paraId="5F2AAAD7" w14:textId="77777777" w:rsidR="00766DF5" w:rsidRDefault="00766DF5">
            <w:pPr>
              <w:keepNext/>
              <w:spacing w:line="260" w:lineRule="exact"/>
              <w:rPr>
                <w:sz w:val="20"/>
              </w:rPr>
            </w:pPr>
          </w:p>
        </w:tc>
        <w:tc>
          <w:tcPr>
            <w:tcW w:w="1017" w:type="pct"/>
          </w:tcPr>
          <w:p w14:paraId="02E8D05A" w14:textId="77777777" w:rsidR="00766DF5" w:rsidRDefault="00766DF5">
            <w:pPr>
              <w:keepNext/>
              <w:spacing w:line="260" w:lineRule="exact"/>
              <w:rPr>
                <w:sz w:val="20"/>
              </w:rPr>
            </w:pPr>
          </w:p>
        </w:tc>
        <w:tc>
          <w:tcPr>
            <w:tcW w:w="969" w:type="pct"/>
          </w:tcPr>
          <w:p w14:paraId="388DC2CB" w14:textId="77777777" w:rsidR="00766DF5" w:rsidRDefault="000B7994">
            <w:pPr>
              <w:keepNext/>
              <w:spacing w:line="260" w:lineRule="exact"/>
              <w:rPr>
                <w:sz w:val="20"/>
              </w:rPr>
            </w:pPr>
            <w:r>
              <w:rPr>
                <w:sz w:val="20"/>
              </w:rPr>
              <w:t>Sýking</w:t>
            </w:r>
          </w:p>
        </w:tc>
        <w:tc>
          <w:tcPr>
            <w:tcW w:w="670" w:type="pct"/>
          </w:tcPr>
          <w:p w14:paraId="3176C522" w14:textId="77777777" w:rsidR="00766DF5" w:rsidRDefault="00766DF5">
            <w:pPr>
              <w:keepNext/>
              <w:spacing w:line="260" w:lineRule="exact"/>
              <w:rPr>
                <w:sz w:val="20"/>
              </w:rPr>
            </w:pPr>
          </w:p>
        </w:tc>
      </w:tr>
      <w:tr w:rsidR="00766DF5" w14:paraId="7D73083B" w14:textId="77777777">
        <w:trPr>
          <w:cantSplit/>
        </w:trPr>
        <w:tc>
          <w:tcPr>
            <w:tcW w:w="746" w:type="pct"/>
          </w:tcPr>
          <w:p w14:paraId="1A39CBDB" w14:textId="77777777" w:rsidR="00766DF5" w:rsidRDefault="000B7994">
            <w:pPr>
              <w:spacing w:line="260" w:lineRule="exact"/>
              <w:rPr>
                <w:sz w:val="20"/>
                <w:szCs w:val="20"/>
                <w:u w:val="single"/>
              </w:rPr>
            </w:pPr>
            <w:r>
              <w:rPr>
                <w:sz w:val="20"/>
                <w:szCs w:val="20"/>
                <w:u w:val="single"/>
              </w:rPr>
              <w:t>Blóð og eitlar</w:t>
            </w:r>
          </w:p>
        </w:tc>
        <w:tc>
          <w:tcPr>
            <w:tcW w:w="660" w:type="pct"/>
          </w:tcPr>
          <w:p w14:paraId="364E54F8" w14:textId="77777777" w:rsidR="00766DF5" w:rsidRDefault="00766DF5">
            <w:pPr>
              <w:keepNext/>
              <w:spacing w:line="260" w:lineRule="exact"/>
              <w:rPr>
                <w:sz w:val="20"/>
              </w:rPr>
            </w:pPr>
          </w:p>
        </w:tc>
        <w:tc>
          <w:tcPr>
            <w:tcW w:w="938" w:type="pct"/>
          </w:tcPr>
          <w:p w14:paraId="761E81B6" w14:textId="77777777" w:rsidR="00766DF5" w:rsidRDefault="00766DF5">
            <w:pPr>
              <w:keepNext/>
              <w:spacing w:line="260" w:lineRule="exact"/>
              <w:rPr>
                <w:sz w:val="20"/>
              </w:rPr>
            </w:pPr>
          </w:p>
        </w:tc>
        <w:tc>
          <w:tcPr>
            <w:tcW w:w="1017" w:type="pct"/>
          </w:tcPr>
          <w:p w14:paraId="0B63183C" w14:textId="77777777" w:rsidR="00766DF5" w:rsidRDefault="000B7994">
            <w:pPr>
              <w:keepNext/>
              <w:spacing w:line="260" w:lineRule="exact"/>
              <w:rPr>
                <w:sz w:val="20"/>
              </w:rPr>
            </w:pPr>
            <w:r>
              <w:rPr>
                <w:sz w:val="20"/>
                <w:szCs w:val="20"/>
              </w:rPr>
              <w:t>Blóðflagnafæð</w:t>
            </w:r>
            <w:r>
              <w:rPr>
                <w:sz w:val="20"/>
              </w:rPr>
              <w:t xml:space="preserve">, </w:t>
            </w:r>
            <w:r>
              <w:rPr>
                <w:sz w:val="20"/>
                <w:szCs w:val="20"/>
              </w:rPr>
              <w:t>hvítfrumnafæð</w:t>
            </w:r>
          </w:p>
        </w:tc>
        <w:tc>
          <w:tcPr>
            <w:tcW w:w="969" w:type="pct"/>
          </w:tcPr>
          <w:p w14:paraId="73A565AC" w14:textId="77777777" w:rsidR="00766DF5" w:rsidRDefault="000B7994">
            <w:pPr>
              <w:keepNext/>
              <w:spacing w:line="260" w:lineRule="exact"/>
              <w:rPr>
                <w:sz w:val="20"/>
              </w:rPr>
            </w:pPr>
            <w:r>
              <w:rPr>
                <w:sz w:val="20"/>
                <w:szCs w:val="20"/>
              </w:rPr>
              <w:t>Blóðfrumnafæð</w:t>
            </w:r>
            <w:r>
              <w:rPr>
                <w:sz w:val="20"/>
              </w:rPr>
              <w:t xml:space="preserve">, </w:t>
            </w:r>
            <w:r>
              <w:rPr>
                <w:sz w:val="20"/>
                <w:szCs w:val="20"/>
              </w:rPr>
              <w:t>daufkyrningafæð, kyrninga</w:t>
            </w:r>
            <w:r>
              <w:rPr>
                <w:sz w:val="20"/>
              </w:rPr>
              <w:t>þurrð</w:t>
            </w:r>
          </w:p>
        </w:tc>
        <w:tc>
          <w:tcPr>
            <w:tcW w:w="670" w:type="pct"/>
          </w:tcPr>
          <w:p w14:paraId="2B3A7A50" w14:textId="77777777" w:rsidR="00766DF5" w:rsidRDefault="00766DF5">
            <w:pPr>
              <w:keepNext/>
              <w:spacing w:line="260" w:lineRule="exact"/>
              <w:rPr>
                <w:sz w:val="20"/>
                <w:szCs w:val="20"/>
              </w:rPr>
            </w:pPr>
          </w:p>
        </w:tc>
      </w:tr>
      <w:tr w:rsidR="00766DF5" w14:paraId="5A9BD4B2" w14:textId="77777777">
        <w:trPr>
          <w:cantSplit/>
        </w:trPr>
        <w:tc>
          <w:tcPr>
            <w:tcW w:w="746" w:type="pct"/>
          </w:tcPr>
          <w:p w14:paraId="410FAFFA" w14:textId="77777777" w:rsidR="00766DF5" w:rsidRDefault="000B7994">
            <w:pPr>
              <w:spacing w:line="260" w:lineRule="exact"/>
              <w:rPr>
                <w:sz w:val="20"/>
                <w:szCs w:val="20"/>
                <w:u w:val="single"/>
              </w:rPr>
            </w:pPr>
            <w:r>
              <w:rPr>
                <w:sz w:val="20"/>
                <w:szCs w:val="20"/>
                <w:u w:val="single"/>
              </w:rPr>
              <w:lastRenderedPageBreak/>
              <w:t>Ónæmiskerfi</w:t>
            </w:r>
          </w:p>
        </w:tc>
        <w:tc>
          <w:tcPr>
            <w:tcW w:w="660" w:type="pct"/>
          </w:tcPr>
          <w:p w14:paraId="11DEDD12" w14:textId="77777777" w:rsidR="00766DF5" w:rsidRDefault="00766DF5">
            <w:pPr>
              <w:keepNext/>
              <w:spacing w:line="260" w:lineRule="exact"/>
              <w:rPr>
                <w:sz w:val="20"/>
              </w:rPr>
            </w:pPr>
          </w:p>
        </w:tc>
        <w:tc>
          <w:tcPr>
            <w:tcW w:w="938" w:type="pct"/>
          </w:tcPr>
          <w:p w14:paraId="2DD3A773" w14:textId="77777777" w:rsidR="00766DF5" w:rsidRDefault="00766DF5">
            <w:pPr>
              <w:keepNext/>
              <w:spacing w:line="260" w:lineRule="exact"/>
              <w:rPr>
                <w:sz w:val="20"/>
                <w:szCs w:val="20"/>
              </w:rPr>
            </w:pPr>
          </w:p>
        </w:tc>
        <w:tc>
          <w:tcPr>
            <w:tcW w:w="1017" w:type="pct"/>
          </w:tcPr>
          <w:p w14:paraId="2BCBAB30" w14:textId="77777777" w:rsidR="00766DF5" w:rsidRDefault="00766DF5">
            <w:pPr>
              <w:keepNext/>
              <w:spacing w:line="260" w:lineRule="exact"/>
              <w:rPr>
                <w:sz w:val="20"/>
                <w:szCs w:val="20"/>
              </w:rPr>
            </w:pPr>
          </w:p>
        </w:tc>
        <w:tc>
          <w:tcPr>
            <w:tcW w:w="969" w:type="pct"/>
          </w:tcPr>
          <w:p w14:paraId="3F73240F" w14:textId="77777777" w:rsidR="00766DF5" w:rsidRDefault="000B7994">
            <w:pPr>
              <w:keepNext/>
              <w:spacing w:line="260" w:lineRule="exact"/>
              <w:rPr>
                <w:sz w:val="20"/>
              </w:rPr>
            </w:pPr>
            <w:r>
              <w:rPr>
                <w:sz w:val="20"/>
                <w:szCs w:val="20"/>
              </w:rPr>
              <w:t>Lyfjaviðbrögð með eósínfíklafjöld og altækum einkennum (DRESS)</w:t>
            </w:r>
            <w:r>
              <w:rPr>
                <w:sz w:val="20"/>
                <w:szCs w:val="20"/>
                <w:vertAlign w:val="superscript"/>
              </w:rPr>
              <w:t>(1</w:t>
            </w:r>
            <w:r>
              <w:rPr>
                <w:sz w:val="20"/>
                <w:vertAlign w:val="superscript"/>
              </w:rPr>
              <w:t>)</w:t>
            </w:r>
            <w:r>
              <w:rPr>
                <w:sz w:val="20"/>
                <w:szCs w:val="20"/>
              </w:rPr>
              <w:t>, ofnæmi (þ.m.t. ofnæmisbjúgur og bráðaofnæmi)</w:t>
            </w:r>
          </w:p>
        </w:tc>
        <w:tc>
          <w:tcPr>
            <w:tcW w:w="670" w:type="pct"/>
          </w:tcPr>
          <w:p w14:paraId="3F3B2233" w14:textId="77777777" w:rsidR="00766DF5" w:rsidRDefault="00766DF5">
            <w:pPr>
              <w:keepNext/>
              <w:spacing w:line="260" w:lineRule="exact"/>
              <w:rPr>
                <w:sz w:val="20"/>
                <w:szCs w:val="20"/>
              </w:rPr>
            </w:pPr>
          </w:p>
        </w:tc>
      </w:tr>
      <w:tr w:rsidR="00766DF5" w14:paraId="1C0AA9AB" w14:textId="77777777">
        <w:trPr>
          <w:cantSplit/>
        </w:trPr>
        <w:tc>
          <w:tcPr>
            <w:tcW w:w="746" w:type="pct"/>
          </w:tcPr>
          <w:p w14:paraId="273B8629" w14:textId="77777777" w:rsidR="00766DF5" w:rsidRDefault="000B7994">
            <w:pPr>
              <w:spacing w:line="260" w:lineRule="exact"/>
              <w:rPr>
                <w:sz w:val="20"/>
                <w:u w:val="single"/>
              </w:rPr>
            </w:pPr>
            <w:r>
              <w:rPr>
                <w:sz w:val="20"/>
                <w:szCs w:val="20"/>
                <w:u w:val="single"/>
              </w:rPr>
              <w:t>Efnaskipti og næring</w:t>
            </w:r>
          </w:p>
        </w:tc>
        <w:tc>
          <w:tcPr>
            <w:tcW w:w="660" w:type="pct"/>
          </w:tcPr>
          <w:p w14:paraId="3196900A" w14:textId="77777777" w:rsidR="00766DF5" w:rsidRDefault="00766DF5">
            <w:pPr>
              <w:keepNext/>
              <w:spacing w:line="260" w:lineRule="exact"/>
              <w:rPr>
                <w:sz w:val="20"/>
              </w:rPr>
            </w:pPr>
          </w:p>
        </w:tc>
        <w:tc>
          <w:tcPr>
            <w:tcW w:w="938" w:type="pct"/>
          </w:tcPr>
          <w:p w14:paraId="78208B7F" w14:textId="77777777" w:rsidR="00766DF5" w:rsidRDefault="000B7994">
            <w:pPr>
              <w:keepNext/>
              <w:spacing w:line="260" w:lineRule="exact"/>
              <w:rPr>
                <w:sz w:val="20"/>
              </w:rPr>
            </w:pPr>
            <w:r>
              <w:rPr>
                <w:sz w:val="20"/>
                <w:szCs w:val="20"/>
              </w:rPr>
              <w:t>Lystarleysi</w:t>
            </w:r>
          </w:p>
        </w:tc>
        <w:tc>
          <w:tcPr>
            <w:tcW w:w="1017" w:type="pct"/>
          </w:tcPr>
          <w:p w14:paraId="13948C5D" w14:textId="77777777" w:rsidR="00766DF5" w:rsidRDefault="000B7994">
            <w:pPr>
              <w:keepNext/>
              <w:spacing w:line="260" w:lineRule="exact"/>
              <w:rPr>
                <w:sz w:val="20"/>
              </w:rPr>
            </w:pPr>
            <w:r>
              <w:rPr>
                <w:sz w:val="20"/>
                <w:szCs w:val="20"/>
              </w:rPr>
              <w:t>Þyngdartap</w:t>
            </w:r>
            <w:r>
              <w:rPr>
                <w:sz w:val="20"/>
              </w:rPr>
              <w:t xml:space="preserve">, </w:t>
            </w:r>
            <w:r>
              <w:rPr>
                <w:sz w:val="20"/>
                <w:szCs w:val="20"/>
              </w:rPr>
              <w:t>þyngdaraukning</w:t>
            </w:r>
          </w:p>
        </w:tc>
        <w:tc>
          <w:tcPr>
            <w:tcW w:w="969" w:type="pct"/>
          </w:tcPr>
          <w:p w14:paraId="44D97DC3" w14:textId="77777777" w:rsidR="00766DF5" w:rsidRDefault="000B7994">
            <w:pPr>
              <w:keepNext/>
              <w:spacing w:line="260" w:lineRule="exact"/>
              <w:rPr>
                <w:sz w:val="20"/>
              </w:rPr>
            </w:pPr>
            <w:r>
              <w:rPr>
                <w:sz w:val="20"/>
              </w:rPr>
              <w:t>Blóðnatríumlækkun</w:t>
            </w:r>
          </w:p>
        </w:tc>
        <w:tc>
          <w:tcPr>
            <w:tcW w:w="670" w:type="pct"/>
          </w:tcPr>
          <w:p w14:paraId="66BA8199" w14:textId="77777777" w:rsidR="00766DF5" w:rsidRDefault="00766DF5">
            <w:pPr>
              <w:keepNext/>
              <w:spacing w:line="260" w:lineRule="exact"/>
              <w:rPr>
                <w:sz w:val="20"/>
              </w:rPr>
            </w:pPr>
          </w:p>
        </w:tc>
      </w:tr>
      <w:tr w:rsidR="00766DF5" w14:paraId="77D65261" w14:textId="77777777">
        <w:trPr>
          <w:cantSplit/>
        </w:trPr>
        <w:tc>
          <w:tcPr>
            <w:tcW w:w="746" w:type="pct"/>
          </w:tcPr>
          <w:p w14:paraId="601BCBDA" w14:textId="77777777" w:rsidR="00766DF5" w:rsidRDefault="000B7994">
            <w:pPr>
              <w:spacing w:line="260" w:lineRule="exact"/>
              <w:rPr>
                <w:sz w:val="20"/>
                <w:u w:val="single"/>
              </w:rPr>
            </w:pPr>
            <w:r>
              <w:rPr>
                <w:sz w:val="20"/>
                <w:szCs w:val="20"/>
                <w:u w:val="single"/>
              </w:rPr>
              <w:t>Geðræn vandamál</w:t>
            </w:r>
          </w:p>
        </w:tc>
        <w:tc>
          <w:tcPr>
            <w:tcW w:w="660" w:type="pct"/>
          </w:tcPr>
          <w:p w14:paraId="25685605" w14:textId="77777777" w:rsidR="00766DF5" w:rsidRDefault="00766DF5">
            <w:pPr>
              <w:spacing w:line="260" w:lineRule="exact"/>
              <w:rPr>
                <w:sz w:val="20"/>
              </w:rPr>
            </w:pPr>
          </w:p>
        </w:tc>
        <w:tc>
          <w:tcPr>
            <w:tcW w:w="938" w:type="pct"/>
          </w:tcPr>
          <w:p w14:paraId="2EB8BFE8" w14:textId="77777777" w:rsidR="00766DF5" w:rsidRDefault="000B7994">
            <w:pPr>
              <w:spacing w:line="260" w:lineRule="exact"/>
              <w:rPr>
                <w:sz w:val="20"/>
              </w:rPr>
            </w:pPr>
            <w:r>
              <w:rPr>
                <w:sz w:val="20"/>
                <w:szCs w:val="20"/>
              </w:rPr>
              <w:t>Þunglyndi</w:t>
            </w:r>
            <w:r>
              <w:rPr>
                <w:sz w:val="20"/>
              </w:rPr>
              <w:t xml:space="preserve">, </w:t>
            </w:r>
            <w:r>
              <w:rPr>
                <w:sz w:val="20"/>
                <w:szCs w:val="20"/>
              </w:rPr>
              <w:t>óvild/ árásargirni</w:t>
            </w:r>
            <w:r>
              <w:rPr>
                <w:sz w:val="20"/>
              </w:rPr>
              <w:t xml:space="preserve">, </w:t>
            </w:r>
            <w:r>
              <w:rPr>
                <w:sz w:val="20"/>
                <w:szCs w:val="20"/>
              </w:rPr>
              <w:t>kvíði</w:t>
            </w:r>
            <w:r>
              <w:rPr>
                <w:sz w:val="20"/>
              </w:rPr>
              <w:t xml:space="preserve">, </w:t>
            </w:r>
            <w:r>
              <w:rPr>
                <w:sz w:val="20"/>
              </w:rPr>
              <w:br/>
            </w:r>
            <w:r>
              <w:rPr>
                <w:sz w:val="20"/>
                <w:szCs w:val="20"/>
              </w:rPr>
              <w:t>svefnleysi</w:t>
            </w:r>
            <w:r>
              <w:rPr>
                <w:sz w:val="20"/>
              </w:rPr>
              <w:t xml:space="preserve">, </w:t>
            </w:r>
            <w:r>
              <w:rPr>
                <w:sz w:val="20"/>
                <w:szCs w:val="20"/>
              </w:rPr>
              <w:t>tauga-óstyrkur/skap</w:t>
            </w:r>
            <w:r>
              <w:rPr>
                <w:sz w:val="20"/>
                <w:szCs w:val="20"/>
              </w:rPr>
              <w:softHyphen/>
              <w:t>styggð</w:t>
            </w:r>
          </w:p>
        </w:tc>
        <w:tc>
          <w:tcPr>
            <w:tcW w:w="1017" w:type="pct"/>
          </w:tcPr>
          <w:p w14:paraId="00A6E2B4" w14:textId="77777777" w:rsidR="00766DF5" w:rsidRDefault="000B7994">
            <w:pPr>
              <w:spacing w:line="260" w:lineRule="exact"/>
              <w:rPr>
                <w:sz w:val="20"/>
              </w:rPr>
            </w:pPr>
            <w:r>
              <w:rPr>
                <w:sz w:val="20"/>
                <w:szCs w:val="20"/>
              </w:rPr>
              <w:t>Tilraunir til sjálfsvígs</w:t>
            </w:r>
            <w:r>
              <w:rPr>
                <w:sz w:val="20"/>
              </w:rPr>
              <w:t xml:space="preserve">, </w:t>
            </w:r>
            <w:r>
              <w:rPr>
                <w:sz w:val="20"/>
                <w:szCs w:val="20"/>
              </w:rPr>
              <w:t>sjálfsvígshugsanir</w:t>
            </w:r>
            <w:r>
              <w:rPr>
                <w:sz w:val="20"/>
              </w:rPr>
              <w:t>,</w:t>
            </w:r>
            <w:r>
              <w:rPr>
                <w:sz w:val="20"/>
                <w:vertAlign w:val="superscript"/>
              </w:rPr>
              <w:t xml:space="preserve"> </w:t>
            </w:r>
            <w:r>
              <w:rPr>
                <w:sz w:val="20"/>
                <w:szCs w:val="20"/>
              </w:rPr>
              <w:t>geðrof</w:t>
            </w:r>
            <w:r>
              <w:rPr>
                <w:sz w:val="20"/>
              </w:rPr>
              <w:t xml:space="preserve"> (psychotic disorder), </w:t>
            </w:r>
            <w:r>
              <w:rPr>
                <w:sz w:val="20"/>
                <w:szCs w:val="20"/>
              </w:rPr>
              <w:t>afbrigðileg hegðun</w:t>
            </w:r>
            <w:r>
              <w:rPr>
                <w:sz w:val="20"/>
              </w:rPr>
              <w:t xml:space="preserve">, </w:t>
            </w:r>
            <w:r>
              <w:rPr>
                <w:sz w:val="20"/>
                <w:szCs w:val="20"/>
              </w:rPr>
              <w:t>ofskynjanir</w:t>
            </w:r>
            <w:r>
              <w:rPr>
                <w:sz w:val="20"/>
              </w:rPr>
              <w:t xml:space="preserve">, </w:t>
            </w:r>
            <w:r>
              <w:rPr>
                <w:sz w:val="20"/>
                <w:szCs w:val="20"/>
              </w:rPr>
              <w:t>reiði</w:t>
            </w:r>
            <w:r>
              <w:rPr>
                <w:sz w:val="20"/>
              </w:rPr>
              <w:t>, ruglástand, kvíðakast, tilfinninga-sveiflur</w:t>
            </w:r>
            <w:r>
              <w:rPr>
                <w:sz w:val="20"/>
                <w:szCs w:val="20"/>
              </w:rPr>
              <w:t>/ skapsveiflur</w:t>
            </w:r>
            <w:r>
              <w:rPr>
                <w:sz w:val="20"/>
              </w:rPr>
              <w:t xml:space="preserve">, </w:t>
            </w:r>
            <w:r>
              <w:rPr>
                <w:sz w:val="20"/>
                <w:szCs w:val="20"/>
              </w:rPr>
              <w:t>æsingur</w:t>
            </w:r>
          </w:p>
        </w:tc>
        <w:tc>
          <w:tcPr>
            <w:tcW w:w="969" w:type="pct"/>
          </w:tcPr>
          <w:p w14:paraId="1D53C871" w14:textId="77777777" w:rsidR="00766DF5" w:rsidRDefault="000B7994">
            <w:pPr>
              <w:spacing w:line="260" w:lineRule="exact"/>
              <w:rPr>
                <w:sz w:val="20"/>
              </w:rPr>
            </w:pPr>
            <w:r>
              <w:rPr>
                <w:sz w:val="20"/>
              </w:rPr>
              <w:t xml:space="preserve">Sjálfsvíg, </w:t>
            </w:r>
            <w:r>
              <w:rPr>
                <w:sz w:val="20"/>
                <w:szCs w:val="20"/>
              </w:rPr>
              <w:t>persónu</w:t>
            </w:r>
            <w:r>
              <w:rPr>
                <w:sz w:val="20"/>
                <w:szCs w:val="20"/>
              </w:rPr>
              <w:softHyphen/>
              <w:t>leikabreytingar</w:t>
            </w:r>
            <w:r>
              <w:rPr>
                <w:sz w:val="20"/>
              </w:rPr>
              <w:t xml:space="preserve">, </w:t>
            </w:r>
            <w:r>
              <w:rPr>
                <w:sz w:val="20"/>
                <w:szCs w:val="20"/>
              </w:rPr>
              <w:t>óeðlilegur þankagangur, óráð</w:t>
            </w:r>
          </w:p>
        </w:tc>
        <w:tc>
          <w:tcPr>
            <w:tcW w:w="670" w:type="pct"/>
          </w:tcPr>
          <w:p w14:paraId="323D619B" w14:textId="77777777" w:rsidR="00766DF5" w:rsidRDefault="000B7994">
            <w:pPr>
              <w:spacing w:line="260" w:lineRule="exact"/>
              <w:rPr>
                <w:sz w:val="20"/>
              </w:rPr>
            </w:pPr>
            <w:r>
              <w:rPr>
                <w:sz w:val="20"/>
                <w:szCs w:val="20"/>
              </w:rPr>
              <w:t>Áráttu- og þráhyggju</w:t>
            </w:r>
            <w:r>
              <w:rPr>
                <w:sz w:val="20"/>
                <w:szCs w:val="20"/>
              </w:rPr>
              <w:softHyphen/>
              <w:t>röskun</w:t>
            </w:r>
            <w:r>
              <w:rPr>
                <w:sz w:val="20"/>
                <w:szCs w:val="20"/>
                <w:vertAlign w:val="superscript"/>
              </w:rPr>
              <w:t>(2)</w:t>
            </w:r>
          </w:p>
        </w:tc>
      </w:tr>
      <w:tr w:rsidR="00766DF5" w14:paraId="044C707D" w14:textId="77777777">
        <w:trPr>
          <w:cantSplit/>
        </w:trPr>
        <w:tc>
          <w:tcPr>
            <w:tcW w:w="746" w:type="pct"/>
          </w:tcPr>
          <w:p w14:paraId="74235E57" w14:textId="77777777" w:rsidR="00766DF5" w:rsidRDefault="000B7994">
            <w:pPr>
              <w:keepNext/>
              <w:spacing w:line="260" w:lineRule="exact"/>
              <w:rPr>
                <w:sz w:val="20"/>
                <w:u w:val="single"/>
              </w:rPr>
            </w:pPr>
            <w:r>
              <w:rPr>
                <w:sz w:val="20"/>
                <w:szCs w:val="20"/>
                <w:u w:val="single"/>
              </w:rPr>
              <w:t>Taugakerfi</w:t>
            </w:r>
          </w:p>
        </w:tc>
        <w:tc>
          <w:tcPr>
            <w:tcW w:w="660" w:type="pct"/>
          </w:tcPr>
          <w:p w14:paraId="0BE72506" w14:textId="77777777" w:rsidR="00766DF5" w:rsidRDefault="000B7994">
            <w:pPr>
              <w:spacing w:line="260" w:lineRule="exact"/>
              <w:rPr>
                <w:sz w:val="20"/>
              </w:rPr>
            </w:pPr>
            <w:r>
              <w:rPr>
                <w:sz w:val="20"/>
                <w:szCs w:val="20"/>
              </w:rPr>
              <w:t>Svefnhöfgi</w:t>
            </w:r>
            <w:r>
              <w:rPr>
                <w:sz w:val="20"/>
              </w:rPr>
              <w:t xml:space="preserve">, </w:t>
            </w:r>
            <w:r>
              <w:rPr>
                <w:sz w:val="20"/>
                <w:szCs w:val="20"/>
              </w:rPr>
              <w:t>höfuð-verkur</w:t>
            </w:r>
          </w:p>
        </w:tc>
        <w:tc>
          <w:tcPr>
            <w:tcW w:w="938" w:type="pct"/>
          </w:tcPr>
          <w:p w14:paraId="3D83FC92" w14:textId="77777777" w:rsidR="00766DF5" w:rsidRDefault="000B7994">
            <w:pPr>
              <w:spacing w:line="260" w:lineRule="exact"/>
              <w:rPr>
                <w:sz w:val="20"/>
              </w:rPr>
            </w:pPr>
            <w:r>
              <w:rPr>
                <w:sz w:val="20"/>
                <w:szCs w:val="20"/>
              </w:rPr>
              <w:t>Krampar</w:t>
            </w:r>
            <w:r>
              <w:rPr>
                <w:sz w:val="20"/>
              </w:rPr>
              <w:t xml:space="preserve">, </w:t>
            </w:r>
            <w:r>
              <w:rPr>
                <w:sz w:val="20"/>
                <w:szCs w:val="20"/>
              </w:rPr>
              <w:t>jafnvægistruflanir</w:t>
            </w:r>
            <w:r>
              <w:rPr>
                <w:sz w:val="20"/>
              </w:rPr>
              <w:t xml:space="preserve">, </w:t>
            </w:r>
            <w:r>
              <w:rPr>
                <w:sz w:val="20"/>
                <w:szCs w:val="20"/>
              </w:rPr>
              <w:t>sundl</w:t>
            </w:r>
            <w:r>
              <w:rPr>
                <w:sz w:val="20"/>
              </w:rPr>
              <w:t xml:space="preserve">, svefndrungi, </w:t>
            </w:r>
            <w:r>
              <w:rPr>
                <w:sz w:val="20"/>
                <w:szCs w:val="20"/>
              </w:rPr>
              <w:t>skjálfti</w:t>
            </w:r>
          </w:p>
        </w:tc>
        <w:tc>
          <w:tcPr>
            <w:tcW w:w="1017" w:type="pct"/>
          </w:tcPr>
          <w:p w14:paraId="0B7D3905" w14:textId="77777777" w:rsidR="00766DF5" w:rsidRDefault="000B7994">
            <w:pPr>
              <w:spacing w:line="260" w:lineRule="exact"/>
              <w:rPr>
                <w:sz w:val="20"/>
              </w:rPr>
            </w:pPr>
            <w:r>
              <w:rPr>
                <w:sz w:val="20"/>
                <w:szCs w:val="20"/>
              </w:rPr>
              <w:t>Minnisleysi</w:t>
            </w:r>
            <w:r>
              <w:rPr>
                <w:sz w:val="20"/>
              </w:rPr>
              <w:t xml:space="preserve">, </w:t>
            </w:r>
            <w:r>
              <w:rPr>
                <w:sz w:val="20"/>
                <w:szCs w:val="20"/>
              </w:rPr>
              <w:t>minnisskerðing</w:t>
            </w:r>
            <w:r>
              <w:rPr>
                <w:sz w:val="20"/>
              </w:rPr>
              <w:t>, skortur á samhæfingu/</w:t>
            </w:r>
            <w:r>
              <w:rPr>
                <w:sz w:val="20"/>
                <w:szCs w:val="20"/>
              </w:rPr>
              <w:t xml:space="preserve"> ósamhæfðar hreyfingar (ataxia)</w:t>
            </w:r>
            <w:r>
              <w:rPr>
                <w:sz w:val="20"/>
              </w:rPr>
              <w:t xml:space="preserve">, </w:t>
            </w:r>
            <w:r>
              <w:rPr>
                <w:sz w:val="20"/>
                <w:szCs w:val="20"/>
              </w:rPr>
              <w:t>náladofi</w:t>
            </w:r>
            <w:r>
              <w:rPr>
                <w:sz w:val="20"/>
              </w:rPr>
              <w:t xml:space="preserve">, </w:t>
            </w:r>
            <w:r>
              <w:rPr>
                <w:sz w:val="20"/>
                <w:szCs w:val="20"/>
              </w:rPr>
              <w:t>truflanir á athygli</w:t>
            </w:r>
          </w:p>
        </w:tc>
        <w:tc>
          <w:tcPr>
            <w:tcW w:w="969" w:type="pct"/>
          </w:tcPr>
          <w:p w14:paraId="5E012F55" w14:textId="77777777" w:rsidR="00766DF5" w:rsidRDefault="000B7994">
            <w:pPr>
              <w:spacing w:line="260" w:lineRule="exact"/>
              <w:rPr>
                <w:sz w:val="20"/>
              </w:rPr>
            </w:pPr>
            <w:r>
              <w:rPr>
                <w:sz w:val="20"/>
                <w:szCs w:val="20"/>
              </w:rPr>
              <w:t>Fettu- og brettuhreyfingar (choreoathetosis)</w:t>
            </w:r>
            <w:r>
              <w:rPr>
                <w:sz w:val="20"/>
              </w:rPr>
              <w:t xml:space="preserve">, </w:t>
            </w:r>
            <w:r>
              <w:rPr>
                <w:sz w:val="20"/>
                <w:szCs w:val="20"/>
              </w:rPr>
              <w:t>hreyfingatregða</w:t>
            </w:r>
            <w:r>
              <w:rPr>
                <w:sz w:val="20"/>
              </w:rPr>
              <w:t xml:space="preserve">, </w:t>
            </w:r>
            <w:r>
              <w:rPr>
                <w:sz w:val="20"/>
                <w:szCs w:val="20"/>
              </w:rPr>
              <w:t>ofhreyfingar, röskun á göngulagi, heilakvilli, versnun floga, illkynja sefunarheilkenni</w:t>
            </w:r>
            <w:r>
              <w:rPr>
                <w:sz w:val="20"/>
                <w:szCs w:val="20"/>
                <w:vertAlign w:val="superscript"/>
              </w:rPr>
              <w:t>(3)</w:t>
            </w:r>
          </w:p>
        </w:tc>
        <w:tc>
          <w:tcPr>
            <w:tcW w:w="670" w:type="pct"/>
          </w:tcPr>
          <w:p w14:paraId="6E81CAC2" w14:textId="77777777" w:rsidR="00766DF5" w:rsidRDefault="00766DF5">
            <w:pPr>
              <w:spacing w:line="260" w:lineRule="exact"/>
              <w:rPr>
                <w:sz w:val="20"/>
                <w:szCs w:val="20"/>
              </w:rPr>
            </w:pPr>
          </w:p>
        </w:tc>
      </w:tr>
      <w:tr w:rsidR="00766DF5" w14:paraId="142AAE59" w14:textId="77777777">
        <w:trPr>
          <w:cantSplit/>
        </w:trPr>
        <w:tc>
          <w:tcPr>
            <w:tcW w:w="746" w:type="pct"/>
          </w:tcPr>
          <w:p w14:paraId="03841034" w14:textId="77777777" w:rsidR="00766DF5" w:rsidRDefault="000B7994">
            <w:pPr>
              <w:spacing w:line="260" w:lineRule="exact"/>
              <w:rPr>
                <w:sz w:val="20"/>
                <w:u w:val="single"/>
              </w:rPr>
            </w:pPr>
            <w:r>
              <w:rPr>
                <w:sz w:val="20"/>
                <w:szCs w:val="20"/>
                <w:u w:val="single"/>
              </w:rPr>
              <w:t>Augu</w:t>
            </w:r>
          </w:p>
        </w:tc>
        <w:tc>
          <w:tcPr>
            <w:tcW w:w="660" w:type="pct"/>
          </w:tcPr>
          <w:p w14:paraId="7C6E557B" w14:textId="77777777" w:rsidR="00766DF5" w:rsidRDefault="00766DF5">
            <w:pPr>
              <w:spacing w:line="260" w:lineRule="exact"/>
              <w:rPr>
                <w:sz w:val="20"/>
              </w:rPr>
            </w:pPr>
          </w:p>
        </w:tc>
        <w:tc>
          <w:tcPr>
            <w:tcW w:w="938" w:type="pct"/>
          </w:tcPr>
          <w:p w14:paraId="2FD25189" w14:textId="77777777" w:rsidR="00766DF5" w:rsidRDefault="00766DF5">
            <w:pPr>
              <w:spacing w:line="260" w:lineRule="exact"/>
              <w:jc w:val="center"/>
              <w:rPr>
                <w:sz w:val="20"/>
              </w:rPr>
            </w:pPr>
          </w:p>
        </w:tc>
        <w:tc>
          <w:tcPr>
            <w:tcW w:w="1017" w:type="pct"/>
          </w:tcPr>
          <w:p w14:paraId="328EC65E" w14:textId="77777777" w:rsidR="00766DF5" w:rsidRDefault="000B7994">
            <w:pPr>
              <w:spacing w:line="260" w:lineRule="exact"/>
              <w:rPr>
                <w:sz w:val="20"/>
              </w:rPr>
            </w:pPr>
            <w:r>
              <w:rPr>
                <w:sz w:val="20"/>
                <w:szCs w:val="20"/>
              </w:rPr>
              <w:t>Tvísýni, þokusýn</w:t>
            </w:r>
          </w:p>
        </w:tc>
        <w:tc>
          <w:tcPr>
            <w:tcW w:w="969" w:type="pct"/>
          </w:tcPr>
          <w:p w14:paraId="2A5CD692" w14:textId="77777777" w:rsidR="00766DF5" w:rsidRDefault="00766DF5">
            <w:pPr>
              <w:spacing w:line="260" w:lineRule="exact"/>
              <w:rPr>
                <w:sz w:val="20"/>
              </w:rPr>
            </w:pPr>
          </w:p>
        </w:tc>
        <w:tc>
          <w:tcPr>
            <w:tcW w:w="670" w:type="pct"/>
          </w:tcPr>
          <w:p w14:paraId="46A07163" w14:textId="77777777" w:rsidR="00766DF5" w:rsidRDefault="00766DF5">
            <w:pPr>
              <w:spacing w:line="260" w:lineRule="exact"/>
              <w:rPr>
                <w:sz w:val="20"/>
              </w:rPr>
            </w:pPr>
          </w:p>
        </w:tc>
      </w:tr>
      <w:tr w:rsidR="00766DF5" w14:paraId="6A71CA3C" w14:textId="77777777">
        <w:trPr>
          <w:cantSplit/>
        </w:trPr>
        <w:tc>
          <w:tcPr>
            <w:tcW w:w="746" w:type="pct"/>
          </w:tcPr>
          <w:p w14:paraId="446F3578" w14:textId="77777777" w:rsidR="00766DF5" w:rsidRDefault="000B7994">
            <w:pPr>
              <w:keepNext/>
              <w:spacing w:line="260" w:lineRule="exact"/>
              <w:rPr>
                <w:sz w:val="20"/>
                <w:u w:val="single"/>
              </w:rPr>
            </w:pPr>
            <w:r>
              <w:rPr>
                <w:sz w:val="20"/>
                <w:szCs w:val="20"/>
                <w:u w:val="single"/>
              </w:rPr>
              <w:t>Eyru og völundarhús</w:t>
            </w:r>
          </w:p>
        </w:tc>
        <w:tc>
          <w:tcPr>
            <w:tcW w:w="660" w:type="pct"/>
          </w:tcPr>
          <w:p w14:paraId="79630BB7" w14:textId="77777777" w:rsidR="00766DF5" w:rsidRDefault="00766DF5">
            <w:pPr>
              <w:spacing w:line="260" w:lineRule="exact"/>
              <w:rPr>
                <w:sz w:val="20"/>
              </w:rPr>
            </w:pPr>
          </w:p>
        </w:tc>
        <w:tc>
          <w:tcPr>
            <w:tcW w:w="938" w:type="pct"/>
          </w:tcPr>
          <w:p w14:paraId="67C5647D" w14:textId="77777777" w:rsidR="00766DF5" w:rsidRDefault="000B7994">
            <w:pPr>
              <w:spacing w:line="260" w:lineRule="exact"/>
              <w:rPr>
                <w:sz w:val="20"/>
                <w:szCs w:val="20"/>
              </w:rPr>
            </w:pPr>
            <w:r>
              <w:rPr>
                <w:sz w:val="20"/>
                <w:szCs w:val="20"/>
              </w:rPr>
              <w:t>Svimi</w:t>
            </w:r>
          </w:p>
          <w:p w14:paraId="1AACF6BD" w14:textId="77777777" w:rsidR="00766DF5" w:rsidRDefault="00766DF5">
            <w:pPr>
              <w:spacing w:line="260" w:lineRule="exact"/>
              <w:rPr>
                <w:sz w:val="20"/>
              </w:rPr>
            </w:pPr>
          </w:p>
        </w:tc>
        <w:tc>
          <w:tcPr>
            <w:tcW w:w="1017" w:type="pct"/>
          </w:tcPr>
          <w:p w14:paraId="788276A4" w14:textId="77777777" w:rsidR="00766DF5" w:rsidRDefault="00766DF5">
            <w:pPr>
              <w:spacing w:line="260" w:lineRule="exact"/>
              <w:rPr>
                <w:sz w:val="20"/>
              </w:rPr>
            </w:pPr>
          </w:p>
        </w:tc>
        <w:tc>
          <w:tcPr>
            <w:tcW w:w="969" w:type="pct"/>
          </w:tcPr>
          <w:p w14:paraId="400E6472" w14:textId="77777777" w:rsidR="00766DF5" w:rsidRDefault="00766DF5">
            <w:pPr>
              <w:spacing w:line="260" w:lineRule="exact"/>
              <w:rPr>
                <w:sz w:val="20"/>
              </w:rPr>
            </w:pPr>
          </w:p>
        </w:tc>
        <w:tc>
          <w:tcPr>
            <w:tcW w:w="670" w:type="pct"/>
          </w:tcPr>
          <w:p w14:paraId="03302E6D" w14:textId="77777777" w:rsidR="00766DF5" w:rsidRDefault="00766DF5">
            <w:pPr>
              <w:spacing w:line="260" w:lineRule="exact"/>
              <w:rPr>
                <w:sz w:val="20"/>
              </w:rPr>
            </w:pPr>
          </w:p>
        </w:tc>
      </w:tr>
      <w:tr w:rsidR="00766DF5" w14:paraId="5FBB6956" w14:textId="77777777">
        <w:trPr>
          <w:cantSplit/>
        </w:trPr>
        <w:tc>
          <w:tcPr>
            <w:tcW w:w="746" w:type="pct"/>
          </w:tcPr>
          <w:p w14:paraId="2A685A4F" w14:textId="77777777" w:rsidR="00766DF5" w:rsidRDefault="000B7994">
            <w:pPr>
              <w:keepNext/>
              <w:spacing w:line="260" w:lineRule="exact"/>
              <w:rPr>
                <w:sz w:val="20"/>
                <w:szCs w:val="20"/>
                <w:u w:val="single"/>
              </w:rPr>
            </w:pPr>
            <w:r>
              <w:rPr>
                <w:sz w:val="20"/>
                <w:szCs w:val="20"/>
                <w:u w:val="single"/>
              </w:rPr>
              <w:t>Hjarta</w:t>
            </w:r>
          </w:p>
        </w:tc>
        <w:tc>
          <w:tcPr>
            <w:tcW w:w="660" w:type="pct"/>
          </w:tcPr>
          <w:p w14:paraId="005D5282" w14:textId="77777777" w:rsidR="00766DF5" w:rsidRDefault="00766DF5">
            <w:pPr>
              <w:spacing w:line="260" w:lineRule="exact"/>
              <w:rPr>
                <w:sz w:val="20"/>
              </w:rPr>
            </w:pPr>
          </w:p>
        </w:tc>
        <w:tc>
          <w:tcPr>
            <w:tcW w:w="938" w:type="pct"/>
          </w:tcPr>
          <w:p w14:paraId="1732F57C" w14:textId="77777777" w:rsidR="00766DF5" w:rsidRDefault="00766DF5">
            <w:pPr>
              <w:spacing w:line="260" w:lineRule="exact"/>
              <w:rPr>
                <w:sz w:val="20"/>
                <w:szCs w:val="20"/>
              </w:rPr>
            </w:pPr>
          </w:p>
        </w:tc>
        <w:tc>
          <w:tcPr>
            <w:tcW w:w="1017" w:type="pct"/>
          </w:tcPr>
          <w:p w14:paraId="190048A1" w14:textId="77777777" w:rsidR="00766DF5" w:rsidRDefault="00766DF5">
            <w:pPr>
              <w:spacing w:line="260" w:lineRule="exact"/>
              <w:rPr>
                <w:sz w:val="20"/>
              </w:rPr>
            </w:pPr>
          </w:p>
        </w:tc>
        <w:tc>
          <w:tcPr>
            <w:tcW w:w="969" w:type="pct"/>
          </w:tcPr>
          <w:p w14:paraId="3AEEFB46" w14:textId="77777777" w:rsidR="00766DF5" w:rsidRDefault="000B7994">
            <w:pPr>
              <w:spacing w:line="260" w:lineRule="exact"/>
              <w:rPr>
                <w:sz w:val="20"/>
              </w:rPr>
            </w:pPr>
            <w:r>
              <w:rPr>
                <w:sz w:val="20"/>
                <w:szCs w:val="20"/>
              </w:rPr>
              <w:t>Lengt QT-bil á hjartalínuriti</w:t>
            </w:r>
          </w:p>
        </w:tc>
        <w:tc>
          <w:tcPr>
            <w:tcW w:w="670" w:type="pct"/>
          </w:tcPr>
          <w:p w14:paraId="7D2A6D98" w14:textId="77777777" w:rsidR="00766DF5" w:rsidRDefault="00766DF5">
            <w:pPr>
              <w:spacing w:line="260" w:lineRule="exact"/>
              <w:rPr>
                <w:sz w:val="20"/>
                <w:szCs w:val="20"/>
              </w:rPr>
            </w:pPr>
          </w:p>
        </w:tc>
      </w:tr>
      <w:tr w:rsidR="00766DF5" w14:paraId="63834C6C" w14:textId="77777777">
        <w:trPr>
          <w:cantSplit/>
        </w:trPr>
        <w:tc>
          <w:tcPr>
            <w:tcW w:w="746" w:type="pct"/>
          </w:tcPr>
          <w:p w14:paraId="33C4F1AB" w14:textId="77777777" w:rsidR="00766DF5" w:rsidRDefault="000B7994">
            <w:pPr>
              <w:spacing w:line="260" w:lineRule="exact"/>
              <w:rPr>
                <w:sz w:val="20"/>
                <w:u w:val="single"/>
              </w:rPr>
            </w:pPr>
            <w:r>
              <w:rPr>
                <w:sz w:val="20"/>
                <w:szCs w:val="20"/>
                <w:u w:val="single"/>
              </w:rPr>
              <w:t>Öndunarfæri, brjósthol og miðmæti</w:t>
            </w:r>
          </w:p>
        </w:tc>
        <w:tc>
          <w:tcPr>
            <w:tcW w:w="660" w:type="pct"/>
          </w:tcPr>
          <w:p w14:paraId="2577F667" w14:textId="77777777" w:rsidR="00766DF5" w:rsidRDefault="00766DF5">
            <w:pPr>
              <w:spacing w:line="260" w:lineRule="exact"/>
              <w:rPr>
                <w:sz w:val="20"/>
              </w:rPr>
            </w:pPr>
          </w:p>
        </w:tc>
        <w:tc>
          <w:tcPr>
            <w:tcW w:w="938" w:type="pct"/>
          </w:tcPr>
          <w:p w14:paraId="063499A0" w14:textId="77777777" w:rsidR="00766DF5" w:rsidRDefault="000B7994">
            <w:pPr>
              <w:spacing w:line="260" w:lineRule="exact"/>
              <w:rPr>
                <w:sz w:val="20"/>
              </w:rPr>
            </w:pPr>
            <w:r>
              <w:rPr>
                <w:sz w:val="20"/>
                <w:szCs w:val="20"/>
              </w:rPr>
              <w:t>Hósti</w:t>
            </w:r>
          </w:p>
        </w:tc>
        <w:tc>
          <w:tcPr>
            <w:tcW w:w="1017" w:type="pct"/>
          </w:tcPr>
          <w:p w14:paraId="2AF63830" w14:textId="77777777" w:rsidR="00766DF5" w:rsidRDefault="00766DF5">
            <w:pPr>
              <w:spacing w:line="260" w:lineRule="exact"/>
              <w:rPr>
                <w:sz w:val="20"/>
              </w:rPr>
            </w:pPr>
          </w:p>
        </w:tc>
        <w:tc>
          <w:tcPr>
            <w:tcW w:w="969" w:type="pct"/>
          </w:tcPr>
          <w:p w14:paraId="42D65198" w14:textId="77777777" w:rsidR="00766DF5" w:rsidRDefault="00766DF5">
            <w:pPr>
              <w:spacing w:line="260" w:lineRule="exact"/>
              <w:rPr>
                <w:sz w:val="20"/>
              </w:rPr>
            </w:pPr>
          </w:p>
        </w:tc>
        <w:tc>
          <w:tcPr>
            <w:tcW w:w="670" w:type="pct"/>
          </w:tcPr>
          <w:p w14:paraId="33050AFD" w14:textId="77777777" w:rsidR="00766DF5" w:rsidRDefault="00766DF5">
            <w:pPr>
              <w:spacing w:line="260" w:lineRule="exact"/>
              <w:rPr>
                <w:sz w:val="20"/>
              </w:rPr>
            </w:pPr>
          </w:p>
        </w:tc>
      </w:tr>
      <w:tr w:rsidR="00766DF5" w14:paraId="03B1E00B" w14:textId="77777777">
        <w:trPr>
          <w:cantSplit/>
        </w:trPr>
        <w:tc>
          <w:tcPr>
            <w:tcW w:w="746" w:type="pct"/>
          </w:tcPr>
          <w:p w14:paraId="3F17B422" w14:textId="77777777" w:rsidR="00766DF5" w:rsidRDefault="000B7994">
            <w:pPr>
              <w:spacing w:line="260" w:lineRule="exact"/>
              <w:rPr>
                <w:sz w:val="20"/>
                <w:u w:val="single"/>
              </w:rPr>
            </w:pPr>
            <w:r>
              <w:rPr>
                <w:sz w:val="20"/>
                <w:szCs w:val="20"/>
                <w:u w:val="single"/>
              </w:rPr>
              <w:t>Meltingarfæri</w:t>
            </w:r>
          </w:p>
        </w:tc>
        <w:tc>
          <w:tcPr>
            <w:tcW w:w="660" w:type="pct"/>
          </w:tcPr>
          <w:p w14:paraId="0B666195" w14:textId="77777777" w:rsidR="00766DF5" w:rsidRDefault="00766DF5">
            <w:pPr>
              <w:spacing w:line="260" w:lineRule="exact"/>
              <w:rPr>
                <w:sz w:val="20"/>
              </w:rPr>
            </w:pPr>
          </w:p>
        </w:tc>
        <w:tc>
          <w:tcPr>
            <w:tcW w:w="938" w:type="pct"/>
          </w:tcPr>
          <w:p w14:paraId="71BA53D0" w14:textId="77777777" w:rsidR="00766DF5" w:rsidRDefault="000B7994">
            <w:pPr>
              <w:spacing w:line="260" w:lineRule="exact"/>
              <w:rPr>
                <w:sz w:val="20"/>
                <w:szCs w:val="20"/>
              </w:rPr>
            </w:pPr>
            <w:r>
              <w:rPr>
                <w:sz w:val="20"/>
                <w:szCs w:val="20"/>
              </w:rPr>
              <w:t>Kviðverkir</w:t>
            </w:r>
            <w:r>
              <w:rPr>
                <w:sz w:val="20"/>
              </w:rPr>
              <w:t xml:space="preserve">, </w:t>
            </w:r>
            <w:r>
              <w:rPr>
                <w:sz w:val="20"/>
                <w:szCs w:val="20"/>
              </w:rPr>
              <w:t>niðurgangur</w:t>
            </w:r>
            <w:r>
              <w:rPr>
                <w:sz w:val="20"/>
              </w:rPr>
              <w:t xml:space="preserve">, </w:t>
            </w:r>
            <w:r>
              <w:rPr>
                <w:sz w:val="20"/>
                <w:szCs w:val="20"/>
              </w:rPr>
              <w:t>meltingartruflun</w:t>
            </w:r>
            <w:r>
              <w:rPr>
                <w:sz w:val="20"/>
              </w:rPr>
              <w:t xml:space="preserve">, </w:t>
            </w:r>
            <w:r>
              <w:rPr>
                <w:sz w:val="20"/>
                <w:szCs w:val="20"/>
              </w:rPr>
              <w:t>uppköst</w:t>
            </w:r>
            <w:r>
              <w:rPr>
                <w:sz w:val="20"/>
              </w:rPr>
              <w:t xml:space="preserve">, </w:t>
            </w:r>
            <w:r>
              <w:rPr>
                <w:sz w:val="20"/>
                <w:szCs w:val="20"/>
              </w:rPr>
              <w:t>ógleði</w:t>
            </w:r>
          </w:p>
        </w:tc>
        <w:tc>
          <w:tcPr>
            <w:tcW w:w="1017" w:type="pct"/>
          </w:tcPr>
          <w:p w14:paraId="142E45BB" w14:textId="77777777" w:rsidR="00766DF5" w:rsidRDefault="00766DF5">
            <w:pPr>
              <w:spacing w:line="260" w:lineRule="exact"/>
              <w:rPr>
                <w:sz w:val="20"/>
              </w:rPr>
            </w:pPr>
          </w:p>
        </w:tc>
        <w:tc>
          <w:tcPr>
            <w:tcW w:w="969" w:type="pct"/>
          </w:tcPr>
          <w:p w14:paraId="4E35D174" w14:textId="77777777" w:rsidR="00766DF5" w:rsidRDefault="000B7994">
            <w:pPr>
              <w:spacing w:line="260" w:lineRule="exact"/>
              <w:rPr>
                <w:sz w:val="20"/>
              </w:rPr>
            </w:pPr>
            <w:r>
              <w:rPr>
                <w:sz w:val="20"/>
                <w:szCs w:val="20"/>
              </w:rPr>
              <w:t>Brisbólga</w:t>
            </w:r>
          </w:p>
        </w:tc>
        <w:tc>
          <w:tcPr>
            <w:tcW w:w="670" w:type="pct"/>
          </w:tcPr>
          <w:p w14:paraId="01B123AA" w14:textId="77777777" w:rsidR="00766DF5" w:rsidRDefault="00766DF5">
            <w:pPr>
              <w:spacing w:line="260" w:lineRule="exact"/>
              <w:rPr>
                <w:sz w:val="20"/>
                <w:szCs w:val="20"/>
              </w:rPr>
            </w:pPr>
          </w:p>
        </w:tc>
      </w:tr>
      <w:tr w:rsidR="00766DF5" w14:paraId="62A1B9C8" w14:textId="77777777">
        <w:trPr>
          <w:cantSplit/>
        </w:trPr>
        <w:tc>
          <w:tcPr>
            <w:tcW w:w="746" w:type="pct"/>
          </w:tcPr>
          <w:p w14:paraId="59ECAAB6" w14:textId="77777777" w:rsidR="00766DF5" w:rsidRDefault="000B7994">
            <w:pPr>
              <w:spacing w:line="260" w:lineRule="exact"/>
              <w:rPr>
                <w:sz w:val="20"/>
                <w:u w:val="single"/>
              </w:rPr>
            </w:pPr>
            <w:r>
              <w:rPr>
                <w:sz w:val="20"/>
                <w:szCs w:val="20"/>
                <w:u w:val="single"/>
              </w:rPr>
              <w:t>Lifur og gall</w:t>
            </w:r>
          </w:p>
        </w:tc>
        <w:tc>
          <w:tcPr>
            <w:tcW w:w="660" w:type="pct"/>
          </w:tcPr>
          <w:p w14:paraId="675DF919" w14:textId="77777777" w:rsidR="00766DF5" w:rsidRDefault="00766DF5">
            <w:pPr>
              <w:spacing w:line="260" w:lineRule="exact"/>
              <w:rPr>
                <w:sz w:val="20"/>
              </w:rPr>
            </w:pPr>
          </w:p>
        </w:tc>
        <w:tc>
          <w:tcPr>
            <w:tcW w:w="938" w:type="pct"/>
          </w:tcPr>
          <w:p w14:paraId="1B2A21B4" w14:textId="77777777" w:rsidR="00766DF5" w:rsidRDefault="00766DF5">
            <w:pPr>
              <w:spacing w:line="260" w:lineRule="exact"/>
              <w:rPr>
                <w:sz w:val="20"/>
              </w:rPr>
            </w:pPr>
          </w:p>
        </w:tc>
        <w:tc>
          <w:tcPr>
            <w:tcW w:w="1017" w:type="pct"/>
          </w:tcPr>
          <w:p w14:paraId="3A5BC644" w14:textId="77777777" w:rsidR="00766DF5" w:rsidRDefault="000B7994">
            <w:pPr>
              <w:spacing w:line="260" w:lineRule="exact"/>
              <w:rPr>
                <w:sz w:val="20"/>
              </w:rPr>
            </w:pPr>
            <w:r>
              <w:rPr>
                <w:sz w:val="20"/>
                <w:szCs w:val="20"/>
              </w:rPr>
              <w:t>Óeðlilegar niðurstöður úr lifrarrannsóknum</w:t>
            </w:r>
          </w:p>
        </w:tc>
        <w:tc>
          <w:tcPr>
            <w:tcW w:w="969" w:type="pct"/>
          </w:tcPr>
          <w:p w14:paraId="6DD1EA4E" w14:textId="77777777" w:rsidR="00766DF5" w:rsidRDefault="000B7994">
            <w:pPr>
              <w:spacing w:line="260" w:lineRule="exact"/>
              <w:rPr>
                <w:sz w:val="20"/>
              </w:rPr>
            </w:pPr>
            <w:r>
              <w:rPr>
                <w:sz w:val="20"/>
                <w:szCs w:val="20"/>
              </w:rPr>
              <w:t>Lifrarbilun</w:t>
            </w:r>
            <w:r>
              <w:rPr>
                <w:sz w:val="20"/>
              </w:rPr>
              <w:t xml:space="preserve">, </w:t>
            </w:r>
            <w:r>
              <w:rPr>
                <w:sz w:val="20"/>
                <w:szCs w:val="20"/>
              </w:rPr>
              <w:t>lifrarbólga</w:t>
            </w:r>
          </w:p>
        </w:tc>
        <w:tc>
          <w:tcPr>
            <w:tcW w:w="670" w:type="pct"/>
          </w:tcPr>
          <w:p w14:paraId="291696BE" w14:textId="77777777" w:rsidR="00766DF5" w:rsidRDefault="00766DF5">
            <w:pPr>
              <w:spacing w:line="260" w:lineRule="exact"/>
              <w:rPr>
                <w:sz w:val="20"/>
                <w:szCs w:val="20"/>
              </w:rPr>
            </w:pPr>
          </w:p>
        </w:tc>
      </w:tr>
      <w:tr w:rsidR="00766DF5" w:rsidDel="00DB748D" w14:paraId="6BEF4D96" w14:textId="1C10DC8E">
        <w:trPr>
          <w:cantSplit/>
        </w:trPr>
        <w:tc>
          <w:tcPr>
            <w:tcW w:w="746" w:type="pct"/>
          </w:tcPr>
          <w:p w14:paraId="716127C9" w14:textId="58E7506B" w:rsidR="00766DF5" w:rsidDel="00DB748D" w:rsidRDefault="000B7994">
            <w:pPr>
              <w:spacing w:line="260" w:lineRule="exact"/>
              <w:rPr>
                <w:moveFrom w:id="35" w:author="Author" w16du:dateUtc="2025-03-13T16:41:00Z"/>
                <w:sz w:val="20"/>
                <w:szCs w:val="20"/>
                <w:u w:val="single"/>
              </w:rPr>
            </w:pPr>
            <w:moveFromRangeStart w:id="36" w:author="Author" w:name="move192776480"/>
            <w:moveFrom w:id="37" w:author="Author" w16du:dateUtc="2025-03-13T16:41:00Z">
              <w:r w:rsidDel="00DB748D">
                <w:rPr>
                  <w:sz w:val="20"/>
                  <w:szCs w:val="20"/>
                  <w:u w:val="single"/>
                </w:rPr>
                <w:t>Nýru og þvagfæri</w:t>
              </w:r>
            </w:moveFrom>
          </w:p>
        </w:tc>
        <w:tc>
          <w:tcPr>
            <w:tcW w:w="660" w:type="pct"/>
          </w:tcPr>
          <w:p w14:paraId="37404D12" w14:textId="3D04EC0B" w:rsidR="00766DF5" w:rsidDel="00DB748D" w:rsidRDefault="00766DF5">
            <w:pPr>
              <w:spacing w:line="260" w:lineRule="exact"/>
              <w:rPr>
                <w:moveFrom w:id="38" w:author="Author" w16du:dateUtc="2025-03-13T16:41:00Z"/>
                <w:sz w:val="20"/>
              </w:rPr>
            </w:pPr>
          </w:p>
        </w:tc>
        <w:tc>
          <w:tcPr>
            <w:tcW w:w="938" w:type="pct"/>
          </w:tcPr>
          <w:p w14:paraId="38D9798A" w14:textId="00E02D4E" w:rsidR="00766DF5" w:rsidDel="00DB748D" w:rsidRDefault="00766DF5">
            <w:pPr>
              <w:spacing w:line="260" w:lineRule="exact"/>
              <w:rPr>
                <w:moveFrom w:id="39" w:author="Author" w16du:dateUtc="2025-03-13T16:41:00Z"/>
                <w:sz w:val="20"/>
              </w:rPr>
            </w:pPr>
          </w:p>
        </w:tc>
        <w:tc>
          <w:tcPr>
            <w:tcW w:w="1017" w:type="pct"/>
          </w:tcPr>
          <w:p w14:paraId="0A188059" w14:textId="3336AB81" w:rsidR="00766DF5" w:rsidDel="00DB748D" w:rsidRDefault="00766DF5">
            <w:pPr>
              <w:spacing w:line="260" w:lineRule="exact"/>
              <w:rPr>
                <w:moveFrom w:id="40" w:author="Author" w16du:dateUtc="2025-03-13T16:41:00Z"/>
                <w:sz w:val="20"/>
                <w:szCs w:val="20"/>
              </w:rPr>
            </w:pPr>
          </w:p>
        </w:tc>
        <w:tc>
          <w:tcPr>
            <w:tcW w:w="969" w:type="pct"/>
          </w:tcPr>
          <w:p w14:paraId="6900884F" w14:textId="62DADAF1" w:rsidR="00766DF5" w:rsidDel="00DB748D" w:rsidRDefault="000B7994">
            <w:pPr>
              <w:spacing w:line="260" w:lineRule="exact"/>
              <w:rPr>
                <w:moveFrom w:id="41" w:author="Author" w16du:dateUtc="2025-03-13T16:41:00Z"/>
                <w:sz w:val="20"/>
                <w:szCs w:val="20"/>
              </w:rPr>
            </w:pPr>
            <w:moveFrom w:id="42" w:author="Author" w16du:dateUtc="2025-03-13T16:41:00Z">
              <w:r w:rsidDel="00DB748D">
                <w:rPr>
                  <w:sz w:val="20"/>
                  <w:szCs w:val="20"/>
                </w:rPr>
                <w:t>Bráður nýrnaskaði</w:t>
              </w:r>
            </w:moveFrom>
          </w:p>
        </w:tc>
        <w:tc>
          <w:tcPr>
            <w:tcW w:w="670" w:type="pct"/>
          </w:tcPr>
          <w:p w14:paraId="547A1E75" w14:textId="010E48F0" w:rsidR="00766DF5" w:rsidDel="00DB748D" w:rsidRDefault="00766DF5">
            <w:pPr>
              <w:spacing w:line="260" w:lineRule="exact"/>
              <w:rPr>
                <w:moveFrom w:id="43" w:author="Author" w16du:dateUtc="2025-03-13T16:41:00Z"/>
                <w:sz w:val="20"/>
                <w:szCs w:val="20"/>
              </w:rPr>
            </w:pPr>
          </w:p>
        </w:tc>
      </w:tr>
      <w:moveFromRangeEnd w:id="36"/>
      <w:tr w:rsidR="00766DF5" w14:paraId="562D8D3E" w14:textId="77777777">
        <w:trPr>
          <w:cantSplit/>
        </w:trPr>
        <w:tc>
          <w:tcPr>
            <w:tcW w:w="746" w:type="pct"/>
          </w:tcPr>
          <w:p w14:paraId="56806096" w14:textId="77777777" w:rsidR="00766DF5" w:rsidRDefault="000B7994">
            <w:pPr>
              <w:keepNext/>
              <w:spacing w:line="260" w:lineRule="exact"/>
              <w:rPr>
                <w:sz w:val="20"/>
                <w:u w:val="single"/>
              </w:rPr>
            </w:pPr>
            <w:r>
              <w:rPr>
                <w:sz w:val="20"/>
                <w:szCs w:val="20"/>
                <w:u w:val="single"/>
              </w:rPr>
              <w:lastRenderedPageBreak/>
              <w:t>Húð og undirhúð</w:t>
            </w:r>
          </w:p>
        </w:tc>
        <w:tc>
          <w:tcPr>
            <w:tcW w:w="660" w:type="pct"/>
          </w:tcPr>
          <w:p w14:paraId="16064651" w14:textId="77777777" w:rsidR="00766DF5" w:rsidRDefault="00766DF5">
            <w:pPr>
              <w:keepNext/>
              <w:spacing w:line="260" w:lineRule="exact"/>
              <w:rPr>
                <w:sz w:val="20"/>
              </w:rPr>
            </w:pPr>
          </w:p>
        </w:tc>
        <w:tc>
          <w:tcPr>
            <w:tcW w:w="938" w:type="pct"/>
          </w:tcPr>
          <w:p w14:paraId="09C45384" w14:textId="77777777" w:rsidR="00766DF5" w:rsidRDefault="000B7994">
            <w:pPr>
              <w:keepNext/>
              <w:spacing w:line="260" w:lineRule="exact"/>
              <w:rPr>
                <w:sz w:val="20"/>
              </w:rPr>
            </w:pPr>
            <w:r>
              <w:rPr>
                <w:sz w:val="20"/>
                <w:szCs w:val="20"/>
              </w:rPr>
              <w:t>Útbrot</w:t>
            </w:r>
          </w:p>
        </w:tc>
        <w:tc>
          <w:tcPr>
            <w:tcW w:w="1017" w:type="pct"/>
          </w:tcPr>
          <w:p w14:paraId="4BC4AA5F" w14:textId="77777777" w:rsidR="00766DF5" w:rsidRDefault="000B7994">
            <w:pPr>
              <w:keepNext/>
              <w:spacing w:line="260" w:lineRule="exact"/>
              <w:rPr>
                <w:sz w:val="20"/>
              </w:rPr>
            </w:pPr>
            <w:r>
              <w:rPr>
                <w:sz w:val="20"/>
                <w:szCs w:val="20"/>
              </w:rPr>
              <w:t>Hárlos</w:t>
            </w:r>
            <w:r>
              <w:rPr>
                <w:sz w:val="20"/>
                <w:lang w:val="en-AU"/>
              </w:rPr>
              <w:t xml:space="preserve">, </w:t>
            </w:r>
            <w:r>
              <w:rPr>
                <w:sz w:val="20"/>
                <w:szCs w:val="20"/>
              </w:rPr>
              <w:t>exem</w:t>
            </w:r>
            <w:r>
              <w:rPr>
                <w:sz w:val="20"/>
              </w:rPr>
              <w:t xml:space="preserve">, </w:t>
            </w:r>
            <w:r>
              <w:rPr>
                <w:sz w:val="20"/>
                <w:szCs w:val="20"/>
              </w:rPr>
              <w:t>kláði</w:t>
            </w:r>
            <w:r>
              <w:rPr>
                <w:sz w:val="20"/>
              </w:rPr>
              <w:t xml:space="preserve"> </w:t>
            </w:r>
          </w:p>
        </w:tc>
        <w:tc>
          <w:tcPr>
            <w:tcW w:w="969" w:type="pct"/>
          </w:tcPr>
          <w:p w14:paraId="52C8D9EC" w14:textId="77777777" w:rsidR="00766DF5" w:rsidRDefault="000B7994">
            <w:pPr>
              <w:keepNext/>
              <w:spacing w:line="260" w:lineRule="exact"/>
              <w:rPr>
                <w:sz w:val="20"/>
              </w:rPr>
            </w:pPr>
            <w:bookmarkStart w:id="44" w:name="_Hlk56610646"/>
            <w:r>
              <w:rPr>
                <w:sz w:val="20"/>
                <w:szCs w:val="20"/>
              </w:rPr>
              <w:t>Húðþekjudrepslos</w:t>
            </w:r>
            <w:bookmarkEnd w:id="44"/>
            <w:r>
              <w:rPr>
                <w:sz w:val="20"/>
              </w:rPr>
              <w:t xml:space="preserve">, </w:t>
            </w:r>
            <w:r>
              <w:rPr>
                <w:sz w:val="20"/>
                <w:szCs w:val="20"/>
              </w:rPr>
              <w:t>Stevens-Johnson heilkenni</w:t>
            </w:r>
            <w:r>
              <w:rPr>
                <w:sz w:val="20"/>
              </w:rPr>
              <w:t xml:space="preserve">, </w:t>
            </w:r>
            <w:r>
              <w:rPr>
                <w:sz w:val="20"/>
                <w:szCs w:val="20"/>
              </w:rPr>
              <w:t>regnbogaroðasótt</w:t>
            </w:r>
          </w:p>
        </w:tc>
        <w:tc>
          <w:tcPr>
            <w:tcW w:w="670" w:type="pct"/>
          </w:tcPr>
          <w:p w14:paraId="7E5D23A6" w14:textId="77777777" w:rsidR="00766DF5" w:rsidRDefault="00766DF5">
            <w:pPr>
              <w:keepNext/>
              <w:spacing w:line="260" w:lineRule="exact"/>
              <w:rPr>
                <w:sz w:val="20"/>
                <w:szCs w:val="20"/>
              </w:rPr>
            </w:pPr>
          </w:p>
        </w:tc>
      </w:tr>
      <w:tr w:rsidR="00766DF5" w14:paraId="5B34AF10" w14:textId="77777777">
        <w:trPr>
          <w:cantSplit/>
        </w:trPr>
        <w:tc>
          <w:tcPr>
            <w:tcW w:w="746" w:type="pct"/>
          </w:tcPr>
          <w:p w14:paraId="2C9059C4" w14:textId="77777777" w:rsidR="00766DF5" w:rsidRDefault="000B7994">
            <w:pPr>
              <w:spacing w:line="260" w:lineRule="exact"/>
              <w:rPr>
                <w:sz w:val="20"/>
                <w:u w:val="single"/>
              </w:rPr>
            </w:pPr>
            <w:r>
              <w:rPr>
                <w:sz w:val="20"/>
                <w:szCs w:val="20"/>
                <w:u w:val="single"/>
              </w:rPr>
              <w:t>Stoðkerfi og bandvefur</w:t>
            </w:r>
          </w:p>
        </w:tc>
        <w:tc>
          <w:tcPr>
            <w:tcW w:w="660" w:type="pct"/>
          </w:tcPr>
          <w:p w14:paraId="38D090AA" w14:textId="77777777" w:rsidR="00766DF5" w:rsidRDefault="00766DF5">
            <w:pPr>
              <w:spacing w:line="260" w:lineRule="exact"/>
              <w:rPr>
                <w:sz w:val="20"/>
              </w:rPr>
            </w:pPr>
          </w:p>
        </w:tc>
        <w:tc>
          <w:tcPr>
            <w:tcW w:w="938" w:type="pct"/>
          </w:tcPr>
          <w:p w14:paraId="344AA924" w14:textId="77777777" w:rsidR="00766DF5" w:rsidRDefault="00766DF5">
            <w:pPr>
              <w:spacing w:line="260" w:lineRule="exact"/>
              <w:rPr>
                <w:sz w:val="20"/>
              </w:rPr>
            </w:pPr>
          </w:p>
        </w:tc>
        <w:tc>
          <w:tcPr>
            <w:tcW w:w="1017" w:type="pct"/>
          </w:tcPr>
          <w:p w14:paraId="2F47ACAF" w14:textId="77777777" w:rsidR="00766DF5" w:rsidRDefault="000B7994">
            <w:pPr>
              <w:spacing w:line="260" w:lineRule="exact"/>
              <w:rPr>
                <w:sz w:val="20"/>
              </w:rPr>
            </w:pPr>
            <w:r>
              <w:rPr>
                <w:sz w:val="20"/>
              </w:rPr>
              <w:t xml:space="preserve">Vöðva slappleiki, </w:t>
            </w:r>
            <w:r>
              <w:rPr>
                <w:sz w:val="20"/>
                <w:szCs w:val="20"/>
              </w:rPr>
              <w:t>vöðvaverkir</w:t>
            </w:r>
          </w:p>
        </w:tc>
        <w:tc>
          <w:tcPr>
            <w:tcW w:w="969" w:type="pct"/>
          </w:tcPr>
          <w:p w14:paraId="6BB890E9" w14:textId="77777777" w:rsidR="00766DF5" w:rsidRDefault="000B7994">
            <w:pPr>
              <w:spacing w:line="260" w:lineRule="exact"/>
              <w:rPr>
                <w:sz w:val="20"/>
              </w:rPr>
            </w:pPr>
            <w:r>
              <w:rPr>
                <w:sz w:val="20"/>
              </w:rPr>
              <w:t>Rákvöðalýsa og hækkun á kreatínkínasa í blóði</w:t>
            </w:r>
            <w:r>
              <w:rPr>
                <w:sz w:val="20"/>
                <w:szCs w:val="20"/>
                <w:vertAlign w:val="superscript"/>
              </w:rPr>
              <w:t>(3)</w:t>
            </w:r>
          </w:p>
        </w:tc>
        <w:tc>
          <w:tcPr>
            <w:tcW w:w="670" w:type="pct"/>
          </w:tcPr>
          <w:p w14:paraId="229C2498" w14:textId="77777777" w:rsidR="00766DF5" w:rsidRDefault="00766DF5">
            <w:pPr>
              <w:spacing w:line="260" w:lineRule="exact"/>
              <w:rPr>
                <w:sz w:val="20"/>
              </w:rPr>
            </w:pPr>
          </w:p>
        </w:tc>
      </w:tr>
      <w:tr w:rsidR="00DB748D" w14:paraId="0031C904" w14:textId="77777777" w:rsidTr="00A006DA">
        <w:trPr>
          <w:cantSplit/>
        </w:trPr>
        <w:tc>
          <w:tcPr>
            <w:tcW w:w="746" w:type="pct"/>
          </w:tcPr>
          <w:p w14:paraId="28E8A0B5" w14:textId="77777777" w:rsidR="00DB748D" w:rsidRDefault="00DB748D" w:rsidP="00A006DA">
            <w:pPr>
              <w:spacing w:line="260" w:lineRule="exact"/>
              <w:rPr>
                <w:moveTo w:id="45" w:author="Author" w16du:dateUtc="2025-03-13T16:41:00Z"/>
                <w:sz w:val="20"/>
                <w:szCs w:val="20"/>
                <w:u w:val="single"/>
              </w:rPr>
            </w:pPr>
            <w:moveToRangeStart w:id="46" w:author="Author" w:name="move192776480"/>
            <w:moveTo w:id="47" w:author="Author" w16du:dateUtc="2025-03-13T16:41:00Z">
              <w:r>
                <w:rPr>
                  <w:sz w:val="20"/>
                  <w:szCs w:val="20"/>
                  <w:u w:val="single"/>
                </w:rPr>
                <w:t>Nýru og þvagfæri</w:t>
              </w:r>
            </w:moveTo>
          </w:p>
        </w:tc>
        <w:tc>
          <w:tcPr>
            <w:tcW w:w="660" w:type="pct"/>
          </w:tcPr>
          <w:p w14:paraId="7F6A007D" w14:textId="77777777" w:rsidR="00DB748D" w:rsidRDefault="00DB748D" w:rsidP="00A006DA">
            <w:pPr>
              <w:spacing w:line="260" w:lineRule="exact"/>
              <w:rPr>
                <w:moveTo w:id="48" w:author="Author" w16du:dateUtc="2025-03-13T16:41:00Z"/>
                <w:sz w:val="20"/>
              </w:rPr>
            </w:pPr>
          </w:p>
        </w:tc>
        <w:tc>
          <w:tcPr>
            <w:tcW w:w="938" w:type="pct"/>
          </w:tcPr>
          <w:p w14:paraId="20A1B938" w14:textId="77777777" w:rsidR="00DB748D" w:rsidRDefault="00DB748D" w:rsidP="00A006DA">
            <w:pPr>
              <w:spacing w:line="260" w:lineRule="exact"/>
              <w:rPr>
                <w:moveTo w:id="49" w:author="Author" w16du:dateUtc="2025-03-13T16:41:00Z"/>
                <w:sz w:val="20"/>
              </w:rPr>
            </w:pPr>
          </w:p>
        </w:tc>
        <w:tc>
          <w:tcPr>
            <w:tcW w:w="1017" w:type="pct"/>
          </w:tcPr>
          <w:p w14:paraId="774B4BEB" w14:textId="77777777" w:rsidR="00DB748D" w:rsidRDefault="00DB748D" w:rsidP="00A006DA">
            <w:pPr>
              <w:spacing w:line="260" w:lineRule="exact"/>
              <w:rPr>
                <w:moveTo w:id="50" w:author="Author" w16du:dateUtc="2025-03-13T16:41:00Z"/>
                <w:sz w:val="20"/>
                <w:szCs w:val="20"/>
              </w:rPr>
            </w:pPr>
          </w:p>
        </w:tc>
        <w:tc>
          <w:tcPr>
            <w:tcW w:w="969" w:type="pct"/>
          </w:tcPr>
          <w:p w14:paraId="1EAC6784" w14:textId="77777777" w:rsidR="00DB748D" w:rsidRDefault="00DB748D" w:rsidP="00A006DA">
            <w:pPr>
              <w:spacing w:line="260" w:lineRule="exact"/>
              <w:rPr>
                <w:moveTo w:id="51" w:author="Author" w16du:dateUtc="2025-03-13T16:41:00Z"/>
                <w:sz w:val="20"/>
                <w:szCs w:val="20"/>
              </w:rPr>
            </w:pPr>
            <w:moveTo w:id="52" w:author="Author" w16du:dateUtc="2025-03-13T16:41:00Z">
              <w:r>
                <w:rPr>
                  <w:sz w:val="20"/>
                  <w:szCs w:val="20"/>
                </w:rPr>
                <w:t>Bráður nýrnaskaði</w:t>
              </w:r>
            </w:moveTo>
          </w:p>
        </w:tc>
        <w:tc>
          <w:tcPr>
            <w:tcW w:w="670" w:type="pct"/>
          </w:tcPr>
          <w:p w14:paraId="570BF138" w14:textId="77777777" w:rsidR="00DB748D" w:rsidRDefault="00DB748D" w:rsidP="00A006DA">
            <w:pPr>
              <w:spacing w:line="260" w:lineRule="exact"/>
              <w:rPr>
                <w:moveTo w:id="53" w:author="Author" w16du:dateUtc="2025-03-13T16:41:00Z"/>
                <w:sz w:val="20"/>
                <w:szCs w:val="20"/>
              </w:rPr>
            </w:pPr>
          </w:p>
        </w:tc>
      </w:tr>
      <w:moveToRangeEnd w:id="46"/>
      <w:tr w:rsidR="00766DF5" w14:paraId="12BC9ECB" w14:textId="77777777">
        <w:trPr>
          <w:cantSplit/>
        </w:trPr>
        <w:tc>
          <w:tcPr>
            <w:tcW w:w="746" w:type="pct"/>
          </w:tcPr>
          <w:p w14:paraId="0F2CDC78" w14:textId="77777777" w:rsidR="00766DF5" w:rsidRDefault="000B7994">
            <w:pPr>
              <w:keepNext/>
              <w:spacing w:line="260" w:lineRule="exact"/>
              <w:rPr>
                <w:sz w:val="20"/>
                <w:u w:val="single"/>
              </w:rPr>
            </w:pPr>
            <w:r>
              <w:rPr>
                <w:sz w:val="20"/>
                <w:szCs w:val="20"/>
                <w:u w:val="single"/>
              </w:rPr>
              <w:t>Almennar aukaverkanir og aukaverkanir á íkomustað</w:t>
            </w:r>
          </w:p>
        </w:tc>
        <w:tc>
          <w:tcPr>
            <w:tcW w:w="660" w:type="pct"/>
          </w:tcPr>
          <w:p w14:paraId="4712B166" w14:textId="77777777" w:rsidR="00766DF5" w:rsidRDefault="00766DF5">
            <w:pPr>
              <w:keepNext/>
              <w:spacing w:line="260" w:lineRule="exact"/>
              <w:rPr>
                <w:sz w:val="20"/>
              </w:rPr>
            </w:pPr>
          </w:p>
        </w:tc>
        <w:tc>
          <w:tcPr>
            <w:tcW w:w="938" w:type="pct"/>
          </w:tcPr>
          <w:p w14:paraId="332C6CAC" w14:textId="77777777" w:rsidR="00766DF5" w:rsidRDefault="000B7994">
            <w:pPr>
              <w:keepNext/>
              <w:spacing w:line="260" w:lineRule="exact"/>
              <w:rPr>
                <w:sz w:val="20"/>
              </w:rPr>
            </w:pPr>
            <w:r>
              <w:rPr>
                <w:sz w:val="20"/>
                <w:szCs w:val="20"/>
              </w:rPr>
              <w:t>Þróttleysi/þreyta</w:t>
            </w:r>
          </w:p>
        </w:tc>
        <w:tc>
          <w:tcPr>
            <w:tcW w:w="1017" w:type="pct"/>
          </w:tcPr>
          <w:p w14:paraId="4A51DB6D" w14:textId="77777777" w:rsidR="00766DF5" w:rsidRDefault="00766DF5">
            <w:pPr>
              <w:keepNext/>
              <w:spacing w:line="260" w:lineRule="exact"/>
              <w:rPr>
                <w:sz w:val="20"/>
              </w:rPr>
            </w:pPr>
          </w:p>
        </w:tc>
        <w:tc>
          <w:tcPr>
            <w:tcW w:w="969" w:type="pct"/>
          </w:tcPr>
          <w:p w14:paraId="415BAF60" w14:textId="77777777" w:rsidR="00766DF5" w:rsidRDefault="00766DF5">
            <w:pPr>
              <w:keepNext/>
              <w:spacing w:line="260" w:lineRule="exact"/>
              <w:rPr>
                <w:sz w:val="20"/>
              </w:rPr>
            </w:pPr>
          </w:p>
        </w:tc>
        <w:tc>
          <w:tcPr>
            <w:tcW w:w="670" w:type="pct"/>
          </w:tcPr>
          <w:p w14:paraId="7563DA5A" w14:textId="77777777" w:rsidR="00766DF5" w:rsidRDefault="00766DF5">
            <w:pPr>
              <w:keepNext/>
              <w:spacing w:line="260" w:lineRule="exact"/>
              <w:rPr>
                <w:sz w:val="20"/>
              </w:rPr>
            </w:pPr>
          </w:p>
        </w:tc>
      </w:tr>
      <w:tr w:rsidR="00766DF5" w14:paraId="5C3945CE" w14:textId="77777777">
        <w:trPr>
          <w:cantSplit/>
        </w:trPr>
        <w:tc>
          <w:tcPr>
            <w:tcW w:w="746" w:type="pct"/>
          </w:tcPr>
          <w:p w14:paraId="69247B08" w14:textId="77777777" w:rsidR="00766DF5" w:rsidRDefault="000B7994">
            <w:pPr>
              <w:spacing w:line="260" w:lineRule="exact"/>
              <w:rPr>
                <w:sz w:val="20"/>
                <w:u w:val="single"/>
              </w:rPr>
            </w:pPr>
            <w:r>
              <w:rPr>
                <w:sz w:val="20"/>
                <w:szCs w:val="20"/>
                <w:u w:val="single"/>
              </w:rPr>
              <w:t>Áverkar, eitranir og fylgikvillar aðgerðar</w:t>
            </w:r>
          </w:p>
        </w:tc>
        <w:tc>
          <w:tcPr>
            <w:tcW w:w="660" w:type="pct"/>
          </w:tcPr>
          <w:p w14:paraId="3790BEF8" w14:textId="77777777" w:rsidR="00766DF5" w:rsidRDefault="00766DF5">
            <w:pPr>
              <w:spacing w:line="260" w:lineRule="exact"/>
              <w:rPr>
                <w:sz w:val="20"/>
              </w:rPr>
            </w:pPr>
          </w:p>
        </w:tc>
        <w:tc>
          <w:tcPr>
            <w:tcW w:w="938" w:type="pct"/>
          </w:tcPr>
          <w:p w14:paraId="46FAFA7F" w14:textId="77777777" w:rsidR="00766DF5" w:rsidRDefault="00766DF5">
            <w:pPr>
              <w:spacing w:line="260" w:lineRule="exact"/>
              <w:rPr>
                <w:sz w:val="20"/>
              </w:rPr>
            </w:pPr>
          </w:p>
        </w:tc>
        <w:tc>
          <w:tcPr>
            <w:tcW w:w="1017" w:type="pct"/>
          </w:tcPr>
          <w:p w14:paraId="2568C224" w14:textId="77777777" w:rsidR="00766DF5" w:rsidRDefault="000B7994">
            <w:pPr>
              <w:spacing w:line="260" w:lineRule="exact"/>
              <w:rPr>
                <w:sz w:val="20"/>
              </w:rPr>
            </w:pPr>
            <w:r>
              <w:rPr>
                <w:sz w:val="20"/>
              </w:rPr>
              <w:t>Áverkar</w:t>
            </w:r>
          </w:p>
        </w:tc>
        <w:tc>
          <w:tcPr>
            <w:tcW w:w="969" w:type="pct"/>
          </w:tcPr>
          <w:p w14:paraId="3EEC970D" w14:textId="77777777" w:rsidR="00766DF5" w:rsidRDefault="00766DF5">
            <w:pPr>
              <w:spacing w:line="260" w:lineRule="exact"/>
              <w:rPr>
                <w:sz w:val="20"/>
              </w:rPr>
            </w:pPr>
          </w:p>
        </w:tc>
        <w:tc>
          <w:tcPr>
            <w:tcW w:w="670" w:type="pct"/>
          </w:tcPr>
          <w:p w14:paraId="156B9B80" w14:textId="77777777" w:rsidR="00766DF5" w:rsidRDefault="00766DF5">
            <w:pPr>
              <w:spacing w:line="260" w:lineRule="exact"/>
              <w:rPr>
                <w:sz w:val="20"/>
              </w:rPr>
            </w:pPr>
          </w:p>
        </w:tc>
      </w:tr>
    </w:tbl>
    <w:p w14:paraId="1C37D48B" w14:textId="77777777" w:rsidR="00766DF5" w:rsidRDefault="000B7994">
      <w:pPr>
        <w:rPr>
          <w:szCs w:val="22"/>
        </w:rPr>
      </w:pPr>
      <w:r>
        <w:rPr>
          <w:szCs w:val="22"/>
          <w:vertAlign w:val="superscript"/>
        </w:rPr>
        <w:t>(1)</w:t>
      </w:r>
      <w:r>
        <w:rPr>
          <w:szCs w:val="22"/>
        </w:rPr>
        <w:t xml:space="preserve"> Sjá lýsingu á völdum aukaverkunum.</w:t>
      </w:r>
    </w:p>
    <w:p w14:paraId="24E190C5" w14:textId="77777777" w:rsidR="00766DF5" w:rsidRDefault="000B7994">
      <w:pPr>
        <w:rPr>
          <w:szCs w:val="22"/>
        </w:rPr>
      </w:pPr>
      <w:r>
        <w:rPr>
          <w:szCs w:val="22"/>
          <w:vertAlign w:val="superscript"/>
        </w:rPr>
        <w:t>(2)</w:t>
      </w:r>
      <w:r>
        <w:rPr>
          <w:szCs w:val="22"/>
        </w:rPr>
        <w:t xml:space="preserve"> </w:t>
      </w:r>
      <w:bookmarkStart w:id="54" w:name="_Hlk119938346"/>
      <w:r>
        <w:rPr>
          <w:szCs w:val="22"/>
        </w:rPr>
        <w:t>Í rannsóknum eftir markaðssetningu kom örsjaldan fram að sjúklingar með forsögu um undirliggjandi áráttu- og þráhyggjuröskun eða geðraskanir hafi þróað með sér áráttu- og þráhyggjuröskun.</w:t>
      </w:r>
    </w:p>
    <w:p w14:paraId="7C7B98D9" w14:textId="77777777" w:rsidR="00766DF5" w:rsidRDefault="000B7994">
      <w:pPr>
        <w:rPr>
          <w:szCs w:val="22"/>
        </w:rPr>
      </w:pPr>
      <w:r>
        <w:rPr>
          <w:szCs w:val="22"/>
          <w:vertAlign w:val="superscript"/>
        </w:rPr>
        <w:t>(3)</w:t>
      </w:r>
      <w:r>
        <w:rPr>
          <w:szCs w:val="22"/>
        </w:rPr>
        <w:t xml:space="preserve"> Algengi er marktækt meira hjá japönskum sjúklingum borið saman við sjúklinga sem ekki eru japanskir.</w:t>
      </w:r>
    </w:p>
    <w:bookmarkEnd w:id="54"/>
    <w:p w14:paraId="2CA3C162" w14:textId="77777777" w:rsidR="00766DF5" w:rsidRDefault="00766DF5">
      <w:pPr>
        <w:rPr>
          <w:szCs w:val="22"/>
        </w:rPr>
      </w:pPr>
    </w:p>
    <w:p w14:paraId="213E8C85" w14:textId="77777777" w:rsidR="00766DF5" w:rsidRDefault="000B7994">
      <w:pPr>
        <w:keepNext/>
        <w:rPr>
          <w:szCs w:val="22"/>
          <w:u w:val="single"/>
        </w:rPr>
      </w:pPr>
      <w:r>
        <w:rPr>
          <w:szCs w:val="22"/>
          <w:u w:val="single"/>
        </w:rPr>
        <w:t>Lýsing á völdum aukaverkunum</w:t>
      </w:r>
    </w:p>
    <w:p w14:paraId="77A17B77" w14:textId="77777777" w:rsidR="00766DF5" w:rsidRDefault="00766DF5">
      <w:pPr>
        <w:keepNext/>
        <w:rPr>
          <w:szCs w:val="22"/>
        </w:rPr>
      </w:pPr>
    </w:p>
    <w:p w14:paraId="090A8A6E" w14:textId="77777777" w:rsidR="00766DF5" w:rsidRDefault="000B7994">
      <w:pPr>
        <w:keepNext/>
        <w:rPr>
          <w:i/>
          <w:iCs/>
          <w:szCs w:val="22"/>
        </w:rPr>
      </w:pPr>
      <w:r>
        <w:rPr>
          <w:i/>
          <w:iCs/>
          <w:szCs w:val="22"/>
        </w:rPr>
        <w:t>Fjölkerfa ofnæmisviðbrögð</w:t>
      </w:r>
    </w:p>
    <w:p w14:paraId="746D5DB9" w14:textId="77777777" w:rsidR="00766DF5" w:rsidRDefault="000B7994">
      <w:pPr>
        <w:keepNext/>
        <w:rPr>
          <w:szCs w:val="22"/>
        </w:rPr>
      </w:pPr>
      <w:r>
        <w:rPr>
          <w:szCs w:val="22"/>
        </w:rPr>
        <w:t>Fjölkerfa ofnæmisviðbrögð (einnig kölluð lyfjaviðbrögð með eósínfíklafjöld og altækum einkennum (Drug Reaction with Eosinophilia and Systemic Symptoms, DRESS) hafa verið tilkynnt í mjög sjaldgæfum tilvikum hjá sjúklingum sem meðhöndlaðir voru með levetiracetami. Klínísk einkenni geta komið fram 2 til 8 vikum eftir upphaf meðferðar. Þessi viðbrögð koma fram á ólíkan hátt en vanalega með hita, útbrotum, bjúg í andliti, eitlakvillum, marktækum frávikum í blóði og geta tengst ólíkum líffærakerfum, aðallega lifur. Ef grunur leikur á fjölkerfa ofnæmisviðbrögðum skal hætta notkun levetiracetams.</w:t>
      </w:r>
    </w:p>
    <w:p w14:paraId="22B17227" w14:textId="77777777" w:rsidR="00766DF5" w:rsidRDefault="00766DF5">
      <w:pPr>
        <w:keepNext/>
        <w:rPr>
          <w:szCs w:val="22"/>
        </w:rPr>
      </w:pPr>
    </w:p>
    <w:p w14:paraId="0C750409" w14:textId="77777777" w:rsidR="00766DF5" w:rsidRDefault="000B7994">
      <w:pPr>
        <w:rPr>
          <w:szCs w:val="22"/>
        </w:rPr>
      </w:pPr>
      <w:r>
        <w:rPr>
          <w:szCs w:val="22"/>
        </w:rPr>
        <w:t xml:space="preserve">Hættan á lystarleysi er meiri þegar </w:t>
      </w:r>
      <w:r>
        <w:t>levetiracetam</w:t>
      </w:r>
      <w:r>
        <w:rPr>
          <w:szCs w:val="22"/>
        </w:rPr>
        <w:t xml:space="preserve"> er gefið samtímis</w:t>
      </w:r>
      <w:r>
        <w:t xml:space="preserve"> topiramati</w:t>
      </w:r>
      <w:r>
        <w:rPr>
          <w:szCs w:val="22"/>
        </w:rPr>
        <w:t>.</w:t>
      </w:r>
    </w:p>
    <w:p w14:paraId="002873C9" w14:textId="77777777" w:rsidR="00766DF5" w:rsidRDefault="000B7994">
      <w:r>
        <w:rPr>
          <w:szCs w:val="22"/>
        </w:rPr>
        <w:t>Í</w:t>
      </w:r>
      <w:r>
        <w:t xml:space="preserve"> nokkrum tilvikum kom í ljós að </w:t>
      </w:r>
      <w:r>
        <w:rPr>
          <w:szCs w:val="22"/>
        </w:rPr>
        <w:t>hárlos</w:t>
      </w:r>
      <w:r>
        <w:t xml:space="preserve"> gekk til baka þegar notkun </w:t>
      </w:r>
      <w:r>
        <w:rPr>
          <w:szCs w:val="22"/>
        </w:rPr>
        <w:t>levetiracetams</w:t>
      </w:r>
      <w:r>
        <w:t xml:space="preserve"> var hætt.</w:t>
      </w:r>
    </w:p>
    <w:p w14:paraId="2AEEA76F" w14:textId="77777777" w:rsidR="00766DF5" w:rsidRDefault="000B7994">
      <w:r>
        <w:t>Beinmergsbæling var greind í sumum tilfellum blóðfrumufæðar.</w:t>
      </w:r>
    </w:p>
    <w:p w14:paraId="209A16C2" w14:textId="77777777" w:rsidR="00766DF5" w:rsidRDefault="00766DF5"/>
    <w:p w14:paraId="5267D2A3" w14:textId="77777777" w:rsidR="00766DF5" w:rsidRDefault="000B7994">
      <w:pPr>
        <w:keepNext/>
        <w:rPr>
          <w:szCs w:val="22"/>
        </w:rPr>
      </w:pPr>
      <w:r>
        <w:rPr>
          <w:szCs w:val="22"/>
        </w:rPr>
        <w:t>Tilfelli um heilakvilla komu venjulega fram í upphafi meðferðar (fáeinir dagar til nokkurra mánaða) og gengu til baka eftir að meðferð var hætt.</w:t>
      </w:r>
    </w:p>
    <w:p w14:paraId="74089FF6" w14:textId="77777777" w:rsidR="00766DF5" w:rsidRDefault="00766DF5"/>
    <w:p w14:paraId="09ED9E07" w14:textId="77777777" w:rsidR="00766DF5" w:rsidRDefault="000B7994">
      <w:pPr>
        <w:keepNext/>
        <w:rPr>
          <w:u w:val="single"/>
        </w:rPr>
      </w:pPr>
      <w:r>
        <w:rPr>
          <w:szCs w:val="22"/>
          <w:u w:val="single"/>
        </w:rPr>
        <w:t>Börn</w:t>
      </w:r>
    </w:p>
    <w:p w14:paraId="7BD4172E" w14:textId="77777777" w:rsidR="00766DF5" w:rsidRDefault="00766DF5">
      <w:pPr>
        <w:keepNext/>
        <w:rPr>
          <w:szCs w:val="22"/>
          <w:u w:val="single"/>
        </w:rPr>
      </w:pPr>
    </w:p>
    <w:p w14:paraId="128A3919" w14:textId="77777777" w:rsidR="00766DF5" w:rsidRDefault="000B7994">
      <w:pPr>
        <w:rPr>
          <w:szCs w:val="22"/>
        </w:rPr>
      </w:pPr>
      <w:r>
        <w:rPr>
          <w:szCs w:val="22"/>
        </w:rPr>
        <w:t xml:space="preserve">Í heild hafa 190 sjúklingar, frá 1 mánaðar að 4 ára aldri, verið meðhöndlaðir með levetiracetami í samanburðarrannsóknum með lyfleysu og framhaldsrannsóknum, sem ekki voru blindar. Sextíu þessara sjúklinga voru meðhöndlaðir með levetiracetami í samanburðarrannsóknum með lyfleysu. Í heild hafa 645 sjúklingar, á aldrinum 4-16 ára, verið meðhöndlaðir með levetiracetami í samanburðarrannsóknum með lyfleysu og framhaldsrannsóknum, sem ekki voru blindar. Af þessum sjúklingum voru 233 meðhöndlaðir með levetiracetami í samanburðarrannsóknum með lyfleysu. Til </w:t>
      </w:r>
      <w:r>
        <w:rPr>
          <w:szCs w:val="22"/>
        </w:rPr>
        <w:lastRenderedPageBreak/>
        <w:t>viðbótar þessum upplýsingum varðandi báða þessa aldurshópa barna eru upplýsingar sem komið hafa fram við notkun levetiracetam eftir markaðssetningu.</w:t>
      </w:r>
    </w:p>
    <w:p w14:paraId="5BBD3172" w14:textId="77777777" w:rsidR="00766DF5" w:rsidRDefault="00766DF5">
      <w:pPr>
        <w:rPr>
          <w:szCs w:val="22"/>
        </w:rPr>
      </w:pPr>
    </w:p>
    <w:p w14:paraId="041ED98E" w14:textId="77777777" w:rsidR="00766DF5" w:rsidRDefault="000B7994">
      <w:pPr>
        <w:rPr>
          <w:szCs w:val="22"/>
        </w:rPr>
      </w:pPr>
      <w:r>
        <w:rPr>
          <w:szCs w:val="22"/>
        </w:rPr>
        <w:t xml:space="preserve">Til viðbótar var 101 ungbarn yngra en 12 mánaða útsett í öryggisrannsóknum eftir markaðssetningu. Ekki komu fram neinar nýjar upplýsingar um öryggi </w:t>
      </w:r>
      <w:r>
        <w:t>levetiracetams</w:t>
      </w:r>
      <w:r>
        <w:rPr>
          <w:szCs w:val="22"/>
        </w:rPr>
        <w:t xml:space="preserve"> hjá ungbörnum yngri en 12 mánaða sem voru með flogaveiki.</w:t>
      </w:r>
    </w:p>
    <w:p w14:paraId="2E8CC8B8" w14:textId="77777777" w:rsidR="00766DF5" w:rsidRDefault="00766DF5">
      <w:pPr>
        <w:rPr>
          <w:szCs w:val="22"/>
        </w:rPr>
      </w:pPr>
    </w:p>
    <w:p w14:paraId="69FD1428" w14:textId="77777777" w:rsidR="00766DF5" w:rsidRDefault="000B7994">
      <w:r>
        <w:rPr>
          <w:szCs w:val="22"/>
        </w:rPr>
        <w:t xml:space="preserve">Aukaverkanir levetiracetam eru almennt svipaðar milli aldurshópa og </w:t>
      </w:r>
      <w:r>
        <w:t xml:space="preserve">eru almennt svipaðar hjá öllum aldurshópum og við notkun við öllum samþykktum ábendingum við flogaveiki. </w:t>
      </w:r>
    </w:p>
    <w:p w14:paraId="2CFB3027" w14:textId="77777777" w:rsidR="00766DF5" w:rsidRDefault="000B7994">
      <w:pPr>
        <w:rPr>
          <w:u w:val="single"/>
        </w:rPr>
      </w:pPr>
      <w:r>
        <w:rPr>
          <w:szCs w:val="22"/>
        </w:rPr>
        <w:t>Öryggisniðurstöður varðandi börn í klínískum samanburðarrannsóknum með lyfleysu voru í samræmi við öryggi við notkun levetiracetam hjá fullorðnum, nema varðandi aukaverkanir tengdar hegðun og geðrænum vandamálum, sem voru algengari hjá börnum en fullorðnum. Hjá börnum og unglingum á aldrinum 4-16 ára voru uppköst (mjög algeng, 11,2%), æsingur (algeng, 3,4%), skapsveiflur (algeng, 2,1%), tilfinningalegt ójafnvægi (algeng, 1,7%), árásargirni (algeng, 8,2%), afbrigðileg hegðum (algeng, 5,6%) og svefndrungi (algeng, 3,9%) oftar tilkynnt en hjá öðrum aldurshópum eða hjá heildarþýði. Hjá ungabörnum og börnum frá 1 mánaðar aldri að 4 ára aldri, voru skapstyggð (mjög algeng, 11,7%) skortur á samhæfingu (algeng, 3,3%) oftar tilkynnt en hjá öðrum aldurshópum eða hjá heildarþýði.</w:t>
      </w:r>
    </w:p>
    <w:p w14:paraId="3B73180B" w14:textId="77777777" w:rsidR="00766DF5" w:rsidRDefault="00766DF5"/>
    <w:p w14:paraId="496E2999" w14:textId="77777777" w:rsidR="00766DF5" w:rsidRDefault="000B7994">
      <w:pPr>
        <w:rPr>
          <w:rFonts w:eastAsia="MS Mincho"/>
        </w:rPr>
      </w:pPr>
      <w:r>
        <w:t>Í tvíblindri samanburðarrannsókn með lyfleysu á öryggi hjá börnum, sem hönnuð var til að sýna fram á jafngildi (non-inferiority), voru vitsmunaþroski og taugasálfræðileg áhrif levetiracetams metin hjá börnum, á aldrinum 4 til 16 ára, með hlutaflog. Niðurstöður sýndu að Keppra væri ekki frábrugðið (heldur jafngilt) lyfleysu með tilliti til breytinga frá upphafi rannsóknarinnar samkvæmt mælikvarða á athygli og minni og sjónrænu minnisprófi (</w:t>
      </w:r>
      <w:r>
        <w:rPr>
          <w:rFonts w:eastAsia="MS Mincho"/>
        </w:rPr>
        <w:t>Leiter-R Attention and Memory, Memory Screen Composite score) hjá þýðinu sem meðhöndlað var samkvæmt rannsóknaráætluninni. Niðurstöður mælinga samkvæmt staðlaðri og kerfisbundinni leið með viðurkenndri aðferð við að meta hegðun og tilfinningaþroska (spurningalisti varðandi atferli og tilfinningar barna og unglinga (CBCL – Achenbach Child Behavior Checklist)) gáfu til kynna versnun árásargirni hjá sjúklingum sem meðhöndlaðir voru með levetiracetami. Hins vegar, urðu sjúklingar sem notuðu levetiracetam til langs tíma, í opinni langtíma eftirfylgnirannsókn, ekki varir við versnun á atferli og tilfinningum, að meðaltali, einkum voru niðurstöður mælinga á árásargirni ekki síðri en niðurstöður mælinga í upphafi rannsóknar.</w:t>
      </w:r>
    </w:p>
    <w:p w14:paraId="223EB6FD" w14:textId="77777777" w:rsidR="00766DF5" w:rsidRDefault="00766DF5"/>
    <w:p w14:paraId="5AFECAAC" w14:textId="77777777" w:rsidR="00766DF5" w:rsidRDefault="000B7994">
      <w:pPr>
        <w:keepNext/>
        <w:rPr>
          <w:szCs w:val="22"/>
        </w:rPr>
      </w:pPr>
      <w:r>
        <w:rPr>
          <w:szCs w:val="22"/>
          <w:u w:val="single"/>
        </w:rPr>
        <w:t>Tilkynning aukaverkana sem grunur er um að tengist lyfinu</w:t>
      </w:r>
    </w:p>
    <w:p w14:paraId="7BB1FC40" w14:textId="77777777" w:rsidR="00766DF5" w:rsidRDefault="000B7994">
      <w:pPr>
        <w:rPr>
          <w:szCs w:val="22"/>
        </w:rPr>
      </w:pPr>
      <w:r>
        <w:rPr>
          <w:szCs w:val="22"/>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Pr>
          <w:highlight w:val="lightGray"/>
        </w:rPr>
        <w:t xml:space="preserve">samkvæmt fyrirkomulagi sem gildir í hverju landi fyrir sig, sjá </w:t>
      </w:r>
      <w:hyperlink r:id="rId11" w:history="1">
        <w:r w:rsidR="00766DF5">
          <w:rPr>
            <w:rStyle w:val="Hyperlink"/>
            <w:szCs w:val="22"/>
            <w:highlight w:val="lightGray"/>
          </w:rPr>
          <w:t>Appendix V</w:t>
        </w:r>
      </w:hyperlink>
      <w:r>
        <w:rPr>
          <w:szCs w:val="22"/>
        </w:rPr>
        <w:t>.</w:t>
      </w:r>
    </w:p>
    <w:p w14:paraId="7627264C" w14:textId="77777777" w:rsidR="00766DF5" w:rsidRDefault="00766DF5"/>
    <w:p w14:paraId="56F525F9" w14:textId="77777777" w:rsidR="00766DF5" w:rsidRDefault="000B7994">
      <w:pPr>
        <w:keepNext/>
        <w:rPr>
          <w:b/>
        </w:rPr>
      </w:pPr>
      <w:r>
        <w:rPr>
          <w:b/>
        </w:rPr>
        <w:t>4.9</w:t>
      </w:r>
      <w:r>
        <w:rPr>
          <w:b/>
        </w:rPr>
        <w:tab/>
        <w:t>Ofskömmtun</w:t>
      </w:r>
    </w:p>
    <w:p w14:paraId="15BE9EBF" w14:textId="77777777" w:rsidR="00766DF5" w:rsidRDefault="00766DF5">
      <w:pPr>
        <w:keepNext/>
      </w:pPr>
    </w:p>
    <w:p w14:paraId="4CDCBE55" w14:textId="77777777" w:rsidR="00766DF5" w:rsidRDefault="000B7994">
      <w:pPr>
        <w:keepNext/>
        <w:rPr>
          <w:u w:val="single"/>
        </w:rPr>
      </w:pPr>
      <w:r>
        <w:rPr>
          <w:u w:val="single"/>
        </w:rPr>
        <w:t>Einkenni</w:t>
      </w:r>
    </w:p>
    <w:p w14:paraId="4B7E9E84" w14:textId="77777777" w:rsidR="00766DF5" w:rsidRDefault="00766DF5">
      <w:pPr>
        <w:keepNext/>
      </w:pPr>
    </w:p>
    <w:p w14:paraId="53940D69" w14:textId="77777777" w:rsidR="00766DF5" w:rsidRDefault="000B7994">
      <w:pPr>
        <w:widowControl w:val="0"/>
      </w:pPr>
      <w:r>
        <w:t>Svefnhöfgi, æsingur, árásargirni, minnkuð meðvitund, öndunarslæving og dá hafa sést við ofskammtanir Keppra.</w:t>
      </w:r>
    </w:p>
    <w:p w14:paraId="71D35EB7" w14:textId="77777777" w:rsidR="00766DF5" w:rsidRDefault="00766DF5"/>
    <w:p w14:paraId="54E5900F" w14:textId="77777777" w:rsidR="00766DF5" w:rsidRDefault="000B7994">
      <w:pPr>
        <w:keepNext/>
        <w:rPr>
          <w:u w:val="single"/>
        </w:rPr>
      </w:pPr>
      <w:r>
        <w:rPr>
          <w:u w:val="single"/>
        </w:rPr>
        <w:t>Meðhöndlun ofskömmtunar</w:t>
      </w:r>
    </w:p>
    <w:p w14:paraId="05D479C7" w14:textId="77777777" w:rsidR="00766DF5" w:rsidRDefault="00766DF5">
      <w:pPr>
        <w:keepNext/>
      </w:pPr>
    </w:p>
    <w:p w14:paraId="4350711A" w14:textId="77777777" w:rsidR="00766DF5" w:rsidRDefault="000B7994">
      <w:r>
        <w:t>Eftir bráða ofskömmtun, má tæma magann með magaskolun eða með því að framkalla uppköst. Ekkert sértækt mótefni er til gegn levetiracetami. Meðferð við ofskömmtun fer því eftir einkennum og getur falið í sér blóðskilun. Skilvirkni skilunar við úthreinsun levetiracetams er 60% og 74% fyrir aðal</w:t>
      </w:r>
      <w:r>
        <w:softHyphen/>
        <w:t>umbrotsefni þess.</w:t>
      </w:r>
    </w:p>
    <w:p w14:paraId="000FD9ED" w14:textId="77777777" w:rsidR="00766DF5" w:rsidRDefault="00766DF5"/>
    <w:p w14:paraId="7B2806A7" w14:textId="77777777" w:rsidR="00766DF5" w:rsidRDefault="00766DF5"/>
    <w:p w14:paraId="49941F4B" w14:textId="77777777" w:rsidR="00766DF5" w:rsidRDefault="000B7994">
      <w:pPr>
        <w:keepNext/>
        <w:rPr>
          <w:b/>
        </w:rPr>
      </w:pPr>
      <w:r>
        <w:rPr>
          <w:b/>
        </w:rPr>
        <w:lastRenderedPageBreak/>
        <w:t>5.</w:t>
      </w:r>
      <w:r>
        <w:rPr>
          <w:b/>
        </w:rPr>
        <w:tab/>
        <w:t>LYFJAFRÆÐILEGAR UPPLÝSINGAR</w:t>
      </w:r>
    </w:p>
    <w:p w14:paraId="528153A4" w14:textId="77777777" w:rsidR="00766DF5" w:rsidRDefault="00766DF5">
      <w:pPr>
        <w:keepNext/>
      </w:pPr>
    </w:p>
    <w:p w14:paraId="46729AC9" w14:textId="77777777" w:rsidR="00766DF5" w:rsidRDefault="000B7994">
      <w:pPr>
        <w:keepNext/>
        <w:rPr>
          <w:b/>
        </w:rPr>
      </w:pPr>
      <w:r>
        <w:rPr>
          <w:b/>
        </w:rPr>
        <w:t>5.1</w:t>
      </w:r>
      <w:r>
        <w:rPr>
          <w:b/>
        </w:rPr>
        <w:tab/>
        <w:t>Lyfhrif</w:t>
      </w:r>
    </w:p>
    <w:p w14:paraId="35A8F38D" w14:textId="77777777" w:rsidR="00766DF5" w:rsidRDefault="00766DF5">
      <w:pPr>
        <w:keepNext/>
      </w:pPr>
    </w:p>
    <w:p w14:paraId="2D943C98" w14:textId="77777777" w:rsidR="00766DF5" w:rsidRDefault="000B7994">
      <w:pPr>
        <w:widowControl w:val="0"/>
      </w:pPr>
      <w:r>
        <w:t xml:space="preserve">Flokkun eftir verkun: Flogaveikilyf, </w:t>
      </w:r>
      <w:r>
        <w:rPr>
          <w:szCs w:val="22"/>
        </w:rPr>
        <w:t xml:space="preserve">önnur flogaveikilyf, </w:t>
      </w:r>
      <w:r>
        <w:t>ATC flokkur: N03AX14.</w:t>
      </w:r>
    </w:p>
    <w:p w14:paraId="2AE55AED" w14:textId="77777777" w:rsidR="00766DF5" w:rsidRDefault="00766DF5">
      <w:pPr>
        <w:widowControl w:val="0"/>
        <w:rPr>
          <w:szCs w:val="22"/>
        </w:rPr>
      </w:pPr>
    </w:p>
    <w:p w14:paraId="3BDE096B" w14:textId="77777777" w:rsidR="00766DF5" w:rsidRDefault="000B7994">
      <w:r>
        <w:t>Virka efnið, levetiracetam, er pyrrolidonafbrigði (S-handhverfa af α</w:t>
      </w:r>
      <w:r>
        <w:noBreakHyphen/>
        <w:t>etýl-2</w:t>
      </w:r>
      <w:r>
        <w:noBreakHyphen/>
        <w:t>oxó</w:t>
      </w:r>
      <w:r>
        <w:noBreakHyphen/>
        <w:t>1</w:t>
      </w:r>
      <w:r>
        <w:noBreakHyphen/>
        <w:t>pyrrolidin acetamíði), sem er efnafræðilega óskylt virkum efnum flogaveikilyfja sem nú eru notuð.</w:t>
      </w:r>
    </w:p>
    <w:p w14:paraId="501C271C" w14:textId="77777777" w:rsidR="00766DF5" w:rsidRDefault="00766DF5"/>
    <w:p w14:paraId="631543D2" w14:textId="77777777" w:rsidR="00766DF5" w:rsidRDefault="000B7994">
      <w:pPr>
        <w:keepNext/>
        <w:rPr>
          <w:u w:val="single"/>
        </w:rPr>
      </w:pPr>
      <w:r>
        <w:rPr>
          <w:u w:val="single"/>
        </w:rPr>
        <w:t>Verkunarháttur</w:t>
      </w:r>
    </w:p>
    <w:p w14:paraId="41D7C9A6" w14:textId="77777777" w:rsidR="00766DF5" w:rsidRDefault="00766DF5">
      <w:pPr>
        <w:keepNext/>
      </w:pPr>
    </w:p>
    <w:p w14:paraId="0E5FB089" w14:textId="77777777" w:rsidR="00766DF5" w:rsidRDefault="000B7994">
      <w:r>
        <w:t xml:space="preserve">Enn sem komið er hefur verkunarháttur levetiracetams ekki verið skýrður að fullu. Rannsóknir </w:t>
      </w:r>
      <w:r>
        <w:rPr>
          <w:i/>
        </w:rPr>
        <w:t>in vitro</w:t>
      </w:r>
      <w:r>
        <w:t xml:space="preserve"> og </w:t>
      </w:r>
      <w:r>
        <w:rPr>
          <w:i/>
        </w:rPr>
        <w:t>in vivo</w:t>
      </w:r>
      <w:r>
        <w:t xml:space="preserve"> benda til þess að levetiracetam hafi ekki áhrif á grunneiginleika frumna og venjulegan taugaboðflutning.</w:t>
      </w:r>
    </w:p>
    <w:p w14:paraId="08043956" w14:textId="77777777" w:rsidR="00766DF5" w:rsidRDefault="000B7994">
      <w:r>
        <w:t xml:space="preserve">Í rannsóknum </w:t>
      </w:r>
      <w:r>
        <w:rPr>
          <w:i/>
        </w:rPr>
        <w:t>in vitro</w:t>
      </w:r>
      <w:r>
        <w:t xml:space="preserve"> hefur komið í ljós, að levetiracetam hefur áhrif á þéttni Ca</w:t>
      </w:r>
      <w:r>
        <w:rPr>
          <w:vertAlign w:val="superscript"/>
        </w:rPr>
        <w:t>2+</w:t>
      </w:r>
      <w:r>
        <w:t xml:space="preserve"> í taugum með því að hamla að hluta til Ca</w:t>
      </w:r>
      <w:r>
        <w:rPr>
          <w:vertAlign w:val="superscript"/>
        </w:rPr>
        <w:t>2+</w:t>
      </w:r>
      <w:r>
        <w:t xml:space="preserve"> rafboðum af gerð N og með því að draga úr losun Ca</w:t>
      </w:r>
      <w:r>
        <w:rPr>
          <w:vertAlign w:val="superscript"/>
        </w:rPr>
        <w:t>2+</w:t>
      </w:r>
      <w:r>
        <w:t xml:space="preserve"> úr forða í taugum. Auk þessa snýr það að hluta til við minnkun á rafboðum um GABA- og glýsínhlið af völdum zínks og β</w:t>
      </w:r>
      <w:r>
        <w:noBreakHyphen/>
        <w:t xml:space="preserve">carbolina. Enn fremur hefur komið í ljós í rannsóknum </w:t>
      </w:r>
      <w:r>
        <w:rPr>
          <w:i/>
        </w:rPr>
        <w:t>in vitro</w:t>
      </w:r>
      <w:r>
        <w:t>, að levetiracetam binst sértækum stað í heilavef nagdýra. Þessi bindistaður er prótein 2A í taugamótablöðrum, sem talið er að sé bendlað við samruna blaðra og losun taugaboðefnis úr frumum. Levetiracetam og skyldar hliðstæður sýna vaxandi sækni í að bindast próteini 2A í taugamótablöðrum sem er í samræmi við hæfni þeirra til að koma í veg fyrir hljóðflog í músum. Þessar niðurstöður benda til þess að milliverkanir milli levetiracetams og próteins 2A í taugamótablöðrum virðist eiga þátt í að skýra verkun lyfsins á flog.</w:t>
      </w:r>
    </w:p>
    <w:p w14:paraId="2518493F" w14:textId="77777777" w:rsidR="00766DF5" w:rsidRDefault="00766DF5"/>
    <w:p w14:paraId="2FBEC7C9" w14:textId="77777777" w:rsidR="00766DF5" w:rsidRDefault="000B7994">
      <w:pPr>
        <w:keepNext/>
        <w:rPr>
          <w:u w:val="single"/>
        </w:rPr>
      </w:pPr>
      <w:r>
        <w:rPr>
          <w:u w:val="single"/>
        </w:rPr>
        <w:t>Lyfhrif</w:t>
      </w:r>
    </w:p>
    <w:p w14:paraId="450331F3" w14:textId="77777777" w:rsidR="00766DF5" w:rsidRDefault="00766DF5">
      <w:pPr>
        <w:keepNext/>
      </w:pPr>
    </w:p>
    <w:p w14:paraId="26A01F81" w14:textId="77777777" w:rsidR="00766DF5" w:rsidRDefault="000B7994">
      <w:r>
        <w:t>Í ýmsum dýramódelum eykur levetiracetam vernd gegn hlutaflogum og frumkomnum alflogum án þess að hafa krampavaldandi áhrif í byrjun (pro-convulsant effect). Aðalumbrotsefnið er óvirkt. Hjá mönnum hefur virkni á bæði sjúkdómsmyndir hlutafloga og alfloga (flogalík flogaboð [epileptiform discharge]/ljósviðbragðaköst) staðfest breiða lyfjafræðilega verkun levetiracetams.</w:t>
      </w:r>
    </w:p>
    <w:p w14:paraId="67E564BD" w14:textId="77777777" w:rsidR="00766DF5" w:rsidRDefault="00766DF5"/>
    <w:p w14:paraId="66568E6F" w14:textId="77777777" w:rsidR="00766DF5" w:rsidRDefault="000B7994">
      <w:pPr>
        <w:keepNext/>
        <w:rPr>
          <w:u w:val="single"/>
        </w:rPr>
      </w:pPr>
      <w:r>
        <w:rPr>
          <w:u w:val="single"/>
        </w:rPr>
        <w:t>V</w:t>
      </w:r>
      <w:r>
        <w:rPr>
          <w:szCs w:val="22"/>
          <w:u w:val="single"/>
        </w:rPr>
        <w:t>erkun og öryggi</w:t>
      </w:r>
    </w:p>
    <w:p w14:paraId="21A3281F" w14:textId="77777777" w:rsidR="00766DF5" w:rsidRDefault="00766DF5">
      <w:pPr>
        <w:keepNext/>
      </w:pPr>
    </w:p>
    <w:p w14:paraId="0B46E10A" w14:textId="77777777" w:rsidR="00766DF5" w:rsidRDefault="000B7994">
      <w:pPr>
        <w:keepNext/>
        <w:rPr>
          <w:i/>
        </w:rPr>
      </w:pPr>
      <w:r>
        <w:rPr>
          <w:i/>
        </w:rPr>
        <w:t>Meðferð með öðrum lyfjum, við hlutaflogum með eða án síðkominna alfloga hjá fullorðnum, unglingum, börnum og ungabörnum frá 1 mánaðar aldri með flogaveiki.</w:t>
      </w:r>
    </w:p>
    <w:p w14:paraId="393403D1" w14:textId="77777777" w:rsidR="00766DF5" w:rsidRDefault="00766DF5">
      <w:pPr>
        <w:keepNext/>
      </w:pPr>
    </w:p>
    <w:p w14:paraId="1B8331D5" w14:textId="77777777" w:rsidR="00766DF5" w:rsidRDefault="000B7994">
      <w:r>
        <w:t>Hjá fullorðnum hefur verið sýnt fram á verkun levetiracetams í 3 tvíblindum samanburðarrannsóknum með lyfleysu, þar sem gefin voru 1.000 mg, 2.000 mg eða 3.000 mg/sólarhring, skipt í 2 skammta, í allt að 18 vikna meðferð. Í greiningu á sameinuðum upplýsingum var hlutfall sjúklinga sem miðað við upphafsgildi náði að minnsta kosti 50% fækkun hlutafloga á viku við stöðugan skammt (12/14 vikur) 27,7%, 31,6% og 41,3% fyrir sjúklinga sem fengu levetiracetam 1.000 mg, 2.000 mg eða 3.000 mg, tilgreint í sömu röð og 12,6% fyrir sjúklinga sem fengu lyfleysu.</w:t>
      </w:r>
    </w:p>
    <w:p w14:paraId="131B881B" w14:textId="77777777" w:rsidR="00766DF5" w:rsidRDefault="00766DF5">
      <w:pPr>
        <w:keepNext/>
        <w:rPr>
          <w:szCs w:val="22"/>
        </w:rPr>
      </w:pPr>
    </w:p>
    <w:p w14:paraId="2241317A" w14:textId="77777777" w:rsidR="00766DF5" w:rsidRDefault="000B7994">
      <w:pPr>
        <w:keepNext/>
        <w:rPr>
          <w:szCs w:val="22"/>
          <w:u w:val="single"/>
        </w:rPr>
      </w:pPr>
      <w:r>
        <w:rPr>
          <w:u w:val="single"/>
        </w:rPr>
        <w:t>Börn</w:t>
      </w:r>
    </w:p>
    <w:p w14:paraId="3A13DB9B" w14:textId="77777777" w:rsidR="00766DF5" w:rsidRDefault="00766DF5">
      <w:pPr>
        <w:keepNext/>
      </w:pPr>
    </w:p>
    <w:p w14:paraId="26DC8B53" w14:textId="77777777" w:rsidR="00766DF5" w:rsidRDefault="000B7994">
      <w:pPr>
        <w:keepNext/>
      </w:pPr>
      <w:r>
        <w:t>Hjá börnum (4 til 16 ára) var sýnt fram á verkun levetiracetams í tvíblindri samanburðarrannsókn með lyfleysu, sem 198 sjúklingar tóku þátt í og meðferðin stóð yfir í 14 vikur. Í þessari rannsókn fengu sjúklingarnir staðlaðan skammt af levetiracetami sem var 60 mg/kg/sólarhring (skipt í tvo skammta á sólarhring).</w:t>
      </w:r>
    </w:p>
    <w:p w14:paraId="75D9A399" w14:textId="77777777" w:rsidR="00766DF5" w:rsidRDefault="000B7994">
      <w:r>
        <w:t>Hlutfall sjúklinga sem miðað við upphafsgildi náðu að minnsta kosti 50% fækkun hlutafloga á viku var 44,6% fyrir þá sem fengu levetiracetam og 19,6% fyrir þá sem fengu lyfleysu. Við áframhaldandi langtíma meðferð voru 11,4% sjúklinga án floga í að minnsta kosti 6 mánuði og 7,2% sjúklinganna voru án floga í að minnsta kosti 1 ár.</w:t>
      </w:r>
    </w:p>
    <w:p w14:paraId="39662A7B" w14:textId="77777777" w:rsidR="00766DF5" w:rsidRDefault="00766DF5"/>
    <w:p w14:paraId="1F787AF1" w14:textId="77777777" w:rsidR="00766DF5" w:rsidRDefault="000B7994">
      <w:r>
        <w:t xml:space="preserve">Sýnt var fram á verkun levetiracetams hjá börnum (1 mánaðar og yngri en 4 ára), í tvíblindri samanburðarrannsókn með lyfleysu sem var gerð hjá 116 sjúklingum sem fengu meðferð í 5 sólarhringa. Í þessari rannsókn voru sjúklingum ávísuð 20 mg/kg, 25 mg/kg, 40 mg/kg eða </w:t>
      </w:r>
      <w:r>
        <w:lastRenderedPageBreak/>
        <w:t>50 mg/kg</w:t>
      </w:r>
      <w:r>
        <w:rPr>
          <w:szCs w:val="22"/>
        </w:rPr>
        <w:t>,</w:t>
      </w:r>
      <w:r>
        <w:t>af mixtúru á sólarhring samkvæmt áætlun um skammtaaukningu miðað við aldur</w:t>
      </w:r>
      <w:r>
        <w:rPr>
          <w:szCs w:val="22"/>
        </w:rPr>
        <w:t>.</w:t>
      </w:r>
      <w:r>
        <w:t xml:space="preserve"> Í rannsókninni voru notaðir skammtar fyrir ungabörn frá 1 mánaðar til 6 mánaða sem voru frá 20 mg/kg/sólarhring títraðir upp í 40 mg/kg/sólarhring, en fyrir ungabörn frá 6 mánaða til 4 ára voru skammtarnir frá 25 mg/kg/sólarhring títraðir upp í 50 mg/kg/sólarhring. Heildarskammtur á sólarhring var gefinn tvisvar sinnum á sólarhring.</w:t>
      </w:r>
    </w:p>
    <w:p w14:paraId="6C112340" w14:textId="77777777" w:rsidR="00766DF5" w:rsidRDefault="000B7994">
      <w:r>
        <w:t>Helsti mælikvarðinn á verkun var hlutfallsleg svörun sjúklinga (hundraðshluti sjúklinga með að meðaltali ≥ 50% lækkun frá upphafstíðni daglegra hlutafloga) sem metin var af sama matsaðila (central reader), sem var blindaður, út frá 48 klukkustunda myndbandsheilalínuriti. Greiningin á verkun var gerð hjá 109 sjúklingum sem að minnsta kosti 24 klst. myndbandsheilalínurit hafði verið tekið af, bæði í upphafi og þegar reglubundið mat fór fram. Svörun kom fram hjá 43,6% sjúklinganna sem fengu meðferð með levetiracetami og 19,6% sjúklinganna sem fengu lyfleysu. Niðurstöðurnar voru sambærilegar milli aldurshópa. Við áframhaldandi langtímameðferð voru 8,6% sjúklinganna lausir við flog í að minnsta kosti 6 mánuði og 7,8% voru lausir við flog í að minnsta kosti 1 ár.</w:t>
      </w:r>
    </w:p>
    <w:p w14:paraId="688234D3" w14:textId="77777777" w:rsidR="00766DF5" w:rsidRDefault="000B7994">
      <w:r>
        <w:t>35 ungbörn yngri en 1 árs með hlutaflog voru útsett í klínískri samanburðarrannsókn með lyfleysu og af þeim voru einungis 13 yngri en 6 mánaða.</w:t>
      </w:r>
    </w:p>
    <w:p w14:paraId="6631761D" w14:textId="77777777" w:rsidR="00766DF5" w:rsidRDefault="00766DF5"/>
    <w:p w14:paraId="128D3338" w14:textId="77777777" w:rsidR="00766DF5" w:rsidRDefault="000B7994">
      <w:pPr>
        <w:keepNext/>
        <w:rPr>
          <w:i/>
        </w:rPr>
      </w:pPr>
      <w:r>
        <w:rPr>
          <w:i/>
        </w:rPr>
        <w:t>Einlyfjameðferð við hlutaflogum með eða án síðkominna alfloga hjá sjúklingum frá 16 ára aldri með nýgreinda flogaveiki.</w:t>
      </w:r>
    </w:p>
    <w:p w14:paraId="4DF2A869" w14:textId="77777777" w:rsidR="00766DF5" w:rsidRDefault="00766DF5">
      <w:pPr>
        <w:keepNext/>
      </w:pPr>
    </w:p>
    <w:p w14:paraId="71339F68" w14:textId="77777777" w:rsidR="00766DF5" w:rsidRDefault="000B7994">
      <w:pPr>
        <w:keepNext/>
      </w:pPr>
      <w:r>
        <w:t>Sýnt var fram á verkun levetiracetams sem einlyfjameðferðar, í tvíblindri rannsókn hjá mismunandi sjúklingahópum (parallel group) sem gerð var til að sýna fram á jafngildi (non-inferiority) við meðferð með carbamazepin forðatöflum hjá 576 sjúklingum sem voru 16 ára eða eldri með nýgreinda eða nýlega greinda flogaveiki. Sjúklingarnir urðu að vera með hlutaflog sem komu fram án áreitis eða einungis með þankippaalflog. Sjúklingum var með slembivali skipt þannig að þeir fengu annaðhvort carbamazepin forðatöflur 400</w:t>
      </w:r>
      <w:r>
        <w:noBreakHyphen/>
        <w:t>1.200 mg/sólarhring eða levetiracetam 1.000</w:t>
      </w:r>
      <w:r>
        <w:noBreakHyphen/>
        <w:t>3.000 mg/sólarhring, meðferðarlengd var allt að 121 vika, háð svörun.</w:t>
      </w:r>
    </w:p>
    <w:p w14:paraId="64773BC2" w14:textId="77777777" w:rsidR="00766DF5" w:rsidRDefault="000B7994">
      <w:r>
        <w:t xml:space="preserve">Sex mánaða tímabil án floga náðist hjá 73,0% sjúklinga sem fengu levetiracetam og hjá 72,8% sjúklinga sem fengu carbamazepin forðatöflur; aðlagaður óviðmiðaður munur milli meðferða var 0,2% (95% CI: </w:t>
      </w:r>
      <w:r>
        <w:noBreakHyphen/>
        <w:t>7,8 8,2). Meira en helmingur sjúklinganna var án floga í 12 mánuði (56,6% sjúklinga sem fengu levetiracetam og 58,5% þeirra sem fengu carbamazepin forðatöflur).</w:t>
      </w:r>
    </w:p>
    <w:p w14:paraId="4D3C7FBB" w14:textId="77777777" w:rsidR="00766DF5" w:rsidRDefault="00766DF5"/>
    <w:p w14:paraId="24FD053F" w14:textId="77777777" w:rsidR="00766DF5" w:rsidRDefault="000B7994">
      <w:r>
        <w:t>Í rannsókn sem endurspeglar notkun lyfsins í almennri meðferð var hægt að hætta samhliða notkun flogaveikilyfja hjá takmörkuðum fjölda sjúklinga sem svöruðu meðferð með levetiracetami ásamt öðrum lyfjum (36 fullorðnir sjúklingar af 69).</w:t>
      </w:r>
    </w:p>
    <w:p w14:paraId="19BF1356" w14:textId="77777777" w:rsidR="00766DF5" w:rsidRDefault="00766DF5"/>
    <w:p w14:paraId="52558EBA" w14:textId="77777777" w:rsidR="00766DF5" w:rsidRDefault="000B7994">
      <w:pPr>
        <w:keepNext/>
        <w:rPr>
          <w:i/>
        </w:rPr>
      </w:pPr>
      <w:r>
        <w:rPr>
          <w:i/>
        </w:rPr>
        <w:t>Meðferð með öðrum lyfjum, við vöðvakippaflogum hjá fullorðnum og unglingum frá 12 ára aldri með vöðvakippaflog sem koma fram á unglingsárum.</w:t>
      </w:r>
    </w:p>
    <w:p w14:paraId="37515029" w14:textId="77777777" w:rsidR="00766DF5" w:rsidRDefault="00766DF5">
      <w:pPr>
        <w:keepNext/>
      </w:pPr>
    </w:p>
    <w:p w14:paraId="457CFF86" w14:textId="77777777" w:rsidR="00766DF5" w:rsidRDefault="000B7994">
      <w:r>
        <w:t>Sýnt var fram á verkun levetiracetams í tvíblindri rannsókn með samanburði við lyfleysu sem stóð í 16 vikur, hjá sjúklingum sem voru 12 ára eða eldri og voru með sjálfvakta flogaveiki með vöðvakippaflogum, í mismunandi heilkennum. Flestir sjúklinganna voru með vöðvakippaflog sem komu fram á unglingsárum.</w:t>
      </w:r>
    </w:p>
    <w:p w14:paraId="67638E38" w14:textId="77777777" w:rsidR="00766DF5" w:rsidRDefault="000B7994">
      <w:r>
        <w:t>Í þessari rannsókn var gefinn levetiracetam skammturinn 3.000 mg/sólarhring, sem skipt var í 2 skammta.</w:t>
      </w:r>
    </w:p>
    <w:p w14:paraId="7153F2AD" w14:textId="77777777" w:rsidR="00766DF5" w:rsidRDefault="000B7994">
      <w:r>
        <w:t>Hjá 58,3% sjúklinga sem fengu levetiracetam og 23,3% sjúklinga sem fengu lyfleysu kom fram að minnsta kosti 50% fækkun þeirra daga í hverri viku þar sem vöðvakippaflog komu fram. Við áframhaldandi langtíma meðferð voru 28,6% sjúklinga án vöðvakippafloga í að minnsta kosti 6 mánuði og 21,0% sjúklinganna voru án vöðvakippafloga í að minnsta kosti 1 ár.</w:t>
      </w:r>
    </w:p>
    <w:p w14:paraId="3C91CC1C" w14:textId="77777777" w:rsidR="00766DF5" w:rsidRDefault="00766DF5"/>
    <w:p w14:paraId="4050325A" w14:textId="77777777" w:rsidR="00766DF5" w:rsidRDefault="000B7994">
      <w:pPr>
        <w:keepNext/>
        <w:rPr>
          <w:i/>
        </w:rPr>
      </w:pPr>
      <w:r>
        <w:rPr>
          <w:i/>
        </w:rPr>
        <w:t>Meðferð með öðrum lyfjum, við frumkomnum þankippaalflogum hjá fullorðnum og unglingum frá 12 ára aldri með sjálfvakta flogaveiki.</w:t>
      </w:r>
    </w:p>
    <w:p w14:paraId="5FA87AEA" w14:textId="77777777" w:rsidR="00766DF5" w:rsidRDefault="00766DF5">
      <w:pPr>
        <w:keepNext/>
      </w:pPr>
    </w:p>
    <w:p w14:paraId="5D804324" w14:textId="77777777" w:rsidR="00766DF5" w:rsidRDefault="000B7994">
      <w:r>
        <w:t>Sýnt var fram á verkun levetiracetams í tvíblindri rannsókn með samanburði við lyfleysu, sem stóð yfir í 24 vikur, hjá fullorðnum sjúklingum, unglingum og takmörkuðum fjölda barna sem voru með sjálfvakta flogaveiki með frumkomnum þankippaalflogum í mismunandi heil</w:t>
      </w:r>
      <w:r>
        <w:softHyphen/>
        <w:t xml:space="preserve">kennum (vöðvakippaflog sem komu fram á unglingsárum, brotsvif (absence seizures) sem koma fram í barnæsku, brotsvif sem koma fram á unglingsárum eða flogaveiki með flogakrömpum (grand mal) við vöknun). Í þessari </w:t>
      </w:r>
      <w:r>
        <w:lastRenderedPageBreak/>
        <w:t>rannsókn fengu fullorðnir og unglingar levetiracetam 3.000 mg/sólarhring, skipt í 2 skammta og börn fengu levetiracetam 60 mg/kg/sólarhring, skipt í 2 skammta.</w:t>
      </w:r>
    </w:p>
    <w:p w14:paraId="1C9C97A5" w14:textId="77777777" w:rsidR="00766DF5" w:rsidRDefault="000B7994">
      <w:r>
        <w:t>Hjá 72,2% sjúklinga sem fengu levetiracetam og 45,2% sjúklinga sem fengu lyfleysu kom fram að minnsta kosti 50% fækkun frumkominna þankippaalfloga í hverri viku. Við áframhaldandi langtíma meðferð voru 47,4% sjúklinga án þankippafloga í að minnsta kosti 6 mánuði og 31,5% sjúklinganna voru án þankippafloga í að minnsta kosti 1 ár.</w:t>
      </w:r>
    </w:p>
    <w:p w14:paraId="3E724712" w14:textId="77777777" w:rsidR="00766DF5" w:rsidRDefault="00766DF5"/>
    <w:p w14:paraId="411D44DF" w14:textId="77777777" w:rsidR="00766DF5" w:rsidRDefault="000B7994">
      <w:pPr>
        <w:keepNext/>
        <w:rPr>
          <w:b/>
        </w:rPr>
      </w:pPr>
      <w:r>
        <w:rPr>
          <w:b/>
        </w:rPr>
        <w:t>5.2</w:t>
      </w:r>
      <w:r>
        <w:rPr>
          <w:b/>
        </w:rPr>
        <w:tab/>
        <w:t>Lyfjahvörf</w:t>
      </w:r>
    </w:p>
    <w:p w14:paraId="1AE7F5DB" w14:textId="77777777" w:rsidR="00766DF5" w:rsidRDefault="00766DF5">
      <w:pPr>
        <w:keepNext/>
      </w:pPr>
    </w:p>
    <w:p w14:paraId="4FCF9A0A" w14:textId="77777777" w:rsidR="00766DF5" w:rsidRDefault="000B7994">
      <w:r>
        <w:t>Levetiracetam er mjög leysanlegt og gegndræpt efnasamband. Lyfjahvörfin eru línuleg og breytileiki hjá sama einstaklingnum og frá einum einstaklingi til annars er lítill. Engar breytingar verða á úthreinsun eftir endurtekna lyfjagjöf. Engar vísbendingar eru um breytileika á milli kynja, kynþátta eða um dægursveiflur, sem skipta máli. Lyfjahvörfin eru sambærileg hjá heilbrigðum sjálfboðaliðum og sjúklingum með flogaveiki.</w:t>
      </w:r>
    </w:p>
    <w:p w14:paraId="6A555669" w14:textId="77777777" w:rsidR="00766DF5" w:rsidRDefault="00766DF5"/>
    <w:p w14:paraId="66E0DFBF" w14:textId="77777777" w:rsidR="00766DF5" w:rsidRDefault="000B7994">
      <w:r>
        <w:t>Vegna fullkomins og línulegs frásogs, er hægt að áætla plasmaþéttni út frá innteknum skammti levetiracetams sem mg/kg líkamsþunga. Því er engin þörf á eftirliti með plasmaþéttni levetiracetams.</w:t>
      </w:r>
    </w:p>
    <w:p w14:paraId="5BF487EA" w14:textId="77777777" w:rsidR="00766DF5" w:rsidRDefault="00766DF5"/>
    <w:p w14:paraId="4F0EFA91" w14:textId="77777777" w:rsidR="00766DF5" w:rsidRDefault="000B7994">
      <w:r>
        <w:t>Hjá fullorðnum og börnum hefur komið í ljós að marktæk fylgni er milli þéttni í munnvatni og plasma (hlutfall munnvatns-/plasmaþéttni var á bilinu 1 til 1,7 fyrir lyfjaformið töflur til inntöku og það gildir einnig fyrir lyfjaformið mixtúru, lausn frá 4 klst. eftir inntöku).</w:t>
      </w:r>
    </w:p>
    <w:p w14:paraId="0CAF6F5C" w14:textId="77777777" w:rsidR="00766DF5" w:rsidRDefault="00766DF5"/>
    <w:p w14:paraId="414FD85D" w14:textId="77777777" w:rsidR="00766DF5" w:rsidRDefault="000B7994">
      <w:pPr>
        <w:keepNext/>
        <w:rPr>
          <w:u w:val="single"/>
        </w:rPr>
      </w:pPr>
      <w:r>
        <w:rPr>
          <w:u w:val="single"/>
        </w:rPr>
        <w:t>Fullorðnir og unglingar</w:t>
      </w:r>
    </w:p>
    <w:p w14:paraId="2F2C4D9D" w14:textId="77777777" w:rsidR="00766DF5" w:rsidRDefault="00766DF5">
      <w:pPr>
        <w:keepNext/>
      </w:pPr>
    </w:p>
    <w:p w14:paraId="51AA541B" w14:textId="77777777" w:rsidR="00766DF5" w:rsidRDefault="000B7994">
      <w:pPr>
        <w:keepNext/>
        <w:rPr>
          <w:u w:val="single"/>
        </w:rPr>
      </w:pPr>
      <w:r>
        <w:rPr>
          <w:u w:val="single"/>
        </w:rPr>
        <w:t>Frásog</w:t>
      </w:r>
    </w:p>
    <w:p w14:paraId="0E696202" w14:textId="77777777" w:rsidR="00766DF5" w:rsidRDefault="00766DF5">
      <w:pPr>
        <w:keepNext/>
      </w:pPr>
    </w:p>
    <w:p w14:paraId="7BE1A42A" w14:textId="77777777" w:rsidR="00766DF5" w:rsidRDefault="000B7994">
      <w:r>
        <w:t>Levetiracetam frásogast hratt eftir inntöku. Aðgengi (absolute bioavailability) eftir inntöku er nálægt 100%.</w:t>
      </w:r>
    </w:p>
    <w:p w14:paraId="1A63DD5D" w14:textId="77777777" w:rsidR="00766DF5" w:rsidRDefault="000B7994">
      <w:r>
        <w:t>Hámarksþéttni í plasma (C</w:t>
      </w:r>
      <w:r>
        <w:rPr>
          <w:vertAlign w:val="subscript"/>
        </w:rPr>
        <w:t>max</w:t>
      </w:r>
      <w:r>
        <w:t>) næst 1,3 klst. eftir inntöku. Þéttni við jafnvægi næst eftir tvo daga þegar lyfið er gefið tvisvar sinnum á sólarhring.</w:t>
      </w:r>
    </w:p>
    <w:p w14:paraId="0430073D" w14:textId="77777777" w:rsidR="00766DF5" w:rsidRDefault="000B7994">
      <w:r>
        <w:t>Hámarksþéttni (C</w:t>
      </w:r>
      <w:r>
        <w:rPr>
          <w:vertAlign w:val="subscript"/>
        </w:rPr>
        <w:t>max</w:t>
      </w:r>
      <w:r>
        <w:t>) er venjulega 31 μg/ml eftir stakan 1.000 mg skammt og 43 μg/ml eftir endur</w:t>
      </w:r>
      <w:r>
        <w:softHyphen/>
        <w:t>tekna 1.000 mg skammta tvisvar sinnum á sólarhring.</w:t>
      </w:r>
    </w:p>
    <w:p w14:paraId="41926974" w14:textId="77777777" w:rsidR="00766DF5" w:rsidRDefault="000B7994">
      <w:r>
        <w:t>Magn þess sem frásogast er óháð skammti og breytist ekki með fæðu.</w:t>
      </w:r>
    </w:p>
    <w:p w14:paraId="28E46D1F" w14:textId="77777777" w:rsidR="00766DF5" w:rsidRDefault="00766DF5">
      <w:pPr>
        <w:rPr>
          <w:u w:val="single"/>
        </w:rPr>
      </w:pPr>
    </w:p>
    <w:p w14:paraId="5E3AF9E7" w14:textId="77777777" w:rsidR="00766DF5" w:rsidRDefault="000B7994">
      <w:pPr>
        <w:keepNext/>
        <w:rPr>
          <w:u w:val="single"/>
        </w:rPr>
      </w:pPr>
      <w:r>
        <w:rPr>
          <w:u w:val="single"/>
        </w:rPr>
        <w:t>Dreifing</w:t>
      </w:r>
    </w:p>
    <w:p w14:paraId="1792033D" w14:textId="77777777" w:rsidR="00766DF5" w:rsidRDefault="00766DF5">
      <w:pPr>
        <w:keepNext/>
      </w:pPr>
    </w:p>
    <w:p w14:paraId="5792F959" w14:textId="77777777" w:rsidR="00766DF5" w:rsidRDefault="000B7994">
      <w:r>
        <w:t>Ekki liggja fyrir neinar upplýsingar um dreifingu í vefi í mönnum.</w:t>
      </w:r>
    </w:p>
    <w:p w14:paraId="3C74C265" w14:textId="77777777" w:rsidR="00766DF5" w:rsidRDefault="000B7994">
      <w:r>
        <w:t>Hvorki levetiracetam né aðal umbrotsefni þess eru marktækt bundin plasmapróteinum (&lt; 10%).</w:t>
      </w:r>
    </w:p>
    <w:p w14:paraId="66526838" w14:textId="77777777" w:rsidR="00766DF5" w:rsidRDefault="000B7994">
      <w:r>
        <w:t>Dreifingarrúmmál levetiracetams er u.þ.b. 0,5 til 0,7 l/kg, gildi sem er nálægt heildarrúmmáli líkams</w:t>
      </w:r>
      <w:r>
        <w:softHyphen/>
        <w:t>vökva.</w:t>
      </w:r>
    </w:p>
    <w:p w14:paraId="027509C9" w14:textId="77777777" w:rsidR="00766DF5" w:rsidRDefault="00766DF5"/>
    <w:p w14:paraId="5F050489" w14:textId="77777777" w:rsidR="00766DF5" w:rsidRDefault="000B7994">
      <w:pPr>
        <w:keepNext/>
        <w:rPr>
          <w:u w:val="single"/>
        </w:rPr>
      </w:pPr>
      <w:r>
        <w:rPr>
          <w:u w:val="single"/>
        </w:rPr>
        <w:t>Umbrot</w:t>
      </w:r>
    </w:p>
    <w:p w14:paraId="5E8BF587" w14:textId="77777777" w:rsidR="00766DF5" w:rsidRDefault="00766DF5">
      <w:pPr>
        <w:keepNext/>
      </w:pPr>
    </w:p>
    <w:p w14:paraId="3A573341" w14:textId="77777777" w:rsidR="00766DF5" w:rsidRDefault="000B7994">
      <w:pPr>
        <w:keepNext/>
      </w:pPr>
      <w:r>
        <w:t>Umbrot levetiracetams eru ekki mikil í mönnum. Aðalumbrotin (24% af skammtinum) eru ensím</w:t>
      </w:r>
      <w:r>
        <w:softHyphen/>
        <w:t>vatnsrof acetamíðhópsins. Myndun aðalumbrotsefnisins, „ucb L057“, fer ekki fram fyrir tilstilli sýtókróm P</w:t>
      </w:r>
      <w:r>
        <w:rPr>
          <w:vertAlign w:val="subscript"/>
        </w:rPr>
        <w:t>450</w:t>
      </w:r>
      <w:r>
        <w:t xml:space="preserve"> ísóensíma í lifur. Vatnsrof acetamíðhópsins var mælanlegt í fjölda vefja og þar á meðal í blóðfrumum. Umbrotsefnið „ucb L057“ er lyfjafræðilega óvirkt.</w:t>
      </w:r>
    </w:p>
    <w:p w14:paraId="3E561E14" w14:textId="77777777" w:rsidR="00766DF5" w:rsidRDefault="00766DF5"/>
    <w:p w14:paraId="08CCBA76" w14:textId="77777777" w:rsidR="00766DF5" w:rsidRDefault="000B7994">
      <w:r>
        <w:t>Tvö minniháttar umbrotsefni voru einnig skilgreind. Annað fékkst með hýdroxýltengingu pyrrolidonhringsins (1,6% af skammtinum) og hitt með opnun pyrrolidonhringsins (0,9% af skammtinum).</w:t>
      </w:r>
    </w:p>
    <w:p w14:paraId="311A0880" w14:textId="77777777" w:rsidR="00766DF5" w:rsidRDefault="000B7994">
      <w:r>
        <w:t>Önnur óskilgreind efnasambönd voru einungis um 0,6% af skammtinum.</w:t>
      </w:r>
    </w:p>
    <w:p w14:paraId="4EC4E2DA" w14:textId="77777777" w:rsidR="00766DF5" w:rsidRDefault="00766DF5"/>
    <w:p w14:paraId="723FA28E" w14:textId="77777777" w:rsidR="00766DF5" w:rsidRDefault="000B7994">
      <w:r>
        <w:t xml:space="preserve">Engin handhverfu innansameindarummyndun (enantiomeric interconversion) sást </w:t>
      </w:r>
      <w:r>
        <w:rPr>
          <w:i/>
        </w:rPr>
        <w:t>in vivo</w:t>
      </w:r>
      <w:r>
        <w:t xml:space="preserve"> hvorki hjá levetiracetami né aðalumbrotsefni þess.</w:t>
      </w:r>
    </w:p>
    <w:p w14:paraId="0E4C07DE" w14:textId="77777777" w:rsidR="00766DF5" w:rsidRDefault="00766DF5"/>
    <w:p w14:paraId="15D680E1" w14:textId="77777777" w:rsidR="00766DF5" w:rsidRDefault="000B7994">
      <w:r>
        <w:lastRenderedPageBreak/>
        <w:t xml:space="preserve">Sýnt hefur verið fram á </w:t>
      </w:r>
      <w:r>
        <w:rPr>
          <w:i/>
        </w:rPr>
        <w:t>in vitro</w:t>
      </w:r>
      <w:r>
        <w:t xml:space="preserve"> að levetiracetam og aðalumbrotsefni þess hafa ekki hamlandi áhrif á helstu sýtókróm P</w:t>
      </w:r>
      <w:r>
        <w:rPr>
          <w:vertAlign w:val="subscript"/>
        </w:rPr>
        <w:t>450</w:t>
      </w:r>
      <w:r>
        <w:t xml:space="preserve"> ísóensím í lifur manna (CYP3A4, 2A6, 2C9, 2C19, 2D6, 2E1 og 1A2), glucuronyltransferasa (UGT1A1 og UGT1A6) og á virkni epoxiðhydroxylasa. Að auki hefur levetiracetam ekki áhrif á glucurontengingu valproinsýru </w:t>
      </w:r>
      <w:r>
        <w:rPr>
          <w:i/>
        </w:rPr>
        <w:t>in vitro</w:t>
      </w:r>
      <w:r>
        <w:t>.</w:t>
      </w:r>
    </w:p>
    <w:p w14:paraId="611AF82D" w14:textId="77777777" w:rsidR="00766DF5" w:rsidRDefault="000B7994">
      <w:r>
        <w:t xml:space="preserve">Í ræktun á lifrarþekjufrumum manna, hafði levetiracetam lítil eða engin áhrif á CYP1A2, SULT1E1 eða UGT1A1. Levetiracetam olli vægri örvun á CYP2B6 og CYP3A4. Niðurstöður </w:t>
      </w:r>
      <w:r>
        <w:rPr>
          <w:i/>
        </w:rPr>
        <w:t>in vitro</w:t>
      </w:r>
      <w:r>
        <w:t xml:space="preserve"> og </w:t>
      </w:r>
      <w:r>
        <w:rPr>
          <w:i/>
        </w:rPr>
        <w:t>in vivo</w:t>
      </w:r>
      <w:r>
        <w:t xml:space="preserve"> rannsókna á milliverkunum getnaðarvarnarlyfja til inntöku, digoxíns og warfarins benda ekki til ensímörvunar sem máli skipti </w:t>
      </w:r>
      <w:r>
        <w:rPr>
          <w:i/>
        </w:rPr>
        <w:t>in vivo</w:t>
      </w:r>
      <w:r>
        <w:t>. Því er ólíklegt að Keppra milliverki við önnur efni, eða öfugt.</w:t>
      </w:r>
    </w:p>
    <w:p w14:paraId="62AFB847" w14:textId="77777777" w:rsidR="00766DF5" w:rsidRDefault="00766DF5">
      <w:pPr>
        <w:pStyle w:val="BodyText"/>
        <w:rPr>
          <w:sz w:val="22"/>
          <w:szCs w:val="22"/>
          <w:lang w:val="is-IS"/>
        </w:rPr>
      </w:pPr>
    </w:p>
    <w:p w14:paraId="0A3D6525" w14:textId="77777777" w:rsidR="00766DF5" w:rsidRDefault="000B7994">
      <w:pPr>
        <w:keepNext/>
        <w:rPr>
          <w:u w:val="single"/>
        </w:rPr>
      </w:pPr>
      <w:r>
        <w:rPr>
          <w:u w:val="single"/>
        </w:rPr>
        <w:t>Brotthvarf</w:t>
      </w:r>
    </w:p>
    <w:p w14:paraId="705DFEC0" w14:textId="77777777" w:rsidR="00766DF5" w:rsidRDefault="00766DF5">
      <w:pPr>
        <w:keepNext/>
      </w:pPr>
    </w:p>
    <w:p w14:paraId="6103026F" w14:textId="77777777" w:rsidR="00766DF5" w:rsidRDefault="000B7994">
      <w:r>
        <w:t>Helmingunartími í plasma fullorðinna var 7</w:t>
      </w:r>
      <w:r>
        <w:rPr>
          <w:szCs w:val="22"/>
        </w:rPr>
        <w:sym w:font="Symbol" w:char="F0B1"/>
      </w:r>
      <w:r>
        <w:t>1 klst. og breyttist hvorki með skömmtum, íkomu</w:t>
      </w:r>
      <w:r>
        <w:softHyphen/>
        <w:t>leiðum lyfsins né endurtekinni lyfjagjöf. Meðalgildi heildarúthreinsunar líkamans (total body clearance) var 0,96 ml/mín./kg.</w:t>
      </w:r>
    </w:p>
    <w:p w14:paraId="4B8151BD" w14:textId="77777777" w:rsidR="00766DF5" w:rsidRDefault="00766DF5"/>
    <w:p w14:paraId="3B298B57" w14:textId="77777777" w:rsidR="00766DF5" w:rsidRDefault="000B7994">
      <w:r>
        <w:t>Útskilnaður varð aðallega í þvagi og átti það við um að meðaltali 95% af skammtinum (u.þ.b. 93% af skammtinum voru skilin út innan 48 klst.). Útskilnaður í hægðum var einungis 0,3% af skammtinum.</w:t>
      </w:r>
    </w:p>
    <w:p w14:paraId="43D34D9D" w14:textId="77777777" w:rsidR="00766DF5" w:rsidRDefault="000B7994">
      <w:r>
        <w:t>Uppsafnaður þvagútskilnaður levetiracetams á fyrstu 48 klst. var 66% af skammtinum og 24% af aðal</w:t>
      </w:r>
      <w:r>
        <w:softHyphen/>
        <w:t>umbrotsefni þess.</w:t>
      </w:r>
    </w:p>
    <w:p w14:paraId="1C55650A" w14:textId="77777777" w:rsidR="00766DF5" w:rsidRDefault="000B7994">
      <w:r>
        <w:t>Úthreinsun levetiracetams um nýru er 0,6 ml/mín./kg og „ucb L057“ er 4,2 ml/mín./kg, sem bendir til þess að levetiracetam skiljist út með gaukulsíun og að það sé síðan enduruppsogað í píplum, sem og að aðalumbrotsefnið skiljist einnig út með virkri seytingu í píplum auk gaukulsíunar. Fylgni er á milli brotthvarfs levetiracetams og úthreinsunar kreatíníns.</w:t>
      </w:r>
    </w:p>
    <w:p w14:paraId="131204C8" w14:textId="77777777" w:rsidR="00766DF5" w:rsidRDefault="00766DF5">
      <w:pPr>
        <w:rPr>
          <w:u w:val="single"/>
        </w:rPr>
      </w:pPr>
    </w:p>
    <w:p w14:paraId="354E1F75" w14:textId="77777777" w:rsidR="00766DF5" w:rsidRDefault="000B7994">
      <w:pPr>
        <w:keepNext/>
        <w:rPr>
          <w:u w:val="single"/>
        </w:rPr>
      </w:pPr>
      <w:r>
        <w:rPr>
          <w:u w:val="single"/>
        </w:rPr>
        <w:t>Aldraðir</w:t>
      </w:r>
    </w:p>
    <w:p w14:paraId="1119AB31" w14:textId="77777777" w:rsidR="00766DF5" w:rsidRDefault="00766DF5">
      <w:pPr>
        <w:keepNext/>
      </w:pPr>
    </w:p>
    <w:p w14:paraId="20C9288E" w14:textId="77777777" w:rsidR="00766DF5" w:rsidRDefault="000B7994">
      <w:pPr>
        <w:keepNext/>
      </w:pPr>
      <w:r>
        <w:t>Helmingunartíminn er um 40% lengri (10 til 11 klst.) hjá öldruðum. Þetta tengist minnkaðri nýrna</w:t>
      </w:r>
      <w:r>
        <w:softHyphen/>
        <w:t>starfsemi hjá þessum sjúklingahópi (sjá kafla 4.2).</w:t>
      </w:r>
    </w:p>
    <w:p w14:paraId="60259A70" w14:textId="77777777" w:rsidR="00766DF5" w:rsidRDefault="00766DF5">
      <w:pPr>
        <w:rPr>
          <w:szCs w:val="22"/>
        </w:rPr>
      </w:pPr>
    </w:p>
    <w:p w14:paraId="1DA2A623" w14:textId="77777777" w:rsidR="00766DF5" w:rsidRDefault="000B7994">
      <w:pPr>
        <w:keepNext/>
        <w:rPr>
          <w:u w:val="single"/>
        </w:rPr>
      </w:pPr>
      <w:r>
        <w:rPr>
          <w:u w:val="single"/>
        </w:rPr>
        <w:t>Skert nýrnastarfsemi</w:t>
      </w:r>
    </w:p>
    <w:p w14:paraId="03CC5254" w14:textId="77777777" w:rsidR="00766DF5" w:rsidRDefault="00766DF5">
      <w:pPr>
        <w:keepNext/>
      </w:pPr>
    </w:p>
    <w:p w14:paraId="507F0A2D" w14:textId="77777777" w:rsidR="00766DF5" w:rsidRDefault="000B7994">
      <w:r>
        <w:t>Fylgni er á milli heildarúthreinsunar bæði levetiracetams og aðalumbrotsefnis þess og úthreinsunar kreatíníns. Því er mælt með breytingu á sólarhrings viðhaldsskömmtum Keppra hjá sjúklingum með í meðallagi til alvarlega skerta nýrnastarfsemi í samræmi við úthreinsun kreatíníns (sjá kafla 4.2).</w:t>
      </w:r>
    </w:p>
    <w:p w14:paraId="34B639E3" w14:textId="77777777" w:rsidR="00766DF5" w:rsidRDefault="00766DF5"/>
    <w:p w14:paraId="4DD795A0" w14:textId="77777777" w:rsidR="00766DF5" w:rsidRDefault="000B7994">
      <w:r>
        <w:t>Helmingunartími við þvagþurrð hjá fullorðnum sjúklingum með nýrnasjúkdóm á lokastigi, var um 25 klst. á milli skilana en 3,1 klst. meðan á skilun stóð.</w:t>
      </w:r>
    </w:p>
    <w:p w14:paraId="629404FF" w14:textId="77777777" w:rsidR="00766DF5" w:rsidRDefault="000B7994">
      <w:r>
        <w:t>Hlutfallslegt brotthvarf levetiracetams var 51% við venjulega 4 klst. skilun.</w:t>
      </w:r>
    </w:p>
    <w:p w14:paraId="63909DBA" w14:textId="77777777" w:rsidR="00766DF5" w:rsidRDefault="00766DF5"/>
    <w:p w14:paraId="3DFFC269" w14:textId="77777777" w:rsidR="00766DF5" w:rsidRDefault="000B7994">
      <w:pPr>
        <w:keepNext/>
        <w:rPr>
          <w:u w:val="single"/>
        </w:rPr>
      </w:pPr>
      <w:r>
        <w:rPr>
          <w:u w:val="single"/>
        </w:rPr>
        <w:t>Skert lifrarstarfsemi</w:t>
      </w:r>
    </w:p>
    <w:p w14:paraId="17D207D2" w14:textId="77777777" w:rsidR="00766DF5" w:rsidRDefault="00766DF5">
      <w:pPr>
        <w:keepNext/>
      </w:pPr>
    </w:p>
    <w:p w14:paraId="6F82B650" w14:textId="77777777" w:rsidR="00766DF5" w:rsidRDefault="000B7994">
      <w:pPr>
        <w:keepNext/>
      </w:pPr>
      <w:r>
        <w:t>Hjá einstaklingum með vægt til í meðallagi skerta lifrarstarfsemi varð engin breyting, sem skiptir máli, á úthreinsun levetiracetams. Hjá flestum einstaklingum með alvarlega skerta lifrarstarfsemi minnkaði úthreinsun levetiracetams meira en 50% vegna þess að nýrnastarfsemi var einnig skert (sjá kafla 4.2).</w:t>
      </w:r>
    </w:p>
    <w:p w14:paraId="04990FA8" w14:textId="77777777" w:rsidR="00766DF5" w:rsidRDefault="00766DF5"/>
    <w:p w14:paraId="7EFA456B" w14:textId="77777777" w:rsidR="00766DF5" w:rsidRDefault="000B7994">
      <w:pPr>
        <w:keepNext/>
        <w:rPr>
          <w:szCs w:val="22"/>
          <w:u w:val="single"/>
        </w:rPr>
      </w:pPr>
      <w:r>
        <w:rPr>
          <w:szCs w:val="22"/>
          <w:u w:val="single"/>
        </w:rPr>
        <w:t>Börn</w:t>
      </w:r>
    </w:p>
    <w:p w14:paraId="62460C36" w14:textId="77777777" w:rsidR="00766DF5" w:rsidRDefault="00766DF5">
      <w:pPr>
        <w:keepNext/>
      </w:pPr>
    </w:p>
    <w:p w14:paraId="344F54A6" w14:textId="77777777" w:rsidR="00766DF5" w:rsidRDefault="000B7994">
      <w:pPr>
        <w:keepNext/>
        <w:rPr>
          <w:i/>
        </w:rPr>
      </w:pPr>
      <w:r>
        <w:rPr>
          <w:i/>
        </w:rPr>
        <w:t>Börn (4 til 12 ára)</w:t>
      </w:r>
    </w:p>
    <w:p w14:paraId="626F46C2" w14:textId="77777777" w:rsidR="00766DF5" w:rsidRDefault="00766DF5">
      <w:pPr>
        <w:keepNext/>
      </w:pPr>
    </w:p>
    <w:p w14:paraId="61FA743D" w14:textId="77777777" w:rsidR="00766DF5" w:rsidRDefault="000B7994">
      <w:r>
        <w:t>Hjá flogaveikum börnum (6 til 12 ára) var helmingunartími levetiracetams 6,0 klst. eftir gjöf staks skammts til inntöku (20 mg/kg). Heildarúthreinsunin að teknu tilliti til líkamsþyngdar (apparent body weight adjusted clearance) var u.þ.b. 30% meiri en hjá fullorðnum með flogaveiki.</w:t>
      </w:r>
    </w:p>
    <w:p w14:paraId="604A3A59" w14:textId="77777777" w:rsidR="00766DF5" w:rsidRDefault="00766DF5"/>
    <w:p w14:paraId="1AAD61A5" w14:textId="77777777" w:rsidR="00766DF5" w:rsidRDefault="000B7994">
      <w:r>
        <w:t xml:space="preserve">Eftir endurtekna skömmtun með inntöku (20 til 60 mg/kg/dag) hjá flogaveikum börnum (4 til 12 ára), frásogaðist levetiracetam hratt. Hámarksþéttni í plasma náðist 0,5 til 1,0 klst. eftir skömmtun. Línuleg og skammtaháð aukning kom í ljós hvað varðar hámarksþéttni í plasma og flatarmál undir ferli. </w:t>
      </w:r>
      <w:r>
        <w:lastRenderedPageBreak/>
        <w:t>Helmingunartími brotthvarfs var um 5 klst. Heildarúthreinsun (apparent body clearance) úr líkamanum var 1,1 ml/mín./kg.</w:t>
      </w:r>
    </w:p>
    <w:p w14:paraId="0887AD58" w14:textId="77777777" w:rsidR="00766DF5" w:rsidRDefault="00766DF5"/>
    <w:p w14:paraId="5811B780" w14:textId="77777777" w:rsidR="00766DF5" w:rsidRDefault="000B7994">
      <w:pPr>
        <w:keepNext/>
        <w:rPr>
          <w:i/>
        </w:rPr>
      </w:pPr>
      <w:r>
        <w:rPr>
          <w:i/>
        </w:rPr>
        <w:t>Ungabörn og börn (1 mánaðar til 4 ára</w:t>
      </w:r>
      <w:r>
        <w:rPr>
          <w:i/>
          <w:szCs w:val="22"/>
        </w:rPr>
        <w:t>)</w:t>
      </w:r>
    </w:p>
    <w:p w14:paraId="3AB97B9F" w14:textId="77777777" w:rsidR="00766DF5" w:rsidRDefault="00766DF5">
      <w:pPr>
        <w:keepNext/>
      </w:pPr>
    </w:p>
    <w:p w14:paraId="78C85F98" w14:textId="77777777" w:rsidR="00766DF5" w:rsidRDefault="000B7994">
      <w:pPr>
        <w:keepNext/>
      </w:pPr>
      <w:r>
        <w:t>Eftir gjöf staks skammts (20 mg/kg) af 100 mg/ml mixtúru, lausn handa flogaveikum börnum (1 mánaðar til 4 ára) frásogaðist levetiracetam hratt og hámarksþéttni í plasma náðist um 1 klst. eftir lyfjagjöf. Niðurstöður lyfjahvarfa bentu til þess að helmingunartími væri styttri (5,3 klst.) en hjá fullorðnum (7,2 klst.) og að úthreinsun (apparent clearance) væri hraðari (1,5 ml/mín./kg) en hjá fullorðnum (0,96 ml/mín./kg).</w:t>
      </w:r>
    </w:p>
    <w:p w14:paraId="3A084C72" w14:textId="77777777" w:rsidR="00766DF5" w:rsidRDefault="00766DF5"/>
    <w:p w14:paraId="6B697F90" w14:textId="77777777" w:rsidR="00766DF5" w:rsidRDefault="000B7994">
      <w:r>
        <w:t>Í mati á lyfjahvörfum hjá hópi sjúklinga á aldrinum 1 mánaðar til 16 ára var marktæk fylgni milli líkamsþunga og úthreinsunar (úthreinsun jókst með aukinni líkamsþyngd) og dreifingarrúmmáls. Aldur hafði einnig áhrif á báða þessa þætti. Þessi áhrif voru áberandi hjá yngri ungabörnunum, minnkuðu með auknum aldri og voru orðin óveruleg við 4 ára aldur.</w:t>
      </w:r>
    </w:p>
    <w:p w14:paraId="494FA276" w14:textId="77777777" w:rsidR="00766DF5" w:rsidRDefault="00766DF5"/>
    <w:p w14:paraId="0F18591E" w14:textId="77777777" w:rsidR="00766DF5" w:rsidRDefault="000B7994">
      <w:r>
        <w:t>Í báðum þýðisgreiningunum á lyfjahvörfum var um það bil 20% aukning á úthreinsun levetiracetams þegar það var gefið samhliða ensím</w:t>
      </w:r>
      <w:r>
        <w:noBreakHyphen/>
        <w:t>hvetjandi flogaveikilyfi.</w:t>
      </w:r>
    </w:p>
    <w:p w14:paraId="341F9BFB" w14:textId="77777777" w:rsidR="00766DF5" w:rsidRDefault="00766DF5"/>
    <w:p w14:paraId="3BAFBBFC" w14:textId="77777777" w:rsidR="00766DF5" w:rsidRDefault="000B7994">
      <w:pPr>
        <w:keepNext/>
        <w:rPr>
          <w:b/>
        </w:rPr>
      </w:pPr>
      <w:r>
        <w:rPr>
          <w:b/>
        </w:rPr>
        <w:t>5.3</w:t>
      </w:r>
      <w:r>
        <w:rPr>
          <w:b/>
        </w:rPr>
        <w:tab/>
        <w:t>Forklínískar upplýsingar</w:t>
      </w:r>
    </w:p>
    <w:p w14:paraId="5FCB772E" w14:textId="77777777" w:rsidR="00766DF5" w:rsidRDefault="00766DF5">
      <w:pPr>
        <w:keepNext/>
      </w:pPr>
    </w:p>
    <w:p w14:paraId="1BA8083D" w14:textId="77777777" w:rsidR="00766DF5" w:rsidRDefault="000B7994">
      <w:pPr>
        <w:keepNext/>
      </w:pPr>
      <w:r>
        <w:t>Aðrar upplýsingar en klínískar benda ekki til neinnar sérstakrar hættu fyrir menn, byggt á hefð</w:t>
      </w:r>
      <w:r>
        <w:softHyphen/>
        <w:t>bundnum rannsóknum á lyfjafræðilegu öryggi, eiturverkunum á erfðaefni og mögulegum krabbameinsvaldandi áhrifum. Aukaverkanir, sem komu ekki fram í klínískum rannsóknum, en sáust hjá rottum og hjá músum þó í minna mæli, við skammta sem eru svipaðir meðferðarskömmtum hjá mönnum og skipta hugsanlega máli við klíníska notkun, voru lifrarbreytingar sem gefa til kynna aðlögunarsvörun eins og aukna þyngd og stækkun í miðju lifrarblaða (centrilobular hypertrophy), fituíferð og aukningu á lifrar</w:t>
      </w:r>
      <w:r>
        <w:softHyphen/>
        <w:t>ensímum í plasma.</w:t>
      </w:r>
    </w:p>
    <w:p w14:paraId="1850CE8D" w14:textId="77777777" w:rsidR="00766DF5" w:rsidRDefault="00766DF5">
      <w:pPr>
        <w:keepNext/>
      </w:pPr>
    </w:p>
    <w:p w14:paraId="6F10A826" w14:textId="77777777" w:rsidR="00766DF5" w:rsidRDefault="000B7994">
      <w:pPr>
        <w:rPr>
          <w:szCs w:val="22"/>
        </w:rPr>
      </w:pPr>
      <w:r>
        <w:rPr>
          <w:bCs/>
          <w:szCs w:val="22"/>
        </w:rPr>
        <w:t>Engin</w:t>
      </w:r>
      <w:r>
        <w:rPr>
          <w:szCs w:val="22"/>
        </w:rPr>
        <w:t xml:space="preserve"> skaðleg áhrif </w:t>
      </w:r>
      <w:r>
        <w:rPr>
          <w:bCs/>
          <w:szCs w:val="22"/>
        </w:rPr>
        <w:t>á frjósemi eða</w:t>
      </w:r>
      <w:r>
        <w:rPr>
          <w:szCs w:val="22"/>
        </w:rPr>
        <w:t xml:space="preserve"> æxlun </w:t>
      </w:r>
      <w:r>
        <w:rPr>
          <w:bCs/>
          <w:szCs w:val="22"/>
        </w:rPr>
        <w:t>komu fram</w:t>
      </w:r>
      <w:r>
        <w:rPr>
          <w:szCs w:val="22"/>
        </w:rPr>
        <w:t xml:space="preserve"> í rannsóknum á </w:t>
      </w:r>
      <w:r>
        <w:rPr>
          <w:bCs/>
          <w:szCs w:val="22"/>
        </w:rPr>
        <w:t>karl</w:t>
      </w:r>
      <w:r>
        <w:rPr>
          <w:szCs w:val="22"/>
        </w:rPr>
        <w:t xml:space="preserve">- </w:t>
      </w:r>
      <w:r>
        <w:rPr>
          <w:bCs/>
          <w:szCs w:val="22"/>
        </w:rPr>
        <w:t>og kvenkyns rottum</w:t>
      </w:r>
      <w:r>
        <w:rPr>
          <w:szCs w:val="22"/>
        </w:rPr>
        <w:t xml:space="preserve"> í skömmtum sem voru allt að 1800 mg/kg/sólarhring (6</w:t>
      </w:r>
      <w:r>
        <w:rPr>
          <w:szCs w:val="22"/>
        </w:rPr>
        <w:noBreakHyphen/>
        <w:t>faldur ráðlagður hámarksskammtur fyrir menn þegar miðað er við mg/m</w:t>
      </w:r>
      <w:r>
        <w:rPr>
          <w:szCs w:val="22"/>
          <w:vertAlign w:val="superscript"/>
        </w:rPr>
        <w:t>2</w:t>
      </w:r>
      <w:r>
        <w:rPr>
          <w:szCs w:val="22"/>
        </w:rPr>
        <w:t>) hjá foreldrum og F1 kynslóð.</w:t>
      </w:r>
    </w:p>
    <w:p w14:paraId="6D0FAB18" w14:textId="77777777" w:rsidR="00766DF5" w:rsidRDefault="00766DF5">
      <w:pPr>
        <w:rPr>
          <w:szCs w:val="22"/>
        </w:rPr>
      </w:pPr>
    </w:p>
    <w:p w14:paraId="0D23AA23" w14:textId="77777777" w:rsidR="00766DF5" w:rsidRDefault="000B7994">
      <w:r>
        <w:t>Tvær rannsóknir á fósturvísis</w:t>
      </w:r>
      <w:r>
        <w:noBreakHyphen/>
        <w:t>/fósturþroska voru gerðar á rottum með skömmtum sem voru 400, 1.200 og 3.600 mg/kg/sólarhring. Við 3.600 mg/kg/sólarhring, í annarri af tveimur rannsóknum á fósturvísis</w:t>
      </w:r>
      <w:r>
        <w:noBreakHyphen/>
        <w:t xml:space="preserve">/fósturþroska, kom fram örlítil minnkun á fósturþyngd ásamt lágmarksaukningu á afbrigðilegri beinmyndun/minni háttar frávikum. Engin áhrif komu fram á fósturvísislát og tíðni vanskapana var ekki aukin. NOAEL mörkin (No Observed Adverse Effect Level) voru 3.600 mg/kg/sólarhring fyrir ungafullar rottur </w:t>
      </w:r>
      <w:r>
        <w:rPr>
          <w:bCs/>
          <w:iCs/>
          <w:szCs w:val="22"/>
        </w:rPr>
        <w:t>(</w:t>
      </w:r>
      <w:r>
        <w:t>12</w:t>
      </w:r>
      <w:r>
        <w:noBreakHyphen/>
        <w:t xml:space="preserve">faldur ráðlagður hámarksskammtur fyrir </w:t>
      </w:r>
      <w:r>
        <w:rPr>
          <w:bCs/>
          <w:iCs/>
          <w:szCs w:val="22"/>
        </w:rPr>
        <w:t>menn þegar miðað er við mg/m</w:t>
      </w:r>
      <w:r>
        <w:rPr>
          <w:bCs/>
          <w:iCs/>
          <w:szCs w:val="22"/>
          <w:vertAlign w:val="superscript"/>
        </w:rPr>
        <w:t>2</w:t>
      </w:r>
      <w:r>
        <w:rPr>
          <w:bCs/>
          <w:iCs/>
          <w:szCs w:val="22"/>
        </w:rPr>
        <w:t xml:space="preserve">) og 1.200 mg/kg/sólarhring fyrir fóstur. </w:t>
      </w:r>
    </w:p>
    <w:p w14:paraId="2C42C247" w14:textId="77777777" w:rsidR="00766DF5" w:rsidRDefault="00766DF5"/>
    <w:p w14:paraId="1823F52A" w14:textId="77777777" w:rsidR="00766DF5" w:rsidRDefault="000B7994">
      <w:r>
        <w:t>Fjórar rannsóknir á fósturvísis</w:t>
      </w:r>
      <w:r>
        <w:noBreakHyphen/>
        <w:t xml:space="preserve">/fósturþroska voru gerðar á kanínum með skömmtum sem voru 200, 600, 800, 1.200 og 1.800 mg/kg/sólarhring. Skammtur sem var 1.800 mg/kg/sólarhring olli umtalsverðum eiturverkunum á móður og minnkaðri fósturþyngd sem tengdist aukinni tíðni fóstra með vansköpun á hjarta- og æðakerfi/beinum. NOAEL mörkin voru &lt; 200 mg/kg/sólarhring fyrir móðurdýrið og 200 mg/kg/sólarhring fyrir fóstrin (samsvarar </w:t>
      </w:r>
      <w:r>
        <w:rPr>
          <w:szCs w:val="22"/>
        </w:rPr>
        <w:t>hámarksskammti fyrir menn</w:t>
      </w:r>
      <w:r>
        <w:t xml:space="preserve"> þegar miðað er við mg/m</w:t>
      </w:r>
      <w:r>
        <w:rPr>
          <w:vertAlign w:val="superscript"/>
        </w:rPr>
        <w:t>2</w:t>
      </w:r>
      <w:r>
        <w:t xml:space="preserve">). </w:t>
      </w:r>
    </w:p>
    <w:p w14:paraId="3680F7CB" w14:textId="77777777" w:rsidR="00766DF5" w:rsidRDefault="000B7994">
      <w:r>
        <w:t xml:space="preserve">Rannsókn á þroska hjá rottum, um og eftir got, var gerð með levetiracetam skömmtum sem voru 70, 350 og 1.800 mg/kg/sólarhring. NOAEL mörkin voru ≥ 1.800 mg/kg/sólarhring fyrir F0 móðurdýrið og fyrir lifun, vöxt og þroska F1 afkvæmanna þangað til þau hættu á spena (sexfaldur ráðlagður hámarksskammtur </w:t>
      </w:r>
      <w:r>
        <w:rPr>
          <w:bCs/>
          <w:iCs/>
          <w:szCs w:val="22"/>
        </w:rPr>
        <w:t>fyrir menn</w:t>
      </w:r>
      <w:r>
        <w:t xml:space="preserve"> þegar miðað er við mg/m</w:t>
      </w:r>
      <w:r>
        <w:rPr>
          <w:vertAlign w:val="superscript"/>
        </w:rPr>
        <w:t>2</w:t>
      </w:r>
      <w:r>
        <w:t xml:space="preserve">). </w:t>
      </w:r>
    </w:p>
    <w:p w14:paraId="0CAEEEAE" w14:textId="77777777" w:rsidR="00766DF5" w:rsidRDefault="00766DF5"/>
    <w:p w14:paraId="2E074B13" w14:textId="77777777" w:rsidR="00766DF5" w:rsidRDefault="000B7994">
      <w:r>
        <w:t>Rannsóknir á nýfæddum og ungum rottum og hundum leiddu í ljós að engar aukaverkanir sáust í neinum stöðluðum þroska eða þroskunar endapunktum við skammta allt að 1.800 mg/kg/sólarhring (6-17</w:t>
      </w:r>
      <w:r>
        <w:noBreakHyphen/>
        <w:t xml:space="preserve">faldur hámarksskammtur </w:t>
      </w:r>
      <w:r>
        <w:rPr>
          <w:bCs/>
          <w:iCs/>
          <w:szCs w:val="22"/>
        </w:rPr>
        <w:t xml:space="preserve">fyrir menn </w:t>
      </w:r>
      <w:r>
        <w:t>þegar miðað er við mg/m</w:t>
      </w:r>
      <w:r>
        <w:rPr>
          <w:vertAlign w:val="superscript"/>
        </w:rPr>
        <w:t>2</w:t>
      </w:r>
      <w:r>
        <w:t>).</w:t>
      </w:r>
    </w:p>
    <w:p w14:paraId="68D7E4C7" w14:textId="77777777" w:rsidR="00766DF5" w:rsidRDefault="00766DF5"/>
    <w:p w14:paraId="3D708E12" w14:textId="77777777" w:rsidR="00766DF5" w:rsidRDefault="00766DF5"/>
    <w:p w14:paraId="220711F9" w14:textId="77777777" w:rsidR="00766DF5" w:rsidRDefault="000B7994">
      <w:pPr>
        <w:keepNext/>
        <w:rPr>
          <w:b/>
          <w:caps/>
        </w:rPr>
      </w:pPr>
      <w:r>
        <w:rPr>
          <w:b/>
          <w:caps/>
        </w:rPr>
        <w:lastRenderedPageBreak/>
        <w:t>6.</w:t>
      </w:r>
      <w:r>
        <w:rPr>
          <w:b/>
          <w:caps/>
        </w:rPr>
        <w:tab/>
        <w:t>Lyfjagerðarfræðilegar upplýsingar</w:t>
      </w:r>
    </w:p>
    <w:p w14:paraId="0449313D" w14:textId="77777777" w:rsidR="00766DF5" w:rsidRDefault="00766DF5">
      <w:pPr>
        <w:keepNext/>
      </w:pPr>
    </w:p>
    <w:p w14:paraId="06F291FC" w14:textId="77777777" w:rsidR="00766DF5" w:rsidRDefault="000B7994">
      <w:pPr>
        <w:keepNext/>
        <w:rPr>
          <w:b/>
        </w:rPr>
      </w:pPr>
      <w:r>
        <w:rPr>
          <w:b/>
        </w:rPr>
        <w:t>6.1</w:t>
      </w:r>
      <w:r>
        <w:rPr>
          <w:b/>
        </w:rPr>
        <w:tab/>
        <w:t>Hjálparefni</w:t>
      </w:r>
    </w:p>
    <w:p w14:paraId="22D71317" w14:textId="77777777" w:rsidR="00766DF5" w:rsidRDefault="00766DF5">
      <w:pPr>
        <w:keepNext/>
      </w:pPr>
    </w:p>
    <w:p w14:paraId="30042915" w14:textId="77777777" w:rsidR="00766DF5" w:rsidRDefault="000B7994">
      <w:pPr>
        <w:keepNext/>
      </w:pPr>
      <w:r>
        <w:rPr>
          <w:i/>
        </w:rPr>
        <w:t>Töflukjarni</w:t>
      </w:r>
      <w:r>
        <w:t>:</w:t>
      </w:r>
    </w:p>
    <w:p w14:paraId="2AA8C84C" w14:textId="77777777" w:rsidR="00766DF5" w:rsidRDefault="000B7994">
      <w:pPr>
        <w:rPr>
          <w:szCs w:val="22"/>
        </w:rPr>
      </w:pPr>
      <w:r>
        <w:rPr>
          <w:szCs w:val="22"/>
        </w:rPr>
        <w:t>Natríumkroskaramellósi</w:t>
      </w:r>
    </w:p>
    <w:p w14:paraId="2818D1E5" w14:textId="77777777" w:rsidR="00766DF5" w:rsidRDefault="000B7994">
      <w:r>
        <w:t>Macrogol 6000</w:t>
      </w:r>
    </w:p>
    <w:p w14:paraId="5B390034" w14:textId="77777777" w:rsidR="00766DF5" w:rsidRDefault="000B7994">
      <w:r>
        <w:t>Vatnsfrí kísilkvoða</w:t>
      </w:r>
    </w:p>
    <w:p w14:paraId="34C9A5B4" w14:textId="77777777" w:rsidR="00766DF5" w:rsidRDefault="000B7994">
      <w:r>
        <w:t>Magnesíumsterat</w:t>
      </w:r>
    </w:p>
    <w:p w14:paraId="36E6C9ED" w14:textId="77777777" w:rsidR="00766DF5" w:rsidRDefault="00766DF5"/>
    <w:p w14:paraId="4EDD5347" w14:textId="77777777" w:rsidR="00766DF5" w:rsidRDefault="000B7994">
      <w:pPr>
        <w:keepNext/>
      </w:pPr>
      <w:r>
        <w:rPr>
          <w:i/>
        </w:rPr>
        <w:t>Filmuhúð</w:t>
      </w:r>
      <w:r>
        <w:t>:</w:t>
      </w:r>
    </w:p>
    <w:p w14:paraId="1BD09DE4" w14:textId="77777777" w:rsidR="00766DF5" w:rsidRDefault="000B7994">
      <w:pPr>
        <w:keepNext/>
      </w:pPr>
      <w:r>
        <w:t>Pólývinýlalkóhól-vatnsrofið að hluta</w:t>
      </w:r>
    </w:p>
    <w:p w14:paraId="2D45F82A" w14:textId="77777777" w:rsidR="00766DF5" w:rsidRDefault="000B7994">
      <w:pPr>
        <w:keepNext/>
      </w:pPr>
      <w:r>
        <w:t>Títantvíoxíð (E171)</w:t>
      </w:r>
    </w:p>
    <w:p w14:paraId="704E2FE8" w14:textId="77777777" w:rsidR="00766DF5" w:rsidRDefault="000B7994">
      <w:pPr>
        <w:keepNext/>
      </w:pPr>
      <w:r>
        <w:t>Macrogol 3350</w:t>
      </w:r>
    </w:p>
    <w:p w14:paraId="0290D085" w14:textId="77777777" w:rsidR="00766DF5" w:rsidRDefault="000B7994">
      <w:pPr>
        <w:keepNext/>
      </w:pPr>
      <w:r>
        <w:t>Talkúm</w:t>
      </w:r>
    </w:p>
    <w:p w14:paraId="089C2DE6" w14:textId="77777777" w:rsidR="00766DF5" w:rsidRDefault="000B7994">
      <w:pPr>
        <w:keepNext/>
      </w:pPr>
      <w:r>
        <w:t>Gult járnoxíð (E 172)</w:t>
      </w:r>
    </w:p>
    <w:p w14:paraId="6A999125" w14:textId="77777777" w:rsidR="00766DF5" w:rsidRDefault="00766DF5"/>
    <w:p w14:paraId="206218F1" w14:textId="77777777" w:rsidR="00766DF5" w:rsidRDefault="000B7994">
      <w:pPr>
        <w:keepNext/>
        <w:rPr>
          <w:b/>
        </w:rPr>
      </w:pPr>
      <w:r>
        <w:rPr>
          <w:b/>
        </w:rPr>
        <w:t>6.2</w:t>
      </w:r>
      <w:r>
        <w:rPr>
          <w:b/>
        </w:rPr>
        <w:tab/>
        <w:t>Ósamrýmanleiki</w:t>
      </w:r>
    </w:p>
    <w:p w14:paraId="6E639E4E" w14:textId="77777777" w:rsidR="00766DF5" w:rsidRDefault="00766DF5">
      <w:pPr>
        <w:keepNext/>
      </w:pPr>
    </w:p>
    <w:p w14:paraId="7EBCFE7C" w14:textId="77777777" w:rsidR="00766DF5" w:rsidRDefault="000B7994">
      <w:pPr>
        <w:keepNext/>
      </w:pPr>
      <w:r>
        <w:t>Á ekki við.</w:t>
      </w:r>
    </w:p>
    <w:p w14:paraId="337BC778" w14:textId="77777777" w:rsidR="00766DF5" w:rsidRDefault="00766DF5"/>
    <w:p w14:paraId="2EA01A24" w14:textId="77777777" w:rsidR="00766DF5" w:rsidRDefault="000B7994">
      <w:pPr>
        <w:keepNext/>
        <w:rPr>
          <w:b/>
        </w:rPr>
      </w:pPr>
      <w:r>
        <w:rPr>
          <w:b/>
        </w:rPr>
        <w:t>6.3</w:t>
      </w:r>
      <w:r>
        <w:rPr>
          <w:b/>
        </w:rPr>
        <w:tab/>
        <w:t>Geymsluþol</w:t>
      </w:r>
    </w:p>
    <w:p w14:paraId="4F179EDC" w14:textId="77777777" w:rsidR="00766DF5" w:rsidRDefault="00766DF5">
      <w:pPr>
        <w:keepNext/>
      </w:pPr>
    </w:p>
    <w:p w14:paraId="58363836" w14:textId="77777777" w:rsidR="00766DF5" w:rsidRDefault="000B7994">
      <w:r>
        <w:t>3 ár.</w:t>
      </w:r>
    </w:p>
    <w:p w14:paraId="331744BD" w14:textId="77777777" w:rsidR="00766DF5" w:rsidRDefault="00766DF5"/>
    <w:p w14:paraId="1EB4C753" w14:textId="77777777" w:rsidR="00766DF5" w:rsidRDefault="000B7994">
      <w:pPr>
        <w:keepNext/>
        <w:rPr>
          <w:b/>
        </w:rPr>
      </w:pPr>
      <w:r>
        <w:rPr>
          <w:b/>
        </w:rPr>
        <w:t>6.4</w:t>
      </w:r>
      <w:r>
        <w:rPr>
          <w:b/>
        </w:rPr>
        <w:tab/>
        <w:t>Sérstakar varúðarreglur við geymslu</w:t>
      </w:r>
    </w:p>
    <w:p w14:paraId="184F8BA1" w14:textId="77777777" w:rsidR="00766DF5" w:rsidRDefault="00766DF5">
      <w:pPr>
        <w:keepNext/>
      </w:pPr>
    </w:p>
    <w:p w14:paraId="3EAC561D" w14:textId="77777777" w:rsidR="00766DF5" w:rsidRDefault="000B7994">
      <w:r>
        <w:t>Engin sérstök fyrirmæli eru um geymsluaðstæður lyfsins.</w:t>
      </w:r>
    </w:p>
    <w:p w14:paraId="747059F8" w14:textId="77777777" w:rsidR="00766DF5" w:rsidRDefault="00766DF5"/>
    <w:p w14:paraId="15386B38" w14:textId="77777777" w:rsidR="00766DF5" w:rsidRDefault="000B7994">
      <w:pPr>
        <w:keepNext/>
        <w:rPr>
          <w:b/>
        </w:rPr>
      </w:pPr>
      <w:r>
        <w:rPr>
          <w:b/>
        </w:rPr>
        <w:t>6.5</w:t>
      </w:r>
      <w:r>
        <w:rPr>
          <w:b/>
        </w:rPr>
        <w:tab/>
        <w:t>Gerð íláts og innihald</w:t>
      </w:r>
    </w:p>
    <w:p w14:paraId="3075FB04" w14:textId="77777777" w:rsidR="00766DF5" w:rsidRDefault="00766DF5">
      <w:pPr>
        <w:keepNext/>
      </w:pPr>
    </w:p>
    <w:p w14:paraId="392BA0B8" w14:textId="77777777" w:rsidR="00766DF5" w:rsidRDefault="000B7994">
      <w:r>
        <w:rPr>
          <w:szCs w:val="22"/>
        </w:rPr>
        <w:t>Ál</w:t>
      </w:r>
      <w:r>
        <w:t>/PVC þynnupakkningar sem eru í pappaöskjum sem innihalda 10, 20, 30, 50, 60, 100, 120 filmuhúðaðar töflur og fjölpakkningar sem innihalda 200 (2 pakkningar með 100) filmuhúðaðar töflur.</w:t>
      </w:r>
    </w:p>
    <w:p w14:paraId="59C18BA2" w14:textId="77777777" w:rsidR="00766DF5" w:rsidRDefault="00766DF5"/>
    <w:p w14:paraId="7116A90E" w14:textId="77777777" w:rsidR="00766DF5" w:rsidRDefault="000B7994">
      <w:r>
        <w:t>Ál/PVC rifgataðar stakskammtaþynnur sem eru í pappaöskjum sem innihalda 100 x 1 filmuhúðaðar töflur.</w:t>
      </w:r>
    </w:p>
    <w:p w14:paraId="0D606ACF" w14:textId="77777777" w:rsidR="00766DF5" w:rsidRDefault="00766DF5"/>
    <w:p w14:paraId="46EE5041" w14:textId="77777777" w:rsidR="00766DF5" w:rsidRDefault="000B7994">
      <w:r>
        <w:t>Ekki er víst að allar pakkningastærðir séu markaðssettar.</w:t>
      </w:r>
    </w:p>
    <w:p w14:paraId="3F89AB46" w14:textId="77777777" w:rsidR="00766DF5" w:rsidRDefault="00766DF5"/>
    <w:p w14:paraId="1F7C7838" w14:textId="77777777" w:rsidR="00766DF5" w:rsidRDefault="000B7994">
      <w:pPr>
        <w:keepNext/>
        <w:rPr>
          <w:b/>
        </w:rPr>
      </w:pPr>
      <w:r>
        <w:rPr>
          <w:b/>
        </w:rPr>
        <w:t>6.6</w:t>
      </w:r>
      <w:r>
        <w:rPr>
          <w:b/>
        </w:rPr>
        <w:tab/>
        <w:t>Sérstakar varúðarráðstafanir við förgun</w:t>
      </w:r>
    </w:p>
    <w:p w14:paraId="051CC361" w14:textId="77777777" w:rsidR="00766DF5" w:rsidRDefault="00766DF5">
      <w:pPr>
        <w:keepNext/>
      </w:pPr>
    </w:p>
    <w:p w14:paraId="3B801B35" w14:textId="77777777" w:rsidR="00766DF5" w:rsidRDefault="000B7994">
      <w:r>
        <w:t xml:space="preserve">Farga skal öllum lyfjaleifum og/eða úrgangi í samræmi við gildandi reglur. </w:t>
      </w:r>
    </w:p>
    <w:p w14:paraId="3CA09838" w14:textId="77777777" w:rsidR="00766DF5" w:rsidRDefault="00766DF5"/>
    <w:p w14:paraId="77FC7F9F" w14:textId="77777777" w:rsidR="00766DF5" w:rsidRDefault="00766DF5"/>
    <w:p w14:paraId="2CB8EA74" w14:textId="77777777" w:rsidR="00766DF5" w:rsidRDefault="000B7994">
      <w:pPr>
        <w:keepNext/>
        <w:rPr>
          <w:b/>
        </w:rPr>
      </w:pPr>
      <w:r>
        <w:rPr>
          <w:b/>
        </w:rPr>
        <w:t>7.</w:t>
      </w:r>
      <w:r>
        <w:rPr>
          <w:b/>
        </w:rPr>
        <w:tab/>
        <w:t xml:space="preserve"> MARKAÐSLEYFISHAFI</w:t>
      </w:r>
    </w:p>
    <w:p w14:paraId="4D072900" w14:textId="77777777" w:rsidR="00766DF5" w:rsidRDefault="00766DF5">
      <w:pPr>
        <w:keepNext/>
      </w:pPr>
    </w:p>
    <w:p w14:paraId="26BCBC12" w14:textId="77777777" w:rsidR="00766DF5" w:rsidRDefault="000B7994">
      <w:r>
        <w:t>UCB Pharma SA</w:t>
      </w:r>
    </w:p>
    <w:p w14:paraId="3187B490" w14:textId="77777777" w:rsidR="00766DF5" w:rsidRDefault="000B7994">
      <w:r>
        <w:t>Allée de la Recherche 60</w:t>
      </w:r>
    </w:p>
    <w:p w14:paraId="3E26D0BA" w14:textId="77777777" w:rsidR="00766DF5" w:rsidRDefault="000B7994">
      <w:r>
        <w:t>B-1070 Brussels</w:t>
      </w:r>
    </w:p>
    <w:p w14:paraId="7222564B" w14:textId="77777777" w:rsidR="00766DF5" w:rsidRDefault="000B7994">
      <w:r>
        <w:t>Belgía.</w:t>
      </w:r>
    </w:p>
    <w:p w14:paraId="2A557C93" w14:textId="77777777" w:rsidR="00766DF5" w:rsidRDefault="00766DF5"/>
    <w:p w14:paraId="2C98DAA9" w14:textId="77777777" w:rsidR="00766DF5" w:rsidRDefault="00766DF5"/>
    <w:p w14:paraId="7F095544" w14:textId="77777777" w:rsidR="00766DF5" w:rsidRDefault="000B7994">
      <w:pPr>
        <w:keepNext/>
        <w:rPr>
          <w:b/>
        </w:rPr>
      </w:pPr>
      <w:r>
        <w:rPr>
          <w:b/>
        </w:rPr>
        <w:lastRenderedPageBreak/>
        <w:t>8.</w:t>
      </w:r>
      <w:r>
        <w:rPr>
          <w:b/>
        </w:rPr>
        <w:tab/>
        <w:t>MARKAÐSLEYFISNÚMER</w:t>
      </w:r>
    </w:p>
    <w:p w14:paraId="241903AC" w14:textId="77777777" w:rsidR="00766DF5" w:rsidRDefault="00766DF5">
      <w:pPr>
        <w:keepNext/>
      </w:pPr>
    </w:p>
    <w:p w14:paraId="6EAE9B99" w14:textId="77777777" w:rsidR="00766DF5" w:rsidRDefault="000B7994">
      <w:pPr>
        <w:keepNext/>
      </w:pPr>
      <w:r>
        <w:t>EU/1/00/146/006</w:t>
      </w:r>
    </w:p>
    <w:p w14:paraId="3B942CAD" w14:textId="77777777" w:rsidR="00766DF5" w:rsidRDefault="000B7994">
      <w:pPr>
        <w:keepNext/>
      </w:pPr>
      <w:r>
        <w:t>EU/1/00/146/007</w:t>
      </w:r>
    </w:p>
    <w:p w14:paraId="3E82B87F" w14:textId="77777777" w:rsidR="00766DF5" w:rsidRDefault="000B7994">
      <w:pPr>
        <w:keepNext/>
      </w:pPr>
      <w:r>
        <w:t>EU/1/00/146/008</w:t>
      </w:r>
    </w:p>
    <w:p w14:paraId="37ECBD33" w14:textId="77777777" w:rsidR="00766DF5" w:rsidRDefault="000B7994">
      <w:pPr>
        <w:keepNext/>
      </w:pPr>
      <w:r>
        <w:t>EU/1/00/146/009</w:t>
      </w:r>
    </w:p>
    <w:p w14:paraId="102317EF" w14:textId="77777777" w:rsidR="00766DF5" w:rsidRDefault="000B7994">
      <w:pPr>
        <w:keepNext/>
      </w:pPr>
      <w:r>
        <w:t>EU/1/00/146/010</w:t>
      </w:r>
    </w:p>
    <w:p w14:paraId="2D59ED76" w14:textId="77777777" w:rsidR="00766DF5" w:rsidRDefault="000B7994">
      <w:r>
        <w:t>EU/1/00/146/011</w:t>
      </w:r>
    </w:p>
    <w:p w14:paraId="6DF7A633" w14:textId="77777777" w:rsidR="00766DF5" w:rsidRDefault="000B7994">
      <w:r>
        <w:t>EU/1/00/146/012</w:t>
      </w:r>
    </w:p>
    <w:p w14:paraId="50AFE6AA" w14:textId="77777777" w:rsidR="00766DF5" w:rsidRDefault="000B7994">
      <w:r>
        <w:t>EU/1/00/146/013</w:t>
      </w:r>
    </w:p>
    <w:p w14:paraId="0730F695" w14:textId="77777777" w:rsidR="00766DF5" w:rsidRDefault="000B7994">
      <w:r>
        <w:t>EU/1/00/146/035</w:t>
      </w:r>
    </w:p>
    <w:p w14:paraId="7C70580A" w14:textId="77777777" w:rsidR="00766DF5" w:rsidRDefault="00766DF5"/>
    <w:p w14:paraId="7CEE7463" w14:textId="77777777" w:rsidR="00766DF5" w:rsidRDefault="00766DF5"/>
    <w:p w14:paraId="62F3E470" w14:textId="77777777" w:rsidR="00766DF5" w:rsidRDefault="000B7994">
      <w:pPr>
        <w:keepNext/>
        <w:ind w:left="540" w:hanging="540"/>
        <w:rPr>
          <w:b/>
        </w:rPr>
      </w:pPr>
      <w:r>
        <w:rPr>
          <w:b/>
        </w:rPr>
        <w:t>9.</w:t>
      </w:r>
      <w:r>
        <w:rPr>
          <w:b/>
        </w:rPr>
        <w:tab/>
        <w:t>DAGSETNING FYRSTU ÚTGÁFU MARKAÐSLEYFIS / ENDURNÝJUNAR MARKAÐSLEYFIS</w:t>
      </w:r>
    </w:p>
    <w:p w14:paraId="418F7ADF" w14:textId="77777777" w:rsidR="00766DF5" w:rsidRDefault="00766DF5">
      <w:pPr>
        <w:keepNext/>
      </w:pPr>
    </w:p>
    <w:p w14:paraId="3869A337" w14:textId="77777777" w:rsidR="00766DF5" w:rsidRDefault="000B7994">
      <w:pPr>
        <w:keepNext/>
      </w:pPr>
      <w:r>
        <w:t>Dagsetning fyrstu útgáfu markaðsleyfis: 29. september 2000.</w:t>
      </w:r>
    </w:p>
    <w:p w14:paraId="47A74587" w14:textId="77777777" w:rsidR="00766DF5" w:rsidRDefault="000B7994">
      <w:pPr>
        <w:keepNext/>
      </w:pPr>
      <w:r>
        <w:rPr>
          <w:bCs/>
          <w:szCs w:val="22"/>
        </w:rPr>
        <w:t>Nýjasta dagsetning endurnýjunar markaðsleyfis: 20. ágúst 2015.</w:t>
      </w:r>
    </w:p>
    <w:p w14:paraId="77232FFF" w14:textId="77777777" w:rsidR="00766DF5" w:rsidRDefault="00766DF5"/>
    <w:p w14:paraId="1BF52F51" w14:textId="77777777" w:rsidR="00766DF5" w:rsidRDefault="00766DF5"/>
    <w:p w14:paraId="2824FCA3" w14:textId="77777777" w:rsidR="00766DF5" w:rsidRDefault="000B7994">
      <w:pPr>
        <w:keepNext/>
        <w:rPr>
          <w:b/>
        </w:rPr>
      </w:pPr>
      <w:r>
        <w:rPr>
          <w:b/>
        </w:rPr>
        <w:t>10.</w:t>
      </w:r>
      <w:r>
        <w:rPr>
          <w:b/>
        </w:rPr>
        <w:tab/>
        <w:t>DAGSETNING ENDURSKOÐUNAR TEXTANS</w:t>
      </w:r>
    </w:p>
    <w:p w14:paraId="2DFCB443" w14:textId="77777777" w:rsidR="00766DF5" w:rsidRDefault="00766DF5">
      <w:pPr>
        <w:keepNext/>
        <w:widowControl w:val="0"/>
        <w:rPr>
          <w:szCs w:val="22"/>
        </w:rPr>
      </w:pPr>
    </w:p>
    <w:p w14:paraId="529C26E9" w14:textId="77777777" w:rsidR="00766DF5" w:rsidRDefault="00766DF5">
      <w:pPr>
        <w:keepNext/>
      </w:pPr>
    </w:p>
    <w:p w14:paraId="4B8D97CE" w14:textId="77777777" w:rsidR="00766DF5" w:rsidRDefault="000B7994">
      <w:pPr>
        <w:keepNext/>
        <w:rPr>
          <w:szCs w:val="22"/>
          <w:u w:val="single"/>
        </w:rPr>
      </w:pPr>
      <w:r>
        <w:t xml:space="preserve">Ítarlegar upplýsingar um lyfið eru birtar á vef Lyfjastofnunar Evrópu </w:t>
      </w:r>
      <w:hyperlink r:id="rId12" w:history="1">
        <w:r w:rsidR="00766DF5">
          <w:rPr>
            <w:rStyle w:val="Hyperlink"/>
            <w:lang w:val="hu-HU"/>
          </w:rPr>
          <w:t>https://www.ema.europa.eu</w:t>
        </w:r>
      </w:hyperlink>
      <w:r>
        <w:t>.</w:t>
      </w:r>
    </w:p>
    <w:p w14:paraId="1205878A" w14:textId="77777777" w:rsidR="00766DF5" w:rsidRDefault="00766DF5">
      <w:pPr>
        <w:rPr>
          <w:color w:val="0000FF"/>
          <w:szCs w:val="22"/>
          <w:u w:val="single"/>
        </w:rPr>
      </w:pPr>
    </w:p>
    <w:p w14:paraId="792D7A78" w14:textId="77777777" w:rsidR="00766DF5" w:rsidRDefault="000B7994">
      <w:pPr>
        <w:rPr>
          <w:szCs w:val="22"/>
          <w:u w:val="single"/>
        </w:rPr>
      </w:pPr>
      <w:r>
        <w:rPr>
          <w:szCs w:val="22"/>
        </w:rPr>
        <w:t xml:space="preserve">Upplýsingar á íslensku eru á </w:t>
      </w:r>
      <w:r>
        <w:t>http://www.</w:t>
      </w:r>
      <w:r>
        <w:rPr>
          <w:szCs w:val="22"/>
        </w:rPr>
        <w:t>serlyfjaskra.is</w:t>
      </w:r>
    </w:p>
    <w:p w14:paraId="60C0366B" w14:textId="77777777" w:rsidR="00766DF5" w:rsidRDefault="000B7994">
      <w:pPr>
        <w:keepNext/>
        <w:rPr>
          <w:b/>
        </w:rPr>
      </w:pPr>
      <w:r>
        <w:br w:type="page"/>
      </w:r>
      <w:r>
        <w:rPr>
          <w:b/>
        </w:rPr>
        <w:lastRenderedPageBreak/>
        <w:t>1.</w:t>
      </w:r>
      <w:r>
        <w:rPr>
          <w:b/>
        </w:rPr>
        <w:tab/>
        <w:t>HEITI LYFS</w:t>
      </w:r>
    </w:p>
    <w:p w14:paraId="48F48535" w14:textId="77777777" w:rsidR="00766DF5" w:rsidRDefault="00766DF5">
      <w:pPr>
        <w:keepNext/>
      </w:pPr>
    </w:p>
    <w:p w14:paraId="67A71007" w14:textId="77777777" w:rsidR="00766DF5" w:rsidRDefault="000B7994">
      <w:r>
        <w:t>Keppra 750 mg filmuhúðaðar töflur.</w:t>
      </w:r>
    </w:p>
    <w:p w14:paraId="0F1ECB37" w14:textId="77777777" w:rsidR="00766DF5" w:rsidRDefault="00766DF5"/>
    <w:p w14:paraId="2B66BB53" w14:textId="77777777" w:rsidR="00766DF5" w:rsidRDefault="00766DF5"/>
    <w:p w14:paraId="1F2D176D" w14:textId="77777777" w:rsidR="00766DF5" w:rsidRDefault="000B7994">
      <w:pPr>
        <w:keepNext/>
        <w:rPr>
          <w:b/>
        </w:rPr>
      </w:pPr>
      <w:r>
        <w:rPr>
          <w:b/>
        </w:rPr>
        <w:t>2.</w:t>
      </w:r>
      <w:r>
        <w:rPr>
          <w:b/>
        </w:rPr>
        <w:tab/>
        <w:t>INNIHALDSLÝSING</w:t>
      </w:r>
    </w:p>
    <w:p w14:paraId="1FE873E3" w14:textId="77777777" w:rsidR="00766DF5" w:rsidRDefault="00766DF5">
      <w:pPr>
        <w:keepNext/>
      </w:pPr>
    </w:p>
    <w:p w14:paraId="33B2834A" w14:textId="77777777" w:rsidR="00766DF5" w:rsidRDefault="000B7994">
      <w:r>
        <w:t>Hver filmuhúðuð tafla inniheldur 750 mg af levetiracetami</w:t>
      </w:r>
      <w:r>
        <w:rPr>
          <w:szCs w:val="22"/>
        </w:rPr>
        <w:t>.</w:t>
      </w:r>
    </w:p>
    <w:p w14:paraId="62636DB8" w14:textId="77777777" w:rsidR="00766DF5" w:rsidRDefault="00766DF5"/>
    <w:p w14:paraId="1B7522C2" w14:textId="77777777" w:rsidR="00766DF5" w:rsidRDefault="000B7994">
      <w:pPr>
        <w:keepNext/>
      </w:pPr>
      <w:r>
        <w:rPr>
          <w:u w:val="single"/>
        </w:rPr>
        <w:t>Hjálparefni með þekkta verkun</w:t>
      </w:r>
      <w:r>
        <w:t>:</w:t>
      </w:r>
    </w:p>
    <w:p w14:paraId="77C32A11" w14:textId="77777777" w:rsidR="00766DF5" w:rsidRDefault="000B7994">
      <w:r>
        <w:rPr>
          <w:szCs w:val="22"/>
        </w:rPr>
        <w:t>Hver filmuhúðuð tafla inniheldur 0,19 mg s</w:t>
      </w:r>
      <w:r>
        <w:t>ólsetursgult</w:t>
      </w:r>
      <w:r>
        <w:rPr>
          <w:szCs w:val="22"/>
        </w:rPr>
        <w:t xml:space="preserve"> FCF (</w:t>
      </w:r>
      <w:r>
        <w:t>E110</w:t>
      </w:r>
      <w:r>
        <w:rPr>
          <w:szCs w:val="22"/>
        </w:rPr>
        <w:t>).</w:t>
      </w:r>
    </w:p>
    <w:p w14:paraId="1531B3DB" w14:textId="77777777" w:rsidR="00766DF5" w:rsidRDefault="00766DF5">
      <w:pPr>
        <w:rPr>
          <w:szCs w:val="22"/>
        </w:rPr>
      </w:pPr>
    </w:p>
    <w:p w14:paraId="2ECD9EC5" w14:textId="77777777" w:rsidR="00766DF5" w:rsidRDefault="000B7994">
      <w:r>
        <w:t>Sjá lista yfir öll hjálparefni í kafla 6.1.</w:t>
      </w:r>
    </w:p>
    <w:p w14:paraId="2150A69D" w14:textId="77777777" w:rsidR="00766DF5" w:rsidRDefault="00766DF5"/>
    <w:p w14:paraId="2E148D9C" w14:textId="77777777" w:rsidR="00766DF5" w:rsidRDefault="00766DF5"/>
    <w:p w14:paraId="65895277" w14:textId="77777777" w:rsidR="00766DF5" w:rsidRDefault="000B7994">
      <w:pPr>
        <w:keepNext/>
        <w:rPr>
          <w:b/>
        </w:rPr>
      </w:pPr>
      <w:r>
        <w:rPr>
          <w:b/>
        </w:rPr>
        <w:t>3.</w:t>
      </w:r>
      <w:r>
        <w:rPr>
          <w:b/>
        </w:rPr>
        <w:tab/>
        <w:t>LYFJAFORM</w:t>
      </w:r>
    </w:p>
    <w:p w14:paraId="602D934B" w14:textId="77777777" w:rsidR="00766DF5" w:rsidRDefault="00766DF5">
      <w:pPr>
        <w:keepNext/>
      </w:pPr>
    </w:p>
    <w:p w14:paraId="4F788BF2" w14:textId="77777777" w:rsidR="00766DF5" w:rsidRDefault="000B7994">
      <w:r>
        <w:t>Filmuhúðuð tafla.</w:t>
      </w:r>
    </w:p>
    <w:p w14:paraId="5E9DABBD" w14:textId="77777777" w:rsidR="00766DF5" w:rsidRDefault="000B7994">
      <w:r>
        <w:t>Appelsínugul, 18 mm ílöng tafla með deiliskoru og kóðinn „ucb“ og „750“ er greyptur í aðra hliðina.</w:t>
      </w:r>
    </w:p>
    <w:p w14:paraId="61D24FEB" w14:textId="77777777" w:rsidR="00766DF5" w:rsidRDefault="000B7994">
      <w:r>
        <w:t>Deiliskoran er eingöngu til að hægt sé að brjóta töfluna svo auðveldara sé að gleypa hana, ekki til að skipta í jafna skammta.</w:t>
      </w:r>
    </w:p>
    <w:p w14:paraId="5C50D78A" w14:textId="77777777" w:rsidR="00766DF5" w:rsidRDefault="00766DF5"/>
    <w:p w14:paraId="2469BBED" w14:textId="77777777" w:rsidR="00766DF5" w:rsidRDefault="00766DF5"/>
    <w:p w14:paraId="075B3111" w14:textId="77777777" w:rsidR="00766DF5" w:rsidRDefault="000B7994">
      <w:pPr>
        <w:keepNext/>
        <w:rPr>
          <w:b/>
        </w:rPr>
      </w:pPr>
      <w:r>
        <w:rPr>
          <w:b/>
        </w:rPr>
        <w:t>4.</w:t>
      </w:r>
      <w:r>
        <w:rPr>
          <w:b/>
        </w:rPr>
        <w:tab/>
        <w:t>KLÍNÍSKAR UPPLÝSINGAR</w:t>
      </w:r>
    </w:p>
    <w:p w14:paraId="507614F8" w14:textId="77777777" w:rsidR="00766DF5" w:rsidRDefault="00766DF5">
      <w:pPr>
        <w:keepNext/>
      </w:pPr>
    </w:p>
    <w:p w14:paraId="5D0F45FC" w14:textId="77777777" w:rsidR="00766DF5" w:rsidRDefault="000B7994">
      <w:pPr>
        <w:keepNext/>
        <w:rPr>
          <w:b/>
        </w:rPr>
      </w:pPr>
      <w:r>
        <w:rPr>
          <w:b/>
        </w:rPr>
        <w:t>4.1</w:t>
      </w:r>
      <w:r>
        <w:rPr>
          <w:b/>
        </w:rPr>
        <w:tab/>
        <w:t>Ábendingar</w:t>
      </w:r>
    </w:p>
    <w:p w14:paraId="2DFCB0DC" w14:textId="77777777" w:rsidR="00766DF5" w:rsidRDefault="00766DF5">
      <w:pPr>
        <w:keepNext/>
      </w:pPr>
    </w:p>
    <w:p w14:paraId="5219B95E" w14:textId="77777777" w:rsidR="00766DF5" w:rsidRDefault="000B7994">
      <w:r>
        <w:t>Keppra er ætlað til einlyfjameðferðar við hlutaflogum með eða án síðkominna alfloga, hjá fullorðnum og unglingum frá 16 ára aldri, með nýgreinda flogaveiki.</w:t>
      </w:r>
    </w:p>
    <w:p w14:paraId="3FE935FF" w14:textId="77777777" w:rsidR="00766DF5" w:rsidRDefault="00766DF5"/>
    <w:p w14:paraId="70C95239" w14:textId="77777777" w:rsidR="00766DF5" w:rsidRDefault="000B7994">
      <w:r>
        <w:t>Keppra er ætlað ásamt öðrum lyfjum</w:t>
      </w:r>
    </w:p>
    <w:p w14:paraId="766445B2" w14:textId="77777777" w:rsidR="00766DF5" w:rsidRDefault="000B7994">
      <w:pPr>
        <w:ind w:left="1134" w:hanging="567"/>
      </w:pPr>
      <w:r>
        <w:t>•</w:t>
      </w:r>
      <w:r>
        <w:tab/>
        <w:t>til meðferðar handa fullorðnum, unglingum, börnum og ungabörnum frá 1 mánaðar aldri með flogaveiki, þegar um er að ræða hlutaflog (partial onset seizures) með eða án síðkominna alfloga.</w:t>
      </w:r>
    </w:p>
    <w:p w14:paraId="7FD2BA91" w14:textId="77777777" w:rsidR="00766DF5" w:rsidRDefault="000B7994">
      <w:pPr>
        <w:ind w:left="1134" w:hanging="567"/>
      </w:pPr>
      <w:r>
        <w:t>•</w:t>
      </w:r>
      <w:r>
        <w:tab/>
        <w:t>til meðferðar við vöðvakippaflogum (myoclonic seizures) hjá fullorðnum og unglingum, 12 ára eða eldri, með vöðvakippaflog sem koma fram á unglingsárum (juvenile myoclonic epilepsy).</w:t>
      </w:r>
    </w:p>
    <w:p w14:paraId="524C4516" w14:textId="77777777" w:rsidR="00766DF5" w:rsidRDefault="000B7994">
      <w:pPr>
        <w:ind w:left="1134" w:hanging="567"/>
      </w:pPr>
      <w:r>
        <w:t>•</w:t>
      </w:r>
      <w:r>
        <w:tab/>
        <w:t>til meðferðar við frumkomnum þankippaalflogum (primary generalised tonic-clonic seizures) hjá fullorðnum og unglingum frá 12 ára aldri með sjálfvakta flogaveiki.</w:t>
      </w:r>
    </w:p>
    <w:p w14:paraId="530332EF" w14:textId="77777777" w:rsidR="00766DF5" w:rsidRDefault="00766DF5"/>
    <w:p w14:paraId="3CC5E1C7" w14:textId="77777777" w:rsidR="00766DF5" w:rsidRDefault="000B7994">
      <w:pPr>
        <w:keepNext/>
        <w:rPr>
          <w:b/>
        </w:rPr>
      </w:pPr>
      <w:r>
        <w:rPr>
          <w:b/>
        </w:rPr>
        <w:t>4.2</w:t>
      </w:r>
      <w:r>
        <w:rPr>
          <w:b/>
        </w:rPr>
        <w:tab/>
        <w:t>Skammtar og lyfjagjöf</w:t>
      </w:r>
    </w:p>
    <w:p w14:paraId="0E7358CD" w14:textId="77777777" w:rsidR="00766DF5" w:rsidRDefault="00766DF5">
      <w:pPr>
        <w:keepNext/>
      </w:pPr>
    </w:p>
    <w:p w14:paraId="7A226B37" w14:textId="77777777" w:rsidR="00766DF5" w:rsidRDefault="000B7994">
      <w:pPr>
        <w:keepNext/>
        <w:rPr>
          <w:szCs w:val="22"/>
          <w:u w:val="single"/>
        </w:rPr>
      </w:pPr>
      <w:r>
        <w:rPr>
          <w:szCs w:val="22"/>
          <w:u w:val="single"/>
        </w:rPr>
        <w:t>Skammtar</w:t>
      </w:r>
    </w:p>
    <w:p w14:paraId="15780668" w14:textId="77777777" w:rsidR="00766DF5" w:rsidRDefault="00766DF5">
      <w:pPr>
        <w:keepNext/>
        <w:rPr>
          <w:szCs w:val="22"/>
        </w:rPr>
      </w:pPr>
    </w:p>
    <w:p w14:paraId="389A8D23" w14:textId="77777777" w:rsidR="00766DF5" w:rsidRDefault="000B7994">
      <w:pPr>
        <w:keepNext/>
        <w:rPr>
          <w:i/>
        </w:rPr>
      </w:pPr>
      <w:r>
        <w:rPr>
          <w:i/>
        </w:rPr>
        <w:t>Hlutaflog</w:t>
      </w:r>
    </w:p>
    <w:p w14:paraId="1C254AE3" w14:textId="77777777" w:rsidR="00766DF5" w:rsidRDefault="000B7994">
      <w:pPr>
        <w:keepNext/>
      </w:pPr>
      <w:r>
        <w:t>Ráðlagður skammtur fyrir einlyfjameðferð (frá 16 ára aldri) og viðbótarmeðferð er sá sami; eins og rakið er hér að neðan.</w:t>
      </w:r>
    </w:p>
    <w:p w14:paraId="5DB6B1C4" w14:textId="77777777" w:rsidR="00766DF5" w:rsidRDefault="00766DF5">
      <w:pPr>
        <w:keepNext/>
      </w:pPr>
    </w:p>
    <w:p w14:paraId="44CE9B19" w14:textId="77777777" w:rsidR="00766DF5" w:rsidRDefault="000B7994">
      <w:pPr>
        <w:keepNext/>
        <w:rPr>
          <w:i/>
        </w:rPr>
      </w:pPr>
      <w:r>
        <w:rPr>
          <w:i/>
        </w:rPr>
        <w:t>Allar ábendingar</w:t>
      </w:r>
    </w:p>
    <w:p w14:paraId="4520E154" w14:textId="77777777" w:rsidR="00766DF5" w:rsidRDefault="00766DF5"/>
    <w:p w14:paraId="197125CA" w14:textId="77777777" w:rsidR="00766DF5" w:rsidRDefault="000B7994">
      <w:pPr>
        <w:keepNext/>
        <w:rPr>
          <w:i/>
        </w:rPr>
      </w:pPr>
      <w:r>
        <w:rPr>
          <w:i/>
          <w:szCs w:val="22"/>
        </w:rPr>
        <w:t>Fullorðnir</w:t>
      </w:r>
      <w:r>
        <w:rPr>
          <w:i/>
        </w:rPr>
        <w:t xml:space="preserve"> (≥ 18 ára) og </w:t>
      </w:r>
      <w:r>
        <w:rPr>
          <w:i/>
          <w:szCs w:val="22"/>
        </w:rPr>
        <w:t>unglingar</w:t>
      </w:r>
      <w:r>
        <w:rPr>
          <w:i/>
        </w:rPr>
        <w:t xml:space="preserve"> (12 til 17 ára), sem vega 50 kg eða meira</w:t>
      </w:r>
    </w:p>
    <w:p w14:paraId="24C37ACB" w14:textId="77777777" w:rsidR="00766DF5" w:rsidRDefault="00766DF5">
      <w:pPr>
        <w:keepNext/>
      </w:pPr>
    </w:p>
    <w:p w14:paraId="7A4A915D" w14:textId="77777777" w:rsidR="00766DF5" w:rsidRDefault="000B7994">
      <w:r>
        <w:t>Upphaflegur meðferðarskammtur er 500 mg tvisvar sinnum á sólarhring. Þennan skammt má gefa á fyrsta degi meðferðar. Hins vegar má gefa lægri upphafsskammt, 250 mg tvisvar sinnum á sólarhring samkvæmt mati læknis á fækkun floga samanborið við hugsanlegar aukaverkanir. Þennan skammt má auka í 500 mg tvisvar sinnum á sólarhring eftir tvær vikur.</w:t>
      </w:r>
    </w:p>
    <w:p w14:paraId="19B791E7" w14:textId="77777777" w:rsidR="00766DF5" w:rsidRDefault="000B7994">
      <w:r>
        <w:lastRenderedPageBreak/>
        <w:t xml:space="preserve">Með hliðsjón af klínískri svörun og þoli, má auka sólarhringsskammtinn í allt að 1.500 mg tvisvar sinnum á sólarhring. Skömmtum má breyta með því að auka eða minnka </w:t>
      </w:r>
      <w:r>
        <w:rPr>
          <w:rFonts w:ascii="TimesNewRomanPSMT" w:hAnsi="TimesNewRomanPSMT" w:cs="TimesNewRomanPSMT"/>
        </w:rPr>
        <w:t xml:space="preserve">þá um 250 mg eða </w:t>
      </w:r>
      <w:r>
        <w:t>500 mg tvisvar sinnum á sólarhring á tveggja til fjögurra vikna fresti.</w:t>
      </w:r>
    </w:p>
    <w:p w14:paraId="3264FACC" w14:textId="77777777" w:rsidR="00766DF5" w:rsidRDefault="00766DF5">
      <w:pPr>
        <w:keepNext/>
        <w:rPr>
          <w:i/>
          <w:szCs w:val="22"/>
        </w:rPr>
      </w:pPr>
    </w:p>
    <w:p w14:paraId="66F64092" w14:textId="77777777" w:rsidR="00766DF5" w:rsidRDefault="000B7994">
      <w:pPr>
        <w:keepNext/>
        <w:rPr>
          <w:u w:val="single"/>
        </w:rPr>
      </w:pPr>
      <w:r>
        <w:rPr>
          <w:i/>
          <w:szCs w:val="22"/>
        </w:rPr>
        <w:t>Unglingar</w:t>
      </w:r>
      <w:r>
        <w:rPr>
          <w:i/>
        </w:rPr>
        <w:t xml:space="preserve"> (12 til 17 ára), sem vega minna en 50 kg og börn frá eins mánaðar aldri</w:t>
      </w:r>
      <w:r>
        <w:rPr>
          <w:u w:val="single"/>
        </w:rPr>
        <w:t xml:space="preserve"> </w:t>
      </w:r>
    </w:p>
    <w:p w14:paraId="1018006D" w14:textId="77777777" w:rsidR="00766DF5" w:rsidRDefault="00766DF5">
      <w:pPr>
        <w:keepNext/>
        <w:rPr>
          <w:u w:val="single"/>
        </w:rPr>
      </w:pPr>
    </w:p>
    <w:p w14:paraId="03D511D8" w14:textId="77777777" w:rsidR="00766DF5" w:rsidRDefault="000B7994">
      <w:pPr>
        <w:keepNext/>
        <w:rPr>
          <w:u w:val="single"/>
        </w:rPr>
      </w:pPr>
      <w:r>
        <w:t xml:space="preserve">Læknir skal ávísa viðeigandi lyfjaformi, pakkningastærð og styrk sem hentar best miðað við þyngd, aldur og skammt. Vísað er til kaflans um </w:t>
      </w:r>
      <w:r>
        <w:rPr>
          <w:i/>
        </w:rPr>
        <w:t>Börn</w:t>
      </w:r>
      <w:r>
        <w:t xml:space="preserve"> varðandi skammtaaðlögun miðað við þyngd</w:t>
      </w:r>
      <w:r>
        <w:rPr>
          <w:u w:val="single"/>
        </w:rPr>
        <w:t>.</w:t>
      </w:r>
    </w:p>
    <w:p w14:paraId="201A4072" w14:textId="77777777" w:rsidR="00766DF5" w:rsidRDefault="00766DF5"/>
    <w:p w14:paraId="2A271900" w14:textId="77777777" w:rsidR="00766DF5" w:rsidRDefault="000B7994">
      <w:pPr>
        <w:keepNext/>
        <w:rPr>
          <w:u w:val="single"/>
        </w:rPr>
      </w:pPr>
      <w:r>
        <w:rPr>
          <w:u w:val="single"/>
        </w:rPr>
        <w:t>Meðferð hætt</w:t>
      </w:r>
    </w:p>
    <w:p w14:paraId="38F6E8B2" w14:textId="77777777" w:rsidR="00766DF5" w:rsidRDefault="000B7994">
      <w:r>
        <w:t>Ef þarf að hætta meðferð með levetiracetami er mælt með að minnka skammtinn smám saman (t.d. hjá fullorðnum</w:t>
      </w:r>
      <w:r>
        <w:rPr>
          <w:szCs w:val="22"/>
        </w:rPr>
        <w:t xml:space="preserve"> og unglingum, sem vega meira en 50 kg</w:t>
      </w:r>
      <w:r>
        <w:t>: minnka um 500 mg tvisvar sinnum á sólarhring aðra til fjórðu hverja viku; hjá ungbörnum eldri en 6 mánaða, börnum og unglingum sem vega minna en 50 kg: ekki ætti að minnka skammt um meira en 10 mg/kg tvisvar sinnum á sólarhring aðra hverja viku; hjá ungbörnum (yngri en 6 mánaða): ekki ætti að minnka skammt um meira en 7 mg/kg tvisvar sinnum á sólarhring aðra hverja viku).</w:t>
      </w:r>
    </w:p>
    <w:p w14:paraId="7349CA61" w14:textId="77777777" w:rsidR="00766DF5" w:rsidRDefault="00766DF5">
      <w:pPr>
        <w:rPr>
          <w:szCs w:val="22"/>
        </w:rPr>
      </w:pPr>
    </w:p>
    <w:p w14:paraId="70E5E3A5" w14:textId="77777777" w:rsidR="00766DF5" w:rsidRDefault="000B7994">
      <w:pPr>
        <w:keepNext/>
        <w:rPr>
          <w:szCs w:val="22"/>
          <w:u w:val="single"/>
        </w:rPr>
      </w:pPr>
      <w:r>
        <w:rPr>
          <w:szCs w:val="22"/>
          <w:u w:val="single"/>
        </w:rPr>
        <w:t>Sérstakir sjúklingahópar</w:t>
      </w:r>
    </w:p>
    <w:p w14:paraId="3E5B2D3F" w14:textId="77777777" w:rsidR="00766DF5" w:rsidRDefault="00766DF5">
      <w:pPr>
        <w:keepNext/>
      </w:pPr>
    </w:p>
    <w:p w14:paraId="4AE3B0EA" w14:textId="77777777" w:rsidR="00766DF5" w:rsidRDefault="000B7994">
      <w:pPr>
        <w:keepNext/>
        <w:rPr>
          <w:i/>
        </w:rPr>
      </w:pPr>
      <w:r>
        <w:rPr>
          <w:i/>
        </w:rPr>
        <w:t>Aldraðir (65 ára og eldri)</w:t>
      </w:r>
    </w:p>
    <w:p w14:paraId="1C06D17C" w14:textId="77777777" w:rsidR="00766DF5" w:rsidRDefault="00766DF5">
      <w:pPr>
        <w:keepNext/>
      </w:pPr>
    </w:p>
    <w:p w14:paraId="4C9F38AB" w14:textId="77777777" w:rsidR="00766DF5" w:rsidRDefault="000B7994">
      <w:r>
        <w:t>Mælt er með því að skömmtum sé breytt hjá öldruðum í samræmi við nýrnastarfsemi (sjá „Skert nýrnastarfsemi“ hér á eftir).</w:t>
      </w:r>
    </w:p>
    <w:p w14:paraId="134DE1EC" w14:textId="77777777" w:rsidR="00766DF5" w:rsidRDefault="00766DF5"/>
    <w:p w14:paraId="2DE0E07E" w14:textId="77777777" w:rsidR="00766DF5" w:rsidRDefault="000B7994">
      <w:pPr>
        <w:keepNext/>
        <w:rPr>
          <w:i/>
        </w:rPr>
      </w:pPr>
      <w:r>
        <w:rPr>
          <w:i/>
        </w:rPr>
        <w:t>Skert nýrnastarfsemi</w:t>
      </w:r>
    </w:p>
    <w:p w14:paraId="27111FBC" w14:textId="77777777" w:rsidR="00766DF5" w:rsidRDefault="00766DF5">
      <w:pPr>
        <w:keepNext/>
      </w:pPr>
    </w:p>
    <w:p w14:paraId="56FB4098" w14:textId="77777777" w:rsidR="00766DF5" w:rsidRDefault="000B7994">
      <w:r>
        <w:t>Ákvarða verður sólarhringsskammt fyrir hvern einstakling með hliðsjón af nýrnastarfsemi.</w:t>
      </w:r>
    </w:p>
    <w:p w14:paraId="7FE9E420" w14:textId="77777777" w:rsidR="00766DF5" w:rsidRDefault="00766DF5"/>
    <w:p w14:paraId="4AE1A8D2" w14:textId="77777777" w:rsidR="00766DF5" w:rsidRDefault="000B7994">
      <w:r>
        <w:t>Fyrir fullorðna sjúklinga er vísað til eftirfarandi töflu og skal breyta skammti í samræmi við hana. Til að nota þessa skammtatöflu þarf að áætla úthreinsun kreatíníns (CLcr) sjúklingsins í ml/mín. Áætla má CLcr í ml/mín. á grundvelli kreatíníns í sermi (mg/dl), fyrir fullorðna og unglinga sem vega 50 kg eða meira, samkvæmt eftirfarandi formúlu:</w:t>
      </w:r>
    </w:p>
    <w:p w14:paraId="4E164A3E" w14:textId="77777777" w:rsidR="00766DF5" w:rsidRDefault="00766DF5"/>
    <w:p w14:paraId="482B1114" w14:textId="77777777" w:rsidR="00766DF5" w:rsidRDefault="000B7994">
      <w:r>
        <w:tab/>
      </w:r>
      <w:r>
        <w:tab/>
      </w:r>
      <w:r>
        <w:tab/>
        <w:t>[140- aldur (ár)] x þyngd (kg)</w:t>
      </w:r>
    </w:p>
    <w:p w14:paraId="373AFCF7" w14:textId="77777777" w:rsidR="00766DF5" w:rsidRDefault="000B7994">
      <w:r>
        <w:t>CLcr (ml/mín.) = --------------------------------------- (x 0,85 fyrir konur)</w:t>
      </w:r>
    </w:p>
    <w:p w14:paraId="6D075B41" w14:textId="77777777" w:rsidR="00766DF5" w:rsidRDefault="000B7994">
      <w:r>
        <w:tab/>
      </w:r>
      <w:r>
        <w:tab/>
      </w:r>
      <w:r>
        <w:tab/>
        <w:t>72 x kreatínín í sermi (mg/dl)</w:t>
      </w:r>
    </w:p>
    <w:p w14:paraId="4E44D069" w14:textId="77777777" w:rsidR="00766DF5" w:rsidRDefault="00766DF5"/>
    <w:p w14:paraId="40FC3977" w14:textId="77777777" w:rsidR="00766DF5" w:rsidRDefault="000B7994">
      <w:r>
        <w:t>CLcr er svo aðlagað fyrir líkamsyfirborð (BSA) samkvæmt eftirfarandi formúlu:</w:t>
      </w:r>
    </w:p>
    <w:p w14:paraId="27356499" w14:textId="77777777" w:rsidR="00766DF5" w:rsidRDefault="00766DF5"/>
    <w:p w14:paraId="4660F74E" w14:textId="77777777" w:rsidR="00766DF5" w:rsidRDefault="000B7994">
      <w:pPr>
        <w:adjustRightInd w:val="0"/>
        <w:rPr>
          <w:lang w:val="es-ES"/>
        </w:rPr>
      </w:pPr>
      <w:r>
        <w:tab/>
      </w:r>
      <w:r>
        <w:tab/>
      </w:r>
      <w:r>
        <w:tab/>
        <w:t xml:space="preserve">                    </w:t>
      </w:r>
      <w:r>
        <w:rPr>
          <w:lang w:val="es-ES"/>
        </w:rPr>
        <w:t>CLcr (ml/</w:t>
      </w:r>
      <w:r>
        <w:t>mín.</w:t>
      </w:r>
      <w:r>
        <w:rPr>
          <w:lang w:val="es-ES"/>
        </w:rPr>
        <w:t>)</w:t>
      </w:r>
    </w:p>
    <w:p w14:paraId="10FC4E3F" w14:textId="77777777" w:rsidR="00766DF5" w:rsidRDefault="000B7994">
      <w:pPr>
        <w:adjustRightInd w:val="0"/>
        <w:rPr>
          <w:lang w:val="es-ES"/>
        </w:rPr>
      </w:pPr>
      <w:r>
        <w:rPr>
          <w:lang w:val="es-ES"/>
        </w:rPr>
        <w:t>CLcr (ml/</w:t>
      </w:r>
      <w:r>
        <w:t>mín.</w:t>
      </w:r>
      <w:r>
        <w:rPr>
          <w:szCs w:val="22"/>
        </w:rPr>
        <w:t>/</w:t>
      </w:r>
      <w:r>
        <w:t>1,73 m</w:t>
      </w:r>
      <w:r>
        <w:rPr>
          <w:vertAlign w:val="superscript"/>
        </w:rPr>
        <w:t>2</w:t>
      </w:r>
      <w:r>
        <w:rPr>
          <w:lang w:val="es-ES"/>
        </w:rPr>
        <w:t xml:space="preserve">) =  ----------------------------  x 1,73 </w:t>
      </w:r>
    </w:p>
    <w:p w14:paraId="3A52715F" w14:textId="77777777" w:rsidR="00766DF5" w:rsidRDefault="000B7994">
      <w:pPr>
        <w:adjustRightInd w:val="0"/>
        <w:rPr>
          <w:lang w:val="es-ES"/>
        </w:rPr>
      </w:pPr>
      <w:r>
        <w:rPr>
          <w:lang w:val="es-ES"/>
        </w:rPr>
        <w:tab/>
      </w:r>
      <w:r>
        <w:rPr>
          <w:lang w:val="es-ES"/>
        </w:rPr>
        <w:tab/>
      </w:r>
      <w:r>
        <w:rPr>
          <w:lang w:val="es-ES"/>
        </w:rPr>
        <w:tab/>
      </w:r>
      <w:r>
        <w:rPr>
          <w:lang w:val="es-ES"/>
        </w:rPr>
        <w:tab/>
        <w:t xml:space="preserve">  BSA e</w:t>
      </w:r>
      <w:r>
        <w:t>instaklings</w:t>
      </w:r>
      <w:r>
        <w:rPr>
          <w:lang w:val="es-ES"/>
        </w:rPr>
        <w:t xml:space="preserve"> (m</w:t>
      </w:r>
      <w:r>
        <w:rPr>
          <w:vertAlign w:val="superscript"/>
          <w:lang w:val="es-ES"/>
        </w:rPr>
        <w:t>2</w:t>
      </w:r>
      <w:r>
        <w:rPr>
          <w:lang w:val="es-ES"/>
        </w:rPr>
        <w:t>)</w:t>
      </w:r>
    </w:p>
    <w:p w14:paraId="07D422FB" w14:textId="77777777" w:rsidR="00766DF5" w:rsidRDefault="00766DF5">
      <w:pPr>
        <w:rPr>
          <w:lang w:val="es-ES"/>
        </w:rPr>
      </w:pPr>
    </w:p>
    <w:p w14:paraId="704EA603" w14:textId="77777777" w:rsidR="00766DF5" w:rsidRDefault="000B7994">
      <w:pPr>
        <w:rPr>
          <w:szCs w:val="22"/>
        </w:rPr>
      </w:pPr>
      <w:r>
        <w:t xml:space="preserve">Breytingar á skömmtum handa fullorðnum </w:t>
      </w:r>
      <w:r>
        <w:rPr>
          <w:szCs w:val="22"/>
        </w:rPr>
        <w:t>og unglingum, sem vega meira en 50 kg og eru með</w:t>
      </w:r>
      <w:r>
        <w:t xml:space="preserve"> skerta nýrnastarfsemi:</w:t>
      </w:r>
    </w:p>
    <w:tbl>
      <w:tblPr>
        <w:tblW w:w="0" w:type="auto"/>
        <w:tblLayout w:type="fixed"/>
        <w:tblLook w:val="0000" w:firstRow="0" w:lastRow="0" w:firstColumn="0" w:lastColumn="0" w:noHBand="0" w:noVBand="0"/>
      </w:tblPr>
      <w:tblGrid>
        <w:gridCol w:w="2448"/>
        <w:gridCol w:w="2622"/>
        <w:gridCol w:w="4216"/>
      </w:tblGrid>
      <w:tr w:rsidR="00766DF5" w14:paraId="7A9DDB42" w14:textId="77777777">
        <w:tc>
          <w:tcPr>
            <w:tcW w:w="2448" w:type="dxa"/>
            <w:tcBorders>
              <w:top w:val="single" w:sz="4" w:space="0" w:color="auto"/>
              <w:bottom w:val="single" w:sz="4" w:space="0" w:color="auto"/>
            </w:tcBorders>
          </w:tcPr>
          <w:p w14:paraId="1443AF16" w14:textId="77777777" w:rsidR="00766DF5" w:rsidRDefault="000B7994">
            <w:pPr>
              <w:keepNext/>
              <w:rPr>
                <w:sz w:val="24"/>
              </w:rPr>
            </w:pPr>
            <w:r>
              <w:t>Flokkun</w:t>
            </w:r>
          </w:p>
        </w:tc>
        <w:tc>
          <w:tcPr>
            <w:tcW w:w="2622" w:type="dxa"/>
            <w:tcBorders>
              <w:top w:val="single" w:sz="4" w:space="0" w:color="auto"/>
              <w:bottom w:val="single" w:sz="4" w:space="0" w:color="auto"/>
            </w:tcBorders>
          </w:tcPr>
          <w:p w14:paraId="03A0AB59" w14:textId="77777777" w:rsidR="00766DF5" w:rsidRDefault="000B7994">
            <w:pPr>
              <w:keepNext/>
              <w:rPr>
                <w:szCs w:val="22"/>
              </w:rPr>
            </w:pPr>
            <w:r>
              <w:t>Úthreinsun kreatíníns</w:t>
            </w:r>
          </w:p>
          <w:p w14:paraId="45DA2C54" w14:textId="77777777" w:rsidR="00766DF5" w:rsidRDefault="000B7994">
            <w:pPr>
              <w:keepNext/>
              <w:rPr>
                <w:sz w:val="24"/>
              </w:rPr>
            </w:pPr>
            <w:r>
              <w:t>(ml/mín./1,73m</w:t>
            </w:r>
            <w:r>
              <w:rPr>
                <w:vertAlign w:val="superscript"/>
              </w:rPr>
              <w:t>2</w:t>
            </w:r>
            <w:r>
              <w:t>)</w:t>
            </w:r>
          </w:p>
        </w:tc>
        <w:tc>
          <w:tcPr>
            <w:tcW w:w="4216" w:type="dxa"/>
            <w:tcBorders>
              <w:top w:val="single" w:sz="4" w:space="0" w:color="auto"/>
              <w:bottom w:val="single" w:sz="4" w:space="0" w:color="auto"/>
            </w:tcBorders>
          </w:tcPr>
          <w:p w14:paraId="5DE378CB" w14:textId="77777777" w:rsidR="00766DF5" w:rsidRDefault="000B7994">
            <w:pPr>
              <w:keepNext/>
              <w:rPr>
                <w:sz w:val="24"/>
              </w:rPr>
            </w:pPr>
            <w:r>
              <w:t>Skammtur og skammtatíðni</w:t>
            </w:r>
          </w:p>
        </w:tc>
      </w:tr>
      <w:tr w:rsidR="00766DF5" w14:paraId="6DE9E59C" w14:textId="77777777">
        <w:tc>
          <w:tcPr>
            <w:tcW w:w="2448" w:type="dxa"/>
            <w:tcBorders>
              <w:top w:val="single" w:sz="4" w:space="0" w:color="auto"/>
            </w:tcBorders>
          </w:tcPr>
          <w:p w14:paraId="14F1792D" w14:textId="77777777" w:rsidR="00766DF5" w:rsidRDefault="000B7994">
            <w:pPr>
              <w:keepNext/>
              <w:rPr>
                <w:sz w:val="24"/>
              </w:rPr>
            </w:pPr>
            <w:r>
              <w:t>Eðlileg</w:t>
            </w:r>
          </w:p>
        </w:tc>
        <w:tc>
          <w:tcPr>
            <w:tcW w:w="2622" w:type="dxa"/>
            <w:tcBorders>
              <w:top w:val="single" w:sz="4" w:space="0" w:color="auto"/>
            </w:tcBorders>
          </w:tcPr>
          <w:p w14:paraId="0EC2731D" w14:textId="77777777" w:rsidR="00766DF5" w:rsidRDefault="000B7994">
            <w:pPr>
              <w:keepNext/>
              <w:rPr>
                <w:sz w:val="24"/>
              </w:rPr>
            </w:pPr>
            <w:r>
              <w:rPr>
                <w:noProof w:val="0"/>
                <w:szCs w:val="22"/>
              </w:rPr>
              <w:t>≥</w:t>
            </w:r>
            <w:r>
              <w:t> 80</w:t>
            </w:r>
          </w:p>
        </w:tc>
        <w:tc>
          <w:tcPr>
            <w:tcW w:w="4216" w:type="dxa"/>
            <w:tcBorders>
              <w:top w:val="single" w:sz="4" w:space="0" w:color="auto"/>
            </w:tcBorders>
          </w:tcPr>
          <w:p w14:paraId="54C6E91D" w14:textId="77777777" w:rsidR="00766DF5" w:rsidRDefault="000B7994">
            <w:pPr>
              <w:keepNext/>
              <w:rPr>
                <w:sz w:val="24"/>
              </w:rPr>
            </w:pPr>
            <w:r>
              <w:t>500</w:t>
            </w:r>
            <w:r>
              <w:noBreakHyphen/>
              <w:t>1.500 mg tvisvar sinnum á sólarhring</w:t>
            </w:r>
          </w:p>
        </w:tc>
      </w:tr>
      <w:tr w:rsidR="00766DF5" w14:paraId="79449C2E" w14:textId="77777777">
        <w:tc>
          <w:tcPr>
            <w:tcW w:w="2448" w:type="dxa"/>
          </w:tcPr>
          <w:p w14:paraId="411A76FA" w14:textId="77777777" w:rsidR="00766DF5" w:rsidRDefault="000B7994">
            <w:pPr>
              <w:keepNext/>
              <w:rPr>
                <w:sz w:val="24"/>
              </w:rPr>
            </w:pPr>
            <w:r>
              <w:t>Væg</w:t>
            </w:r>
          </w:p>
        </w:tc>
        <w:tc>
          <w:tcPr>
            <w:tcW w:w="2622" w:type="dxa"/>
          </w:tcPr>
          <w:p w14:paraId="2F531E7A" w14:textId="77777777" w:rsidR="00766DF5" w:rsidRDefault="000B7994">
            <w:pPr>
              <w:keepNext/>
              <w:rPr>
                <w:sz w:val="24"/>
              </w:rPr>
            </w:pPr>
            <w:r>
              <w:t>50</w:t>
            </w:r>
            <w:r>
              <w:noBreakHyphen/>
              <w:t>79</w:t>
            </w:r>
          </w:p>
        </w:tc>
        <w:tc>
          <w:tcPr>
            <w:tcW w:w="4216" w:type="dxa"/>
          </w:tcPr>
          <w:p w14:paraId="22C4F701" w14:textId="77777777" w:rsidR="00766DF5" w:rsidRDefault="000B7994">
            <w:pPr>
              <w:keepNext/>
              <w:rPr>
                <w:sz w:val="24"/>
              </w:rPr>
            </w:pPr>
            <w:r>
              <w:t>500</w:t>
            </w:r>
            <w:r>
              <w:noBreakHyphen/>
              <w:t>1.000 mg tvisvar sinnum á sólarhring</w:t>
            </w:r>
          </w:p>
        </w:tc>
      </w:tr>
      <w:tr w:rsidR="00766DF5" w14:paraId="7126C562" w14:textId="77777777">
        <w:tc>
          <w:tcPr>
            <w:tcW w:w="2448" w:type="dxa"/>
          </w:tcPr>
          <w:p w14:paraId="5828811A" w14:textId="77777777" w:rsidR="00766DF5" w:rsidRDefault="000B7994">
            <w:pPr>
              <w:keepNext/>
              <w:rPr>
                <w:sz w:val="24"/>
              </w:rPr>
            </w:pPr>
            <w:r>
              <w:t>Í meðallagi</w:t>
            </w:r>
          </w:p>
        </w:tc>
        <w:tc>
          <w:tcPr>
            <w:tcW w:w="2622" w:type="dxa"/>
          </w:tcPr>
          <w:p w14:paraId="24EDADF8" w14:textId="77777777" w:rsidR="00766DF5" w:rsidRDefault="000B7994">
            <w:pPr>
              <w:keepNext/>
              <w:rPr>
                <w:sz w:val="24"/>
              </w:rPr>
            </w:pPr>
            <w:r>
              <w:t>30</w:t>
            </w:r>
            <w:r>
              <w:noBreakHyphen/>
              <w:t>49</w:t>
            </w:r>
          </w:p>
        </w:tc>
        <w:tc>
          <w:tcPr>
            <w:tcW w:w="4216" w:type="dxa"/>
          </w:tcPr>
          <w:p w14:paraId="4D37CFAC" w14:textId="77777777" w:rsidR="00766DF5" w:rsidRDefault="000B7994">
            <w:pPr>
              <w:keepNext/>
              <w:rPr>
                <w:sz w:val="24"/>
              </w:rPr>
            </w:pPr>
            <w:r>
              <w:t>250</w:t>
            </w:r>
            <w:r>
              <w:noBreakHyphen/>
              <w:t>750 mg tvisvar sinnum á sólarhring</w:t>
            </w:r>
          </w:p>
        </w:tc>
      </w:tr>
      <w:tr w:rsidR="00766DF5" w14:paraId="2B139FB3" w14:textId="77777777">
        <w:tc>
          <w:tcPr>
            <w:tcW w:w="2448" w:type="dxa"/>
          </w:tcPr>
          <w:p w14:paraId="776F40E0" w14:textId="77777777" w:rsidR="00766DF5" w:rsidRDefault="000B7994">
            <w:pPr>
              <w:keepNext/>
              <w:rPr>
                <w:sz w:val="24"/>
              </w:rPr>
            </w:pPr>
            <w:r>
              <w:t>Alvarleg</w:t>
            </w:r>
          </w:p>
        </w:tc>
        <w:tc>
          <w:tcPr>
            <w:tcW w:w="2622" w:type="dxa"/>
          </w:tcPr>
          <w:p w14:paraId="0218D062" w14:textId="77777777" w:rsidR="00766DF5" w:rsidRDefault="000B7994">
            <w:pPr>
              <w:keepNext/>
              <w:rPr>
                <w:sz w:val="24"/>
              </w:rPr>
            </w:pPr>
            <w:r>
              <w:t>&lt; 30</w:t>
            </w:r>
          </w:p>
        </w:tc>
        <w:tc>
          <w:tcPr>
            <w:tcW w:w="4216" w:type="dxa"/>
          </w:tcPr>
          <w:p w14:paraId="0CFEEE96" w14:textId="77777777" w:rsidR="00766DF5" w:rsidRDefault="000B7994">
            <w:pPr>
              <w:keepNext/>
              <w:rPr>
                <w:sz w:val="24"/>
              </w:rPr>
            </w:pPr>
            <w:r>
              <w:t>250</w:t>
            </w:r>
            <w:r>
              <w:noBreakHyphen/>
              <w:t>500 mg tvisvar sinnum á sólarhring</w:t>
            </w:r>
          </w:p>
        </w:tc>
      </w:tr>
      <w:tr w:rsidR="00766DF5" w14:paraId="256971A2" w14:textId="77777777">
        <w:tc>
          <w:tcPr>
            <w:tcW w:w="2448" w:type="dxa"/>
            <w:tcBorders>
              <w:bottom w:val="single" w:sz="4" w:space="0" w:color="auto"/>
            </w:tcBorders>
          </w:tcPr>
          <w:p w14:paraId="2AE27122" w14:textId="77777777" w:rsidR="00766DF5" w:rsidRDefault="000B7994">
            <w:pPr>
              <w:keepNext/>
              <w:rPr>
                <w:sz w:val="24"/>
              </w:rPr>
            </w:pPr>
            <w:r>
              <w:t>Sjúklingar með nýrna</w:t>
            </w:r>
            <w:r>
              <w:softHyphen/>
              <w:t xml:space="preserve">bilun á lokastigi, sem eru í skilun </w:t>
            </w:r>
            <w:r>
              <w:rPr>
                <w:vertAlign w:val="superscript"/>
              </w:rPr>
              <w:t>(1)</w:t>
            </w:r>
          </w:p>
        </w:tc>
        <w:tc>
          <w:tcPr>
            <w:tcW w:w="2622" w:type="dxa"/>
            <w:tcBorders>
              <w:bottom w:val="single" w:sz="4" w:space="0" w:color="auto"/>
            </w:tcBorders>
          </w:tcPr>
          <w:p w14:paraId="4C1AEB26" w14:textId="77777777" w:rsidR="00766DF5" w:rsidRDefault="000B7994">
            <w:pPr>
              <w:keepNext/>
              <w:rPr>
                <w:sz w:val="24"/>
              </w:rPr>
            </w:pPr>
            <w:r>
              <w:t>-</w:t>
            </w:r>
          </w:p>
        </w:tc>
        <w:tc>
          <w:tcPr>
            <w:tcW w:w="4216" w:type="dxa"/>
            <w:tcBorders>
              <w:bottom w:val="single" w:sz="4" w:space="0" w:color="auto"/>
            </w:tcBorders>
          </w:tcPr>
          <w:p w14:paraId="3FBBDF11" w14:textId="77777777" w:rsidR="00766DF5" w:rsidRDefault="000B7994">
            <w:pPr>
              <w:keepNext/>
              <w:rPr>
                <w:sz w:val="24"/>
              </w:rPr>
            </w:pPr>
            <w:r>
              <w:t>500</w:t>
            </w:r>
            <w:r>
              <w:noBreakHyphen/>
              <w:t xml:space="preserve">1.000 mg einu sinni á sólarhring </w:t>
            </w:r>
            <w:r>
              <w:rPr>
                <w:vertAlign w:val="superscript"/>
              </w:rPr>
              <w:t>(2)</w:t>
            </w:r>
          </w:p>
        </w:tc>
      </w:tr>
    </w:tbl>
    <w:p w14:paraId="59392140" w14:textId="77777777" w:rsidR="00766DF5" w:rsidRDefault="000B7994">
      <w:pPr>
        <w:keepNext/>
      </w:pPr>
      <w:r>
        <w:rPr>
          <w:vertAlign w:val="superscript"/>
        </w:rPr>
        <w:t>(1)</w:t>
      </w:r>
      <w:r>
        <w:t xml:space="preserve"> Mælt er með 750 mg hleðsluskammti fyrsta dag meðferðar með levetiracetami.</w:t>
      </w:r>
    </w:p>
    <w:p w14:paraId="7FBD8670" w14:textId="77777777" w:rsidR="00766DF5" w:rsidRDefault="000B7994">
      <w:pPr>
        <w:keepNext/>
      </w:pPr>
      <w:r>
        <w:rPr>
          <w:vertAlign w:val="superscript"/>
        </w:rPr>
        <w:t>(2)</w:t>
      </w:r>
      <w:r>
        <w:t xml:space="preserve"> Eftir skilun er mælt með 250 til 500 mg aukaskammti.</w:t>
      </w:r>
    </w:p>
    <w:p w14:paraId="24DB7000" w14:textId="77777777" w:rsidR="00766DF5" w:rsidRDefault="00766DF5"/>
    <w:p w14:paraId="1164667A" w14:textId="77777777" w:rsidR="00766DF5" w:rsidRDefault="000B7994">
      <w:pPr>
        <w:rPr>
          <w:u w:val="single"/>
        </w:rPr>
      </w:pPr>
      <w:r>
        <w:lastRenderedPageBreak/>
        <w:t>Hjá börnum með skerta nýrnastarfsemi þarf að breyta skammti levetiracetams með hliðsjón af nýrnastarfsemi vegna þess að úthreinsun levetiracetams tengist nýrnastarfsemi. Þessar ráðleggingar eru byggðar á rannsókn á fullorðnum sjúklingum með skerta nýrnastarfsemi.</w:t>
      </w:r>
    </w:p>
    <w:p w14:paraId="53BC0BD1" w14:textId="77777777" w:rsidR="00766DF5" w:rsidRDefault="00766DF5">
      <w:pPr>
        <w:rPr>
          <w:u w:val="single"/>
        </w:rPr>
      </w:pPr>
    </w:p>
    <w:p w14:paraId="701E4549" w14:textId="77777777" w:rsidR="00766DF5" w:rsidRDefault="000B7994">
      <w:r>
        <w:t>Áætla má CLcr í ml/mín.</w:t>
      </w:r>
      <w:r>
        <w:rPr>
          <w:szCs w:val="22"/>
        </w:rPr>
        <w:t>/</w:t>
      </w:r>
      <w:r>
        <w:t>1,</w:t>
      </w:r>
      <w:r>
        <w:rPr>
          <w:szCs w:val="22"/>
        </w:rPr>
        <w:t>73 m</w:t>
      </w:r>
      <w:r>
        <w:rPr>
          <w:szCs w:val="22"/>
          <w:vertAlign w:val="superscript"/>
        </w:rPr>
        <w:t>2</w:t>
      </w:r>
      <w:r>
        <w:t xml:space="preserve"> á grundvelli kreatíníns í sermi (mg/dl) fyrir yngri unglinga, börn og ungabörn, samkvæmt eftirfarandi formúlu (Schwartz formúlu):</w:t>
      </w:r>
    </w:p>
    <w:p w14:paraId="54550518" w14:textId="77777777" w:rsidR="00766DF5" w:rsidRDefault="00766DF5"/>
    <w:p w14:paraId="5CB1420F" w14:textId="77777777" w:rsidR="00766DF5" w:rsidRDefault="000B7994">
      <w:pPr>
        <w:adjustRightInd w:val="0"/>
      </w:pPr>
      <w:r>
        <w:tab/>
      </w:r>
      <w:r>
        <w:tab/>
      </w:r>
      <w:r>
        <w:tab/>
      </w:r>
      <w:r>
        <w:tab/>
        <w:t xml:space="preserve">          Hæð (cm) x ks</w:t>
      </w:r>
    </w:p>
    <w:p w14:paraId="17401936" w14:textId="77777777" w:rsidR="00766DF5" w:rsidRDefault="000B7994">
      <w:pPr>
        <w:adjustRightInd w:val="0"/>
      </w:pPr>
      <w:r>
        <w:t>CLcr (ml/mín./1,73 m</w:t>
      </w:r>
      <w:r>
        <w:rPr>
          <w:vertAlign w:val="superscript"/>
        </w:rPr>
        <w:t>2</w:t>
      </w:r>
      <w:r>
        <w:t>) = ------------------------------------</w:t>
      </w:r>
    </w:p>
    <w:p w14:paraId="1113E557" w14:textId="77777777" w:rsidR="00766DF5" w:rsidRDefault="000B7994">
      <w:pPr>
        <w:adjustRightInd w:val="0"/>
      </w:pPr>
      <w:r>
        <w:tab/>
      </w:r>
      <w:r>
        <w:tab/>
      </w:r>
      <w:r>
        <w:tab/>
      </w:r>
      <w:r>
        <w:tab/>
        <w:t xml:space="preserve">    Kreatínín í sermi (mg/dl)</w:t>
      </w:r>
    </w:p>
    <w:p w14:paraId="43520157" w14:textId="77777777" w:rsidR="00766DF5" w:rsidRDefault="00766DF5"/>
    <w:p w14:paraId="3C0A2C11" w14:textId="77777777" w:rsidR="00766DF5" w:rsidRDefault="000B7994">
      <w:r>
        <w:t xml:space="preserve">ks=0,45 fyrir fullburða ungabörn fram að 1 árs aldri, ks=0,55 fyrir börn yngri </w:t>
      </w:r>
      <w:r>
        <w:rPr>
          <w:szCs w:val="22"/>
        </w:rPr>
        <w:t>en 13 ára og fyrir unglingsstúlkur</w:t>
      </w:r>
      <w:r>
        <w:t>, ks=0,7 fyrir unglingsdrengi.</w:t>
      </w:r>
    </w:p>
    <w:p w14:paraId="6D494A43" w14:textId="77777777" w:rsidR="00766DF5" w:rsidRDefault="00766DF5"/>
    <w:p w14:paraId="2FB2CE1F" w14:textId="77777777" w:rsidR="00766DF5" w:rsidRDefault="000B7994">
      <w:pPr>
        <w:keepNext/>
      </w:pPr>
      <w:r>
        <w:t>Aðlögun skammta hjá ungabörnum</w:t>
      </w:r>
      <w:r>
        <w:rPr>
          <w:szCs w:val="22"/>
        </w:rPr>
        <w:t xml:space="preserve">, </w:t>
      </w:r>
      <w:r>
        <w:t xml:space="preserve">börnum </w:t>
      </w:r>
      <w:r>
        <w:rPr>
          <w:szCs w:val="22"/>
        </w:rPr>
        <w:t>og unglingum sem vega minna en 50 kg og eru</w:t>
      </w:r>
      <w:r>
        <w:t xml:space="preserve"> með skerta nýrnastarfsemi: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843"/>
        <w:gridCol w:w="2552"/>
        <w:gridCol w:w="3118"/>
      </w:tblGrid>
      <w:tr w:rsidR="00766DF5" w14:paraId="31A3C10B" w14:textId="77777777">
        <w:tc>
          <w:tcPr>
            <w:tcW w:w="1809" w:type="dxa"/>
            <w:vMerge w:val="restart"/>
          </w:tcPr>
          <w:p w14:paraId="799A56BF" w14:textId="77777777" w:rsidR="00766DF5" w:rsidRDefault="000B7994">
            <w:pPr>
              <w:keepNext/>
              <w:rPr>
                <w:sz w:val="24"/>
              </w:rPr>
            </w:pPr>
            <w:r>
              <w:rPr>
                <w:szCs w:val="22"/>
              </w:rPr>
              <w:t>Flokkun</w:t>
            </w:r>
          </w:p>
        </w:tc>
        <w:tc>
          <w:tcPr>
            <w:tcW w:w="1843" w:type="dxa"/>
            <w:vMerge w:val="restart"/>
          </w:tcPr>
          <w:p w14:paraId="30FED546" w14:textId="77777777" w:rsidR="00766DF5" w:rsidRDefault="000B7994">
            <w:pPr>
              <w:keepNext/>
              <w:rPr>
                <w:szCs w:val="22"/>
              </w:rPr>
            </w:pPr>
            <w:r>
              <w:rPr>
                <w:szCs w:val="22"/>
              </w:rPr>
              <w:t>Úthreinsun kreatíníns</w:t>
            </w:r>
          </w:p>
          <w:p w14:paraId="3B48A9E2" w14:textId="77777777" w:rsidR="00766DF5" w:rsidRDefault="000B7994">
            <w:pPr>
              <w:keepNext/>
              <w:rPr>
                <w:sz w:val="24"/>
              </w:rPr>
            </w:pPr>
            <w:r>
              <w:rPr>
                <w:szCs w:val="22"/>
              </w:rPr>
              <w:t>(ml/mín./1,73 m</w:t>
            </w:r>
            <w:r>
              <w:rPr>
                <w:szCs w:val="22"/>
                <w:vertAlign w:val="superscript"/>
              </w:rPr>
              <w:t>2</w:t>
            </w:r>
            <w:r>
              <w:rPr>
                <w:szCs w:val="22"/>
              </w:rPr>
              <w:t>)</w:t>
            </w:r>
          </w:p>
        </w:tc>
        <w:tc>
          <w:tcPr>
            <w:tcW w:w="5670" w:type="dxa"/>
            <w:gridSpan w:val="2"/>
          </w:tcPr>
          <w:p w14:paraId="6DAA1991" w14:textId="77777777" w:rsidR="00766DF5" w:rsidRDefault="000B7994">
            <w:pPr>
              <w:keepNext/>
              <w:jc w:val="center"/>
              <w:rPr>
                <w:sz w:val="24"/>
              </w:rPr>
            </w:pPr>
            <w:r>
              <w:rPr>
                <w:szCs w:val="22"/>
              </w:rPr>
              <w:t xml:space="preserve">Skammtur og skammtatíðni </w:t>
            </w:r>
            <w:r>
              <w:rPr>
                <w:szCs w:val="22"/>
                <w:vertAlign w:val="superscript"/>
              </w:rPr>
              <w:t>(1)</w:t>
            </w:r>
          </w:p>
        </w:tc>
      </w:tr>
      <w:tr w:rsidR="00766DF5" w14:paraId="12269C13" w14:textId="77777777">
        <w:tc>
          <w:tcPr>
            <w:tcW w:w="1809" w:type="dxa"/>
            <w:vMerge/>
          </w:tcPr>
          <w:p w14:paraId="72319617" w14:textId="77777777" w:rsidR="00766DF5" w:rsidRDefault="00766DF5">
            <w:pPr>
              <w:keepNext/>
              <w:rPr>
                <w:sz w:val="24"/>
              </w:rPr>
            </w:pPr>
          </w:p>
        </w:tc>
        <w:tc>
          <w:tcPr>
            <w:tcW w:w="1843" w:type="dxa"/>
            <w:vMerge/>
          </w:tcPr>
          <w:p w14:paraId="7357DB0D" w14:textId="77777777" w:rsidR="00766DF5" w:rsidRDefault="00766DF5">
            <w:pPr>
              <w:keepNext/>
              <w:rPr>
                <w:sz w:val="24"/>
              </w:rPr>
            </w:pPr>
          </w:p>
        </w:tc>
        <w:tc>
          <w:tcPr>
            <w:tcW w:w="2552" w:type="dxa"/>
          </w:tcPr>
          <w:p w14:paraId="0C7B74BE" w14:textId="77777777" w:rsidR="00766DF5" w:rsidRDefault="000B7994">
            <w:pPr>
              <w:keepNext/>
              <w:rPr>
                <w:sz w:val="24"/>
              </w:rPr>
            </w:pPr>
            <w:r>
              <w:t>Ungabörn frá 1 mánaðar aldri og allt að 6 mánaða aldri</w:t>
            </w:r>
          </w:p>
        </w:tc>
        <w:tc>
          <w:tcPr>
            <w:tcW w:w="3118" w:type="dxa"/>
          </w:tcPr>
          <w:p w14:paraId="773A499A" w14:textId="77777777" w:rsidR="00766DF5" w:rsidRDefault="000B7994">
            <w:pPr>
              <w:keepNext/>
              <w:rPr>
                <w:sz w:val="24"/>
              </w:rPr>
            </w:pPr>
            <w:r>
              <w:rPr>
                <w:rFonts w:eastAsia="SimSun"/>
              </w:rPr>
              <w:t xml:space="preserve">Ungabörn 6 til 23 mánaða, börn og unglingar sem vega minna en 50 kg </w:t>
            </w:r>
          </w:p>
        </w:tc>
      </w:tr>
      <w:tr w:rsidR="00766DF5" w14:paraId="32C6590E" w14:textId="77777777">
        <w:tc>
          <w:tcPr>
            <w:tcW w:w="1809" w:type="dxa"/>
          </w:tcPr>
          <w:p w14:paraId="6E3E3395" w14:textId="77777777" w:rsidR="00766DF5" w:rsidRDefault="000B7994">
            <w:pPr>
              <w:keepNext/>
              <w:rPr>
                <w:sz w:val="24"/>
              </w:rPr>
            </w:pPr>
            <w:r>
              <w:t>Eðlileg</w:t>
            </w:r>
          </w:p>
        </w:tc>
        <w:tc>
          <w:tcPr>
            <w:tcW w:w="1843" w:type="dxa"/>
          </w:tcPr>
          <w:p w14:paraId="634DBB2F" w14:textId="77777777" w:rsidR="00766DF5" w:rsidRDefault="000B7994">
            <w:pPr>
              <w:keepNext/>
              <w:rPr>
                <w:sz w:val="24"/>
              </w:rPr>
            </w:pPr>
            <w:r>
              <w:rPr>
                <w:noProof w:val="0"/>
                <w:szCs w:val="22"/>
              </w:rPr>
              <w:t>≥</w:t>
            </w:r>
            <w:r>
              <w:t> 80</w:t>
            </w:r>
          </w:p>
        </w:tc>
        <w:tc>
          <w:tcPr>
            <w:tcW w:w="2552" w:type="dxa"/>
          </w:tcPr>
          <w:p w14:paraId="3812F52F" w14:textId="77777777" w:rsidR="00766DF5" w:rsidRDefault="000B7994">
            <w:pPr>
              <w:keepNext/>
              <w:rPr>
                <w:sz w:val="24"/>
              </w:rPr>
            </w:pPr>
            <w:r>
              <w:t xml:space="preserve">7 til 21 mg/kg (0,07 til 0,21 ml/kg) tvisvar sinnum á sólarhring </w:t>
            </w:r>
          </w:p>
        </w:tc>
        <w:tc>
          <w:tcPr>
            <w:tcW w:w="3118" w:type="dxa"/>
          </w:tcPr>
          <w:p w14:paraId="4A54D042" w14:textId="77777777" w:rsidR="00766DF5" w:rsidRDefault="000B7994">
            <w:pPr>
              <w:keepNext/>
              <w:rPr>
                <w:sz w:val="24"/>
              </w:rPr>
            </w:pPr>
            <w:r>
              <w:t>10 til 30 mg/kg (0,10 til 0,30 ml/kg) tvisvar sinnum á sólarhring</w:t>
            </w:r>
          </w:p>
        </w:tc>
      </w:tr>
      <w:tr w:rsidR="00766DF5" w14:paraId="4F571959" w14:textId="77777777">
        <w:tc>
          <w:tcPr>
            <w:tcW w:w="1809" w:type="dxa"/>
          </w:tcPr>
          <w:p w14:paraId="7E534932" w14:textId="77777777" w:rsidR="00766DF5" w:rsidRDefault="000B7994">
            <w:pPr>
              <w:rPr>
                <w:sz w:val="24"/>
              </w:rPr>
            </w:pPr>
            <w:r>
              <w:t>Væg</w:t>
            </w:r>
          </w:p>
        </w:tc>
        <w:tc>
          <w:tcPr>
            <w:tcW w:w="1843" w:type="dxa"/>
          </w:tcPr>
          <w:p w14:paraId="5C2BFE92" w14:textId="77777777" w:rsidR="00766DF5" w:rsidRDefault="000B7994">
            <w:pPr>
              <w:rPr>
                <w:sz w:val="24"/>
              </w:rPr>
            </w:pPr>
            <w:r>
              <w:t>50-79</w:t>
            </w:r>
          </w:p>
        </w:tc>
        <w:tc>
          <w:tcPr>
            <w:tcW w:w="2552" w:type="dxa"/>
          </w:tcPr>
          <w:p w14:paraId="1ED2072D" w14:textId="77777777" w:rsidR="00766DF5" w:rsidRDefault="000B7994">
            <w:pPr>
              <w:rPr>
                <w:sz w:val="24"/>
              </w:rPr>
            </w:pPr>
            <w:r>
              <w:t>7 til 14 mg/kg (0,07 til 0,14 ml/kg) tvisvar sinnum á sólarhring</w:t>
            </w:r>
          </w:p>
        </w:tc>
        <w:tc>
          <w:tcPr>
            <w:tcW w:w="3118" w:type="dxa"/>
          </w:tcPr>
          <w:p w14:paraId="7A69FE8B" w14:textId="77777777" w:rsidR="00766DF5" w:rsidRDefault="000B7994">
            <w:pPr>
              <w:rPr>
                <w:sz w:val="24"/>
              </w:rPr>
            </w:pPr>
            <w:r>
              <w:t>10 til 20 mg/kg (0,10 til 0,20 ml/kg) tvisvar sinnum á sólarhring</w:t>
            </w:r>
          </w:p>
        </w:tc>
      </w:tr>
      <w:tr w:rsidR="00766DF5" w14:paraId="50B543C6" w14:textId="77777777">
        <w:tc>
          <w:tcPr>
            <w:tcW w:w="1809" w:type="dxa"/>
          </w:tcPr>
          <w:p w14:paraId="5B74591A" w14:textId="77777777" w:rsidR="00766DF5" w:rsidRDefault="000B7994">
            <w:pPr>
              <w:rPr>
                <w:sz w:val="24"/>
              </w:rPr>
            </w:pPr>
            <w:r>
              <w:t>Í meðallagi</w:t>
            </w:r>
          </w:p>
        </w:tc>
        <w:tc>
          <w:tcPr>
            <w:tcW w:w="1843" w:type="dxa"/>
          </w:tcPr>
          <w:p w14:paraId="198B1842" w14:textId="77777777" w:rsidR="00766DF5" w:rsidRDefault="000B7994">
            <w:pPr>
              <w:rPr>
                <w:sz w:val="24"/>
              </w:rPr>
            </w:pPr>
            <w:r>
              <w:t>30-49</w:t>
            </w:r>
          </w:p>
        </w:tc>
        <w:tc>
          <w:tcPr>
            <w:tcW w:w="2552" w:type="dxa"/>
          </w:tcPr>
          <w:p w14:paraId="082E5F57" w14:textId="77777777" w:rsidR="00766DF5" w:rsidRDefault="000B7994">
            <w:pPr>
              <w:rPr>
                <w:sz w:val="24"/>
              </w:rPr>
            </w:pPr>
            <w:r>
              <w:t xml:space="preserve">3,5 til 10,5 mg/kg (0,035 til 0,105 ml/kg) tvisvar sinnum á sólarhring </w:t>
            </w:r>
          </w:p>
        </w:tc>
        <w:tc>
          <w:tcPr>
            <w:tcW w:w="3118" w:type="dxa"/>
          </w:tcPr>
          <w:p w14:paraId="760C4B64" w14:textId="77777777" w:rsidR="00766DF5" w:rsidRDefault="000B7994">
            <w:pPr>
              <w:rPr>
                <w:sz w:val="24"/>
              </w:rPr>
            </w:pPr>
            <w:r>
              <w:t>5 til 15 mg/kg (0,05 til 0,15 ml/kg) tvisvar sinnum á sólarhring</w:t>
            </w:r>
          </w:p>
        </w:tc>
      </w:tr>
      <w:tr w:rsidR="00766DF5" w14:paraId="4DE068DC" w14:textId="77777777">
        <w:tc>
          <w:tcPr>
            <w:tcW w:w="1809" w:type="dxa"/>
          </w:tcPr>
          <w:p w14:paraId="54F5D3ED" w14:textId="77777777" w:rsidR="00766DF5" w:rsidRDefault="000B7994">
            <w:pPr>
              <w:rPr>
                <w:sz w:val="24"/>
              </w:rPr>
            </w:pPr>
            <w:r>
              <w:t>Alvarleg</w:t>
            </w:r>
          </w:p>
        </w:tc>
        <w:tc>
          <w:tcPr>
            <w:tcW w:w="1843" w:type="dxa"/>
          </w:tcPr>
          <w:p w14:paraId="75D0127F" w14:textId="77777777" w:rsidR="00766DF5" w:rsidRDefault="000B7994">
            <w:pPr>
              <w:rPr>
                <w:sz w:val="24"/>
              </w:rPr>
            </w:pPr>
            <w:r>
              <w:t>&lt; 30</w:t>
            </w:r>
          </w:p>
        </w:tc>
        <w:tc>
          <w:tcPr>
            <w:tcW w:w="2552" w:type="dxa"/>
          </w:tcPr>
          <w:p w14:paraId="4A628573" w14:textId="77777777" w:rsidR="00766DF5" w:rsidRDefault="000B7994">
            <w:pPr>
              <w:rPr>
                <w:sz w:val="24"/>
              </w:rPr>
            </w:pPr>
            <w:r>
              <w:t>3,5 til 7 mg/kg (0,035 til 0,07 ml/kg) tvisvar sinnum á sólarhring</w:t>
            </w:r>
          </w:p>
        </w:tc>
        <w:tc>
          <w:tcPr>
            <w:tcW w:w="3118" w:type="dxa"/>
          </w:tcPr>
          <w:p w14:paraId="40A67B99" w14:textId="77777777" w:rsidR="00766DF5" w:rsidRDefault="000B7994">
            <w:pPr>
              <w:rPr>
                <w:sz w:val="24"/>
              </w:rPr>
            </w:pPr>
            <w:r>
              <w:t>5 til 10 mg/kg (0,05 til 0,10 ml/kg) tvisvar sinnum á sólarhring</w:t>
            </w:r>
          </w:p>
        </w:tc>
      </w:tr>
      <w:tr w:rsidR="00766DF5" w14:paraId="063B98ED" w14:textId="77777777">
        <w:tc>
          <w:tcPr>
            <w:tcW w:w="1809" w:type="dxa"/>
          </w:tcPr>
          <w:p w14:paraId="35239651" w14:textId="77777777" w:rsidR="00766DF5" w:rsidRDefault="000B7994">
            <w:pPr>
              <w:rPr>
                <w:sz w:val="24"/>
              </w:rPr>
            </w:pPr>
            <w:r>
              <w:t>Sjúklingar með nýrna</w:t>
            </w:r>
            <w:r>
              <w:softHyphen/>
              <w:t xml:space="preserve">bilun á lokastigi, sem eru í skilun </w:t>
            </w:r>
          </w:p>
        </w:tc>
        <w:tc>
          <w:tcPr>
            <w:tcW w:w="1843" w:type="dxa"/>
          </w:tcPr>
          <w:p w14:paraId="314A6576" w14:textId="77777777" w:rsidR="00766DF5" w:rsidRDefault="000B7994">
            <w:pPr>
              <w:rPr>
                <w:sz w:val="24"/>
              </w:rPr>
            </w:pPr>
            <w:r>
              <w:t>--</w:t>
            </w:r>
          </w:p>
        </w:tc>
        <w:tc>
          <w:tcPr>
            <w:tcW w:w="2552" w:type="dxa"/>
          </w:tcPr>
          <w:p w14:paraId="0E233703" w14:textId="77777777" w:rsidR="00766DF5" w:rsidRDefault="000B7994">
            <w:pPr>
              <w:rPr>
                <w:sz w:val="24"/>
              </w:rPr>
            </w:pPr>
            <w:r>
              <w:t xml:space="preserve">7 til 14 mg/kg (0,07 til 0,14 ml/kg) einu sinni á sólarhring </w:t>
            </w:r>
            <w:r>
              <w:rPr>
                <w:vertAlign w:val="superscript"/>
              </w:rPr>
              <w:t>(2) (4)</w:t>
            </w:r>
          </w:p>
        </w:tc>
        <w:tc>
          <w:tcPr>
            <w:tcW w:w="3118" w:type="dxa"/>
          </w:tcPr>
          <w:p w14:paraId="78022B14" w14:textId="77777777" w:rsidR="00766DF5" w:rsidRDefault="000B7994">
            <w:pPr>
              <w:rPr>
                <w:sz w:val="24"/>
              </w:rPr>
            </w:pPr>
            <w:r>
              <w:t xml:space="preserve">10 til 20 mg/kg (0,10 til 0,20 ml/kg) einu sinni á sólarhring </w:t>
            </w:r>
            <w:r>
              <w:rPr>
                <w:vertAlign w:val="superscript"/>
              </w:rPr>
              <w:t>(3) (5)</w:t>
            </w:r>
          </w:p>
        </w:tc>
      </w:tr>
    </w:tbl>
    <w:p w14:paraId="37667CE9" w14:textId="77777777" w:rsidR="00766DF5" w:rsidRDefault="000B7994">
      <w:pPr>
        <w:keepNext/>
      </w:pPr>
      <w:r>
        <w:rPr>
          <w:vertAlign w:val="superscript"/>
        </w:rPr>
        <w:t>(1)</w:t>
      </w:r>
      <w:r>
        <w:t xml:space="preserve"> Keppra mixtúru, lausn skal nota fyrir skammta sem eru undir 250 mg, fyrir skammta sem eru ekki margfeldi af 250 mg þegar ávísaður skammtur næst ekki með því að taka margar töflur og fyrir sjúklinga sem geta ekki gleypt töflur.</w:t>
      </w:r>
    </w:p>
    <w:p w14:paraId="71D2D50D" w14:textId="77777777" w:rsidR="00766DF5" w:rsidRDefault="000B7994">
      <w:pPr>
        <w:keepNext/>
      </w:pPr>
      <w:r>
        <w:rPr>
          <w:vertAlign w:val="superscript"/>
        </w:rPr>
        <w:t>(2)</w:t>
      </w:r>
      <w:r>
        <w:t xml:space="preserve"> Mælt er með 10,5 mg/kg (0,105 ml/kg) hleðsluskammti á fyrsta degi meðferðar með levetiracetami.</w:t>
      </w:r>
    </w:p>
    <w:p w14:paraId="40444ED5" w14:textId="77777777" w:rsidR="00766DF5" w:rsidRDefault="000B7994">
      <w:pPr>
        <w:keepNext/>
      </w:pPr>
      <w:r>
        <w:rPr>
          <w:vertAlign w:val="superscript"/>
        </w:rPr>
        <w:t>(3)</w:t>
      </w:r>
      <w:r>
        <w:t xml:space="preserve"> Mælt er með 15 mg/kg (0,15 ml/kg) hleðsluskammti á fyrsta degi meðferðar með levetiracetami.</w:t>
      </w:r>
    </w:p>
    <w:p w14:paraId="179105A4" w14:textId="77777777" w:rsidR="00766DF5" w:rsidRDefault="000B7994">
      <w:pPr>
        <w:keepNext/>
      </w:pPr>
      <w:r>
        <w:rPr>
          <w:vertAlign w:val="superscript"/>
        </w:rPr>
        <w:t>(4)</w:t>
      </w:r>
      <w:r>
        <w:t xml:space="preserve"> Eftir skilun er mælt með 3,5 til 7 mg/kg (0,035 til 0,07 ml/kg) aukaskammti.</w:t>
      </w:r>
    </w:p>
    <w:p w14:paraId="31922A43" w14:textId="77777777" w:rsidR="00766DF5" w:rsidRDefault="000B7994">
      <w:r>
        <w:rPr>
          <w:vertAlign w:val="superscript"/>
        </w:rPr>
        <w:t>(5)</w:t>
      </w:r>
      <w:r>
        <w:t xml:space="preserve"> Eftir skilun er mælt með 5 til 10 mg/kg (0,05 til 0,10 ml/kg) aukaskammti.</w:t>
      </w:r>
    </w:p>
    <w:p w14:paraId="4F6C2355" w14:textId="77777777" w:rsidR="00766DF5" w:rsidRDefault="00766DF5"/>
    <w:p w14:paraId="0294494D" w14:textId="77777777" w:rsidR="00766DF5" w:rsidRDefault="000B7994">
      <w:pPr>
        <w:keepNext/>
        <w:rPr>
          <w:i/>
        </w:rPr>
      </w:pPr>
      <w:r>
        <w:rPr>
          <w:i/>
        </w:rPr>
        <w:t>Skert lifrarstarfsemi</w:t>
      </w:r>
    </w:p>
    <w:p w14:paraId="0DCCC526" w14:textId="77777777" w:rsidR="00766DF5" w:rsidRDefault="00766DF5">
      <w:pPr>
        <w:keepNext/>
      </w:pPr>
    </w:p>
    <w:p w14:paraId="03B402CD" w14:textId="77777777" w:rsidR="00766DF5" w:rsidRDefault="000B7994">
      <w:pPr>
        <w:rPr>
          <w:szCs w:val="22"/>
        </w:rPr>
      </w:pPr>
      <w:r>
        <w:t>Ekki þarf að breyta skömmtum hjá sjúklingum með vægt til í meðallagi skerta lifrarstarfsemi. Hjá sjúklingum með alvarlega skerta lifrarstarfsemi getur úthreinsun kreatíníns gefið til kynna vanmat á skertri nýrnastarfsemi. Því er mælt með því að viðhaldsskammtur á sólarhring sé minnkaður um 50% þegar úthreinsun kreatíníns er &lt; 60 ml/mín./1,73</w:t>
      </w:r>
      <w:r>
        <w:rPr>
          <w:szCs w:val="22"/>
        </w:rPr>
        <w:t> </w:t>
      </w:r>
      <w:r>
        <w:t>m</w:t>
      </w:r>
      <w:r>
        <w:rPr>
          <w:vertAlign w:val="superscript"/>
        </w:rPr>
        <w:t>2</w:t>
      </w:r>
      <w:r>
        <w:t>.</w:t>
      </w:r>
    </w:p>
    <w:p w14:paraId="2BDC1B3C" w14:textId="77777777" w:rsidR="00766DF5" w:rsidRDefault="00766DF5">
      <w:pPr>
        <w:rPr>
          <w:szCs w:val="22"/>
        </w:rPr>
      </w:pPr>
    </w:p>
    <w:p w14:paraId="360D9F72" w14:textId="77777777" w:rsidR="00766DF5" w:rsidRDefault="000B7994">
      <w:pPr>
        <w:keepNext/>
        <w:rPr>
          <w:szCs w:val="22"/>
          <w:u w:val="single"/>
        </w:rPr>
      </w:pPr>
      <w:r>
        <w:rPr>
          <w:szCs w:val="22"/>
          <w:u w:val="single"/>
        </w:rPr>
        <w:t>Börn</w:t>
      </w:r>
    </w:p>
    <w:p w14:paraId="43AA994D" w14:textId="77777777" w:rsidR="00766DF5" w:rsidRDefault="00766DF5">
      <w:pPr>
        <w:keepNext/>
        <w:rPr>
          <w:szCs w:val="22"/>
        </w:rPr>
      </w:pPr>
    </w:p>
    <w:p w14:paraId="02C8045B" w14:textId="77777777" w:rsidR="00766DF5" w:rsidRDefault="000B7994">
      <w:pPr>
        <w:rPr>
          <w:szCs w:val="22"/>
        </w:rPr>
      </w:pPr>
      <w:r>
        <w:t>Læknir skal ávísa viðeigandi lyfjaformi, pakkningastærð og styrk sem hentar best miðað við aldur, þyngd og skammt.</w:t>
      </w:r>
    </w:p>
    <w:p w14:paraId="4E5BC151" w14:textId="77777777" w:rsidR="00766DF5" w:rsidRDefault="00766DF5"/>
    <w:p w14:paraId="31142B5A" w14:textId="77777777" w:rsidR="00766DF5" w:rsidRDefault="000B7994">
      <w:r>
        <w:lastRenderedPageBreak/>
        <w:t>Töfluformið hentar ekki til notkunar hjá ungabörnum og börnum yngri en 6 ára. Keppra mixtúra, lausn, er ákjósanlegra lyfjaform til notkunar hjá þessum hópi. Að auki eru þeir styrkleikar sem fáanlegir eru í töfluformi, ekki hentugir til upphafsmeðferðar fyrir börn sem vega minna en 25 kg, fyrir sjúklinga sem geta ekki gleypt töflur eða fyrir skammta sem eru minni en 250 mg. Í öllum ofangreindum tilfellum á að nota Keppra mixtúru, lausn.</w:t>
      </w:r>
    </w:p>
    <w:p w14:paraId="6DCFEDE4" w14:textId="77777777" w:rsidR="00766DF5" w:rsidRDefault="00766DF5"/>
    <w:p w14:paraId="5CE627A2" w14:textId="77777777" w:rsidR="00766DF5" w:rsidRDefault="000B7994">
      <w:pPr>
        <w:keepNext/>
        <w:rPr>
          <w:i/>
          <w:szCs w:val="22"/>
        </w:rPr>
      </w:pPr>
      <w:r>
        <w:rPr>
          <w:i/>
          <w:szCs w:val="22"/>
        </w:rPr>
        <w:t>Einlyfjameðferð</w:t>
      </w:r>
    </w:p>
    <w:p w14:paraId="048B4999" w14:textId="77777777" w:rsidR="00766DF5" w:rsidRDefault="00766DF5">
      <w:pPr>
        <w:keepNext/>
        <w:rPr>
          <w:szCs w:val="22"/>
        </w:rPr>
      </w:pPr>
    </w:p>
    <w:p w14:paraId="6E931A97" w14:textId="77777777" w:rsidR="00766DF5" w:rsidRDefault="000B7994">
      <w:pPr>
        <w:keepNext/>
        <w:rPr>
          <w:szCs w:val="22"/>
        </w:rPr>
      </w:pPr>
      <w:r>
        <w:rPr>
          <w:szCs w:val="22"/>
        </w:rPr>
        <w:t>Ekki hefur verið sýnt fram á öryggi og verkun hjá börnum og unglingum yngri en 16 ára með Keppra sem einlyfjameðferð.</w:t>
      </w:r>
    </w:p>
    <w:p w14:paraId="1C7012E9" w14:textId="77777777" w:rsidR="00766DF5" w:rsidRDefault="000B7994">
      <w:pPr>
        <w:keepNext/>
        <w:rPr>
          <w:szCs w:val="22"/>
        </w:rPr>
      </w:pPr>
      <w:r>
        <w:rPr>
          <w:szCs w:val="22"/>
        </w:rPr>
        <w:t>Engar upplýsingar liggja fyrir.</w:t>
      </w:r>
    </w:p>
    <w:p w14:paraId="12923875" w14:textId="77777777" w:rsidR="00766DF5" w:rsidRDefault="00766DF5">
      <w:pPr>
        <w:keepNext/>
        <w:rPr>
          <w:szCs w:val="22"/>
        </w:rPr>
      </w:pPr>
    </w:p>
    <w:p w14:paraId="0E8CA2BE" w14:textId="77777777" w:rsidR="00766DF5" w:rsidRDefault="000B7994">
      <w:pPr>
        <w:rPr>
          <w:szCs w:val="22"/>
        </w:rPr>
      </w:pPr>
      <w:r>
        <w:rPr>
          <w:i/>
          <w:iCs/>
          <w:szCs w:val="22"/>
        </w:rPr>
        <w:t>Unglingar (16 og 17 ára) sem vega 50 kg eða meira, með hlutaflog (partial onset seizures) með eða án síðkominna alfloga með nýlega greinda flogaveiki:</w:t>
      </w:r>
      <w:r>
        <w:rPr>
          <w:szCs w:val="22"/>
        </w:rPr>
        <w:t xml:space="preserve"> Sjá kaflann hér að ofan fyrir </w:t>
      </w:r>
      <w:r>
        <w:rPr>
          <w:i/>
          <w:iCs/>
          <w:szCs w:val="22"/>
        </w:rPr>
        <w:t>Fullorðna (≥18 ára) og unglinga (12 til 17 ára) sem vega 50 kg eða meira</w:t>
      </w:r>
      <w:r>
        <w:rPr>
          <w:szCs w:val="22"/>
        </w:rPr>
        <w:t>.</w:t>
      </w:r>
    </w:p>
    <w:p w14:paraId="444C1C61" w14:textId="77777777" w:rsidR="00766DF5" w:rsidRDefault="00766DF5">
      <w:pPr>
        <w:keepNext/>
        <w:rPr>
          <w:szCs w:val="22"/>
        </w:rPr>
      </w:pPr>
    </w:p>
    <w:p w14:paraId="36E98869" w14:textId="77777777" w:rsidR="00766DF5" w:rsidRDefault="000B7994">
      <w:pPr>
        <w:keepNext/>
        <w:keepLines/>
        <w:rPr>
          <w:i/>
        </w:rPr>
      </w:pPr>
      <w:r>
        <w:rPr>
          <w:i/>
          <w:szCs w:val="22"/>
        </w:rPr>
        <w:t xml:space="preserve">Viðbótarmeðferð hjá ungabörnum á aldrinum 6 til 23 mánaða, börnum </w:t>
      </w:r>
      <w:r>
        <w:rPr>
          <w:i/>
        </w:rPr>
        <w:t xml:space="preserve">(2 til 11 ára) og </w:t>
      </w:r>
      <w:r>
        <w:rPr>
          <w:i/>
          <w:szCs w:val="22"/>
        </w:rPr>
        <w:t>unglingum</w:t>
      </w:r>
      <w:r>
        <w:rPr>
          <w:i/>
        </w:rPr>
        <w:t xml:space="preserve"> (12 til 17 ára), sem vega minna en 50 kg</w:t>
      </w:r>
    </w:p>
    <w:p w14:paraId="3822EF73" w14:textId="77777777" w:rsidR="00766DF5" w:rsidRDefault="00766DF5">
      <w:pPr>
        <w:keepNext/>
        <w:keepLines/>
      </w:pPr>
    </w:p>
    <w:p w14:paraId="2F48D74F" w14:textId="77777777" w:rsidR="00766DF5" w:rsidRDefault="000B7994">
      <w:pPr>
        <w:keepNext/>
        <w:keepLines/>
        <w:widowControl w:val="0"/>
      </w:pPr>
      <w:r>
        <w:t>Keppra mixtúra, lausn er ákjósanlegra lyfjaform til notkunar hjá ungabörnum og börnum yngri en 6 ára.</w:t>
      </w:r>
    </w:p>
    <w:p w14:paraId="1878C4F3" w14:textId="77777777" w:rsidR="00766DF5" w:rsidRDefault="00766DF5">
      <w:pPr>
        <w:keepNext/>
        <w:keepLines/>
        <w:widowControl w:val="0"/>
      </w:pPr>
    </w:p>
    <w:p w14:paraId="6C284A2F" w14:textId="77777777" w:rsidR="00766DF5" w:rsidRDefault="000B7994">
      <w:pPr>
        <w:keepNext/>
      </w:pPr>
      <w:r>
        <w:t>Hjá börnum 6 ára og eldri, skal nota Keppra mixtúru, lausn fyrir skammta sem eru undir 250 mg, fyrir skammta sem eru ekki margfeldi af 250 mg þegar ávísaður skammtur næst ekki með því að taka margar töflur og fyrir sjúklinga sem geta ekki gleypt töflur.</w:t>
      </w:r>
    </w:p>
    <w:p w14:paraId="60B2D7D8" w14:textId="77777777" w:rsidR="00766DF5" w:rsidRDefault="00766DF5">
      <w:pPr>
        <w:keepNext/>
        <w:keepLines/>
      </w:pPr>
    </w:p>
    <w:p w14:paraId="480F7387" w14:textId="77777777" w:rsidR="00766DF5" w:rsidRDefault="000B7994">
      <w:pPr>
        <w:keepNext/>
        <w:keepLines/>
      </w:pPr>
      <w:r>
        <w:rPr>
          <w:szCs w:val="22"/>
        </w:rPr>
        <w:t>Nota skal minnsta virkan skammt fyrir allar ábendingar.</w:t>
      </w:r>
      <w:r>
        <w:t xml:space="preserve"> Upphafsskammtur fyrir barn eða ungling sem er 25 kg á að vera 250 mg tvisvar á sólarhring og hámarksskammturinn 750 mg tvisvar á sólarhring.</w:t>
      </w:r>
    </w:p>
    <w:p w14:paraId="13CFD7C4" w14:textId="77777777" w:rsidR="00766DF5" w:rsidRDefault="00766DF5">
      <w:pPr>
        <w:rPr>
          <w:szCs w:val="22"/>
        </w:rPr>
      </w:pPr>
    </w:p>
    <w:p w14:paraId="279525E3" w14:textId="77777777" w:rsidR="00766DF5" w:rsidRDefault="000B7994">
      <w:r>
        <w:rPr>
          <w:szCs w:val="22"/>
        </w:rPr>
        <w:t>Skammtur hjá börnum sem vega 50 kg eða meira er sá sami og hjá fullorðnum fyrir allar ábendingar.</w:t>
      </w:r>
    </w:p>
    <w:p w14:paraId="1FDB4B56" w14:textId="77777777" w:rsidR="00766DF5" w:rsidRDefault="000B7994">
      <w:r>
        <w:rPr>
          <w:szCs w:val="22"/>
        </w:rPr>
        <w:t xml:space="preserve">Sjá kaflann hér að ofan fyrir </w:t>
      </w:r>
      <w:r>
        <w:rPr>
          <w:i/>
          <w:iCs/>
          <w:szCs w:val="22"/>
        </w:rPr>
        <w:t xml:space="preserve">Fullorðna (≥18 ára) og unglinga (12 til 17 ára) sem vega 50 kg eða meira </w:t>
      </w:r>
      <w:r>
        <w:rPr>
          <w:szCs w:val="22"/>
        </w:rPr>
        <w:t>fyrir allar ábendingar.</w:t>
      </w:r>
    </w:p>
    <w:p w14:paraId="3AE5DBDD" w14:textId="77777777" w:rsidR="00766DF5" w:rsidRDefault="00766DF5"/>
    <w:p w14:paraId="1F307AEA" w14:textId="77777777" w:rsidR="00766DF5" w:rsidRDefault="000B7994">
      <w:pPr>
        <w:keepNext/>
        <w:rPr>
          <w:i/>
          <w:szCs w:val="22"/>
        </w:rPr>
      </w:pPr>
      <w:r>
        <w:rPr>
          <w:i/>
          <w:szCs w:val="22"/>
        </w:rPr>
        <w:t>Viðbótarmeðferð hjá ungabörnum frá 1 mánaðar aldri að 6 mánaða aldri.</w:t>
      </w:r>
    </w:p>
    <w:p w14:paraId="21E81D61" w14:textId="77777777" w:rsidR="00766DF5" w:rsidRDefault="00766DF5">
      <w:pPr>
        <w:keepNext/>
        <w:rPr>
          <w:szCs w:val="22"/>
        </w:rPr>
      </w:pPr>
    </w:p>
    <w:p w14:paraId="60BBD8D2" w14:textId="77777777" w:rsidR="00766DF5" w:rsidRDefault="000B7994">
      <w:pPr>
        <w:rPr>
          <w:bCs/>
          <w:szCs w:val="22"/>
        </w:rPr>
      </w:pPr>
      <w:r>
        <w:rPr>
          <w:szCs w:val="22"/>
        </w:rPr>
        <w:t>Mixtúra, lausn er það lyfjaform sem nota á handa ungabörnum.</w:t>
      </w:r>
    </w:p>
    <w:p w14:paraId="2179CE2D" w14:textId="77777777" w:rsidR="00766DF5" w:rsidRDefault="00766DF5">
      <w:pPr>
        <w:rPr>
          <w:szCs w:val="22"/>
        </w:rPr>
      </w:pPr>
    </w:p>
    <w:p w14:paraId="58E75EAD" w14:textId="77777777" w:rsidR="00766DF5" w:rsidRDefault="000B7994">
      <w:pPr>
        <w:keepNext/>
        <w:rPr>
          <w:szCs w:val="22"/>
          <w:u w:val="single"/>
        </w:rPr>
      </w:pPr>
      <w:r>
        <w:rPr>
          <w:szCs w:val="22"/>
          <w:u w:val="single"/>
        </w:rPr>
        <w:t>Lyfjagjöf</w:t>
      </w:r>
    </w:p>
    <w:p w14:paraId="3F27F3E1" w14:textId="77777777" w:rsidR="00766DF5" w:rsidRDefault="000B7994">
      <w:r>
        <w:t>Filmuhúðuðu töflurnar eru til inntöku, þær á að gleypa með nægu magni af vökva og þær má taka með eða án fæðu. Eftir inntöku getur verið að beiskt bragð levetiracetams finnist. Sólarhringsskammturinn er gefinn í tveimur jöfnum skömmtum.</w:t>
      </w:r>
    </w:p>
    <w:p w14:paraId="7AC3E131" w14:textId="77777777" w:rsidR="00766DF5" w:rsidRDefault="00766DF5"/>
    <w:p w14:paraId="47A30891" w14:textId="77777777" w:rsidR="00766DF5" w:rsidRDefault="000B7994">
      <w:pPr>
        <w:keepNext/>
        <w:rPr>
          <w:b/>
        </w:rPr>
      </w:pPr>
      <w:r>
        <w:rPr>
          <w:b/>
        </w:rPr>
        <w:t>4.3</w:t>
      </w:r>
      <w:r>
        <w:rPr>
          <w:b/>
        </w:rPr>
        <w:tab/>
        <w:t>Frábendingar</w:t>
      </w:r>
    </w:p>
    <w:p w14:paraId="548C6E94" w14:textId="77777777" w:rsidR="00766DF5" w:rsidRDefault="00766DF5">
      <w:pPr>
        <w:keepNext/>
      </w:pPr>
    </w:p>
    <w:p w14:paraId="2A7AFDAE" w14:textId="77777777" w:rsidR="00766DF5" w:rsidRDefault="000B7994">
      <w:r>
        <w:t xml:space="preserve">Ofnæmi fyrir </w:t>
      </w:r>
      <w:r>
        <w:rPr>
          <w:szCs w:val="22"/>
        </w:rPr>
        <w:t>virka efninu</w:t>
      </w:r>
      <w:r>
        <w:t xml:space="preserve"> eða öðrum pyrrolidonafleiðum eða einhverju hjálparefnanna sem talin eru upp í kafla 6.1.</w:t>
      </w:r>
    </w:p>
    <w:p w14:paraId="4B62D4DA" w14:textId="77777777" w:rsidR="00766DF5" w:rsidRDefault="00766DF5"/>
    <w:p w14:paraId="298C8477" w14:textId="77777777" w:rsidR="00766DF5" w:rsidRDefault="000B7994">
      <w:pPr>
        <w:keepNext/>
        <w:rPr>
          <w:b/>
        </w:rPr>
      </w:pPr>
      <w:r>
        <w:rPr>
          <w:b/>
        </w:rPr>
        <w:t>4.4</w:t>
      </w:r>
      <w:r>
        <w:rPr>
          <w:b/>
        </w:rPr>
        <w:tab/>
        <w:t>Sérstök varnaðarorð og varúðarreglur við notkun</w:t>
      </w:r>
    </w:p>
    <w:p w14:paraId="0EC297D5" w14:textId="77777777" w:rsidR="00766DF5" w:rsidRDefault="00766DF5">
      <w:pPr>
        <w:keepNext/>
        <w:rPr>
          <w:szCs w:val="22"/>
        </w:rPr>
      </w:pPr>
    </w:p>
    <w:p w14:paraId="5A478E9C" w14:textId="77777777" w:rsidR="00766DF5" w:rsidRDefault="000B7994">
      <w:pPr>
        <w:keepNext/>
        <w:rPr>
          <w:szCs w:val="22"/>
          <w:u w:val="single"/>
        </w:rPr>
      </w:pPr>
      <w:r>
        <w:rPr>
          <w:szCs w:val="22"/>
          <w:u w:val="single"/>
        </w:rPr>
        <w:t>Skert nýrnastarfsemi</w:t>
      </w:r>
    </w:p>
    <w:p w14:paraId="0636D469" w14:textId="77777777" w:rsidR="00766DF5" w:rsidRDefault="000B7994">
      <w:pPr>
        <w:rPr>
          <w:szCs w:val="22"/>
        </w:rPr>
      </w:pPr>
      <w:r>
        <w:rPr>
          <w:szCs w:val="22"/>
        </w:rPr>
        <w:t xml:space="preserve">Vera má að breyta þurfi skömmtum hjá sjúklingum með nýrnabilun sem fá meðferð með </w:t>
      </w:r>
      <w:r>
        <w:t>levetiracetami</w:t>
      </w:r>
      <w:r>
        <w:rPr>
          <w:szCs w:val="22"/>
        </w:rPr>
        <w:t>.</w:t>
      </w:r>
      <w:r>
        <w:t>Hjá sjúklingum með alvarlega skerta lifrarstarfsemi er mælt með því að nýrnastarfsemi sé metin áður en skammtar eru ákvarðaðir (sjá kafla 4.2).</w:t>
      </w:r>
    </w:p>
    <w:p w14:paraId="007F7C8A" w14:textId="77777777" w:rsidR="00766DF5" w:rsidRDefault="00766DF5">
      <w:pPr>
        <w:rPr>
          <w:szCs w:val="22"/>
        </w:rPr>
      </w:pPr>
    </w:p>
    <w:p w14:paraId="35D97D0B" w14:textId="77777777" w:rsidR="00766DF5" w:rsidRDefault="000B7994">
      <w:pPr>
        <w:keepNext/>
        <w:rPr>
          <w:u w:val="single"/>
        </w:rPr>
      </w:pPr>
      <w:r>
        <w:rPr>
          <w:u w:val="single"/>
        </w:rPr>
        <w:t>Bráður nýrnaskaði</w:t>
      </w:r>
    </w:p>
    <w:p w14:paraId="739EF0B3" w14:textId="77777777" w:rsidR="00766DF5" w:rsidRDefault="000B7994">
      <w:r>
        <w:t>Notkun levetiracetams hefur örsjaldan verið tengd við bráðan nýrnaskaða, þar sem tími þar til skaði kemur fram er allt frá fáeinum dögum til nokkura mánaða.</w:t>
      </w:r>
    </w:p>
    <w:p w14:paraId="3385094D" w14:textId="77777777" w:rsidR="00766DF5" w:rsidRDefault="00766DF5"/>
    <w:p w14:paraId="11C295A2" w14:textId="77777777" w:rsidR="00766DF5" w:rsidRDefault="000B7994">
      <w:pPr>
        <w:keepNext/>
        <w:rPr>
          <w:u w:val="single"/>
        </w:rPr>
      </w:pPr>
      <w:r>
        <w:rPr>
          <w:u w:val="single"/>
        </w:rPr>
        <w:t>Fjöldi blóðkorna</w:t>
      </w:r>
    </w:p>
    <w:p w14:paraId="70F32657" w14:textId="77777777" w:rsidR="00766DF5" w:rsidRDefault="000B7994">
      <w:r>
        <w:t xml:space="preserve">Í mjög sjaldgæfum tilfellum hefur verið greint frá fækkun á fjölda blóðkorna (daufkyrningafæð, kyrningaþurrð, hvítfrumnafæð, blóðflagnafæð og blóðfrumnafæð) í tengslum við gjöf levetiracetams, yfirleitt við upphaf meðferðar. Mælt er með heildarblóðfrumutalningu hjá sjúklingum sem finna fyrir miklum slappleika, hita, endurteknum sýkingum eða blóðstorkuröskunum (kafli 4.8). </w:t>
      </w:r>
    </w:p>
    <w:p w14:paraId="3B12C42D" w14:textId="77777777" w:rsidR="00766DF5" w:rsidRDefault="00766DF5">
      <w:pPr>
        <w:rPr>
          <w:b/>
          <w:szCs w:val="22"/>
        </w:rPr>
      </w:pPr>
    </w:p>
    <w:p w14:paraId="59FCD3D4" w14:textId="77777777" w:rsidR="00766DF5" w:rsidRDefault="000B7994">
      <w:pPr>
        <w:keepNext/>
        <w:rPr>
          <w:u w:val="single"/>
        </w:rPr>
      </w:pPr>
      <w:r>
        <w:rPr>
          <w:szCs w:val="22"/>
          <w:u w:val="single"/>
        </w:rPr>
        <w:t>Sjálfsvíg</w:t>
      </w:r>
    </w:p>
    <w:p w14:paraId="535751EB" w14:textId="77777777" w:rsidR="00766DF5" w:rsidRDefault="000B7994">
      <w:r>
        <w:t>Greint hefur verið frá sjálfsvígum, sjálfsvígstilraunum, sjálfsvígshugsunum og sjálfsvígshegðun hjá sjúklingum sem hafa verið meðhöndlaðir með flogaveikilyfjum (þar með talið levetiracetam).</w:t>
      </w:r>
      <w:r>
        <w:rPr>
          <w:bCs/>
          <w:szCs w:val="22"/>
        </w:rPr>
        <w:t xml:space="preserve"> Í safngreiningu á slembiröðuðum rannsóknum sem gerðar voru á </w:t>
      </w:r>
      <w:r>
        <w:t>flogaveikilyfjum</w:t>
      </w:r>
      <w:r>
        <w:rPr>
          <w:bCs/>
          <w:szCs w:val="22"/>
        </w:rPr>
        <w:t xml:space="preserve"> samanborið við lyfleysu kom fram dálítið aukin hætta á sjálfsvígshugsunum og sjálfsvígshegðun.</w:t>
      </w:r>
      <w:r>
        <w:t xml:space="preserve"> Áhættuþættirnir eru ekki þekktir.</w:t>
      </w:r>
    </w:p>
    <w:p w14:paraId="57EE7F68" w14:textId="77777777" w:rsidR="00766DF5" w:rsidRDefault="00766DF5">
      <w:pPr>
        <w:rPr>
          <w:bCs/>
          <w:szCs w:val="22"/>
        </w:rPr>
      </w:pPr>
    </w:p>
    <w:p w14:paraId="739AAD38" w14:textId="77777777" w:rsidR="00766DF5" w:rsidRDefault="000B7994">
      <w:r>
        <w:t>Því skal fylgjast með sjúklingum með tilliti til þunglyndis og/eða sjálfsvígshugsana og sjálfsvígshegðunar og íhuga viðeigandi meðferð. Sjúklingum (og umönnunaraðilum sjúklinga) er ráðlagt að leita til læknis ef einkenna þunglyndis og/eða sjálfsvígshugsana eða sjálfsvígshegðunar verður vart.</w:t>
      </w:r>
    </w:p>
    <w:p w14:paraId="0FF42187" w14:textId="77777777" w:rsidR="00766DF5" w:rsidRDefault="00766DF5">
      <w:pPr>
        <w:rPr>
          <w:u w:val="single"/>
        </w:rPr>
      </w:pPr>
    </w:p>
    <w:p w14:paraId="23B6E5FA" w14:textId="77777777" w:rsidR="00766DF5" w:rsidRDefault="000B7994">
      <w:pPr>
        <w:rPr>
          <w:u w:val="single"/>
        </w:rPr>
      </w:pPr>
      <w:r>
        <w:rPr>
          <w:u w:val="single"/>
        </w:rPr>
        <w:t xml:space="preserve">Afbrigðileg og árásargjörn hegðun </w:t>
      </w:r>
    </w:p>
    <w:p w14:paraId="3AA1688F" w14:textId="77777777" w:rsidR="00766DF5" w:rsidRDefault="000B7994">
      <w:r>
        <w:t>Levetiracetam getur valdið geðrofseinkennum og afbrigðilegri hegðun, þ.m.t. skapstyggð og árásargirni. Hafa skal eftirlit með sjúklingum sem fá meðferð með levetiracetami m.t.t. geðrænna einkenna sem benda til veigamikilla breytinga á skapi og/eða persónuleika. Ef vart verður við slíka hegðun skal íhuga að aðlaga meðferðina eða hætta meðferð smám saman. Sjá kafla 4.2 ef íhugað er að hætta meðferð.</w:t>
      </w:r>
    </w:p>
    <w:p w14:paraId="5D350D64" w14:textId="77777777" w:rsidR="00766DF5" w:rsidRDefault="00766DF5"/>
    <w:p w14:paraId="574F8E31" w14:textId="77777777" w:rsidR="00766DF5" w:rsidRDefault="000B7994">
      <w:pPr>
        <w:spacing w:before="120" w:after="120"/>
        <w:contextualSpacing/>
        <w:rPr>
          <w:rFonts w:eastAsia="Batang"/>
          <w:szCs w:val="22"/>
          <w:u w:val="single"/>
        </w:rPr>
      </w:pPr>
      <w:r>
        <w:rPr>
          <w:noProof w:val="0"/>
          <w:szCs w:val="22"/>
          <w:u w:val="single"/>
        </w:rPr>
        <w:t>Versnun floga</w:t>
      </w:r>
    </w:p>
    <w:p w14:paraId="220ED7FA" w14:textId="77777777" w:rsidR="00766DF5" w:rsidRDefault="000B7994">
      <w:pPr>
        <w:rPr>
          <w:noProof w:val="0"/>
          <w:szCs w:val="22"/>
          <w:lang w:eastAsia="de-DE"/>
        </w:rPr>
      </w:pPr>
      <w:r>
        <w:rPr>
          <w:noProof w:val="0"/>
          <w:szCs w:val="22"/>
          <w:lang w:eastAsia="de-DE"/>
        </w:rPr>
        <w:t>Eins og við á um aðrar tegundir flogaveikilyfja getur levetiracetam í mjög sjaldgæfum tilvikum aukið tíðni floga eða alvarleika þeirra. Oftast var greint frá þessum þverstæða verkunarhætti á fyrsta mánuði eftir að upphafsskammtur af levetiracetami var gefinn eða þegar skammturinn var aukinn og gekk til baka þegar meðferð var hætt eða skammtur minnkaður. Ráðleggja skal sjúklingum að ráðfæra sig strax við lækninn ef versnun flogaveiki kemur fram.</w:t>
      </w:r>
    </w:p>
    <w:p w14:paraId="2E80540F" w14:textId="77777777" w:rsidR="00766DF5" w:rsidRDefault="000B7994">
      <w:pPr>
        <w:rPr>
          <w:szCs w:val="22"/>
          <w:lang w:eastAsia="de-DE"/>
        </w:rPr>
      </w:pPr>
      <w:bookmarkStart w:id="55" w:name="_Hlk119938369"/>
      <w:r>
        <w:rPr>
          <w:noProof w:val="0"/>
          <w:szCs w:val="22"/>
          <w:lang w:eastAsia="de-DE"/>
        </w:rPr>
        <w:t>Til dæmis hefur verið tilkynnt um skort á verkun eða versnun floga hjá sjúklingum með flogaveiki í tengslum við stökkbreytingar í alfa undireiningu 8 spennustýrðra natríumgangna (SCN8A).</w:t>
      </w:r>
    </w:p>
    <w:bookmarkEnd w:id="55"/>
    <w:p w14:paraId="0C258CCF" w14:textId="77777777" w:rsidR="00766DF5" w:rsidRDefault="00766DF5">
      <w:pPr>
        <w:rPr>
          <w:noProof w:val="0"/>
          <w:szCs w:val="22"/>
          <w:lang w:eastAsia="de-DE"/>
        </w:rPr>
      </w:pPr>
    </w:p>
    <w:p w14:paraId="17978E02" w14:textId="77777777" w:rsidR="00766DF5" w:rsidRDefault="000B7994">
      <w:pPr>
        <w:rPr>
          <w:rFonts w:eastAsia="Batang"/>
          <w:szCs w:val="22"/>
          <w:u w:val="single"/>
          <w:lang w:eastAsia="de-DE"/>
        </w:rPr>
      </w:pPr>
      <w:r>
        <w:rPr>
          <w:rFonts w:eastAsia="Batang"/>
          <w:szCs w:val="22"/>
          <w:u w:val="single"/>
          <w:lang w:eastAsia="de-DE"/>
        </w:rPr>
        <w:t>Lenging QT-bils á hjartalínuriti</w:t>
      </w:r>
    </w:p>
    <w:p w14:paraId="2C2FAE08" w14:textId="77777777" w:rsidR="00766DF5" w:rsidRDefault="000B7994">
      <w:pPr>
        <w:rPr>
          <w:rFonts w:eastAsia="Batang"/>
          <w:szCs w:val="22"/>
          <w:lang w:eastAsia="de-DE"/>
        </w:rPr>
      </w:pPr>
      <w:r>
        <w:rPr>
          <w:rFonts w:eastAsia="Batang"/>
          <w:szCs w:val="22"/>
          <w:lang w:eastAsia="de-DE"/>
        </w:rPr>
        <w:t xml:space="preserve">Í mjög sjaldgæfum tilvikum hefur lenging QT-bils á hjartalínuriti sést við eftirlit eftir markaðssetningu lyfsins. </w:t>
      </w:r>
      <w:r>
        <w:t xml:space="preserve">Levetiracetam skal nota með </w:t>
      </w:r>
      <w:r>
        <w:rPr>
          <w:rFonts w:eastAsia="Batang"/>
          <w:szCs w:val="22"/>
          <w:lang w:eastAsia="de-DE"/>
        </w:rPr>
        <w:t>varúð hjá sjúklingum sem eru með lengingu á QTc-bili, hjá sjúklingum sem fá samtímis meðferð með lyfjum sem hafa áhrif á QTc-bilið og hjá sjúklingum sem eru með undirliggjandi hjartasjúkdóm eða truflanir á saltajafnvægi.</w:t>
      </w:r>
    </w:p>
    <w:p w14:paraId="3C343170" w14:textId="77777777" w:rsidR="00766DF5" w:rsidRDefault="00766DF5"/>
    <w:p w14:paraId="395968EF" w14:textId="77777777" w:rsidR="00766DF5" w:rsidRDefault="000B7994">
      <w:pPr>
        <w:keepNext/>
        <w:rPr>
          <w:u w:val="single"/>
        </w:rPr>
      </w:pPr>
      <w:r>
        <w:rPr>
          <w:bCs/>
          <w:szCs w:val="22"/>
          <w:u w:val="single"/>
        </w:rPr>
        <w:t>Börn</w:t>
      </w:r>
    </w:p>
    <w:p w14:paraId="361B6B19" w14:textId="77777777" w:rsidR="00766DF5" w:rsidRDefault="000B7994">
      <w:pPr>
        <w:keepNext/>
        <w:rPr>
          <w:bCs/>
          <w:szCs w:val="22"/>
        </w:rPr>
      </w:pPr>
      <w:r>
        <w:rPr>
          <w:bCs/>
          <w:szCs w:val="22"/>
        </w:rPr>
        <w:t>Töfluformið hentar ekki til notkunar hjá ungabörnum og börnum yngri en 6 ára.</w:t>
      </w:r>
    </w:p>
    <w:p w14:paraId="54E8627E" w14:textId="77777777" w:rsidR="00766DF5" w:rsidRDefault="00766DF5"/>
    <w:p w14:paraId="72174F64" w14:textId="77777777" w:rsidR="00766DF5" w:rsidRDefault="000B7994">
      <w:r>
        <w:t>Fyrirliggjandi upplýsingar um börn benda ekki til áhrifa á vöxt og kynþroska. Hins vegar eru langtíma áhrif á börn hvað varðar námsgetu, vitsmuni, vöxt, starfsemi innkirtla, kynþroska og getu til barneigna ekki enn þekkt.</w:t>
      </w:r>
    </w:p>
    <w:p w14:paraId="034DA472" w14:textId="77777777" w:rsidR="00766DF5" w:rsidRDefault="00766DF5"/>
    <w:p w14:paraId="54AA594B" w14:textId="77777777" w:rsidR="00766DF5" w:rsidRDefault="000B7994">
      <w:pPr>
        <w:keepNext/>
        <w:rPr>
          <w:szCs w:val="22"/>
          <w:u w:val="single"/>
        </w:rPr>
      </w:pPr>
      <w:r>
        <w:rPr>
          <w:szCs w:val="22"/>
          <w:u w:val="single"/>
        </w:rPr>
        <w:t>Hjálparefni</w:t>
      </w:r>
    </w:p>
    <w:p w14:paraId="26306EB6" w14:textId="77777777" w:rsidR="00766DF5" w:rsidRDefault="000B7994">
      <w:pPr>
        <w:rPr>
          <w:szCs w:val="22"/>
        </w:rPr>
      </w:pPr>
      <w:r>
        <w:rPr>
          <w:szCs w:val="22"/>
        </w:rPr>
        <w:t>Keppra 750 mg filmuhúðaðar töflur innihalda litarefnið E110 sem getur valdið ofnæmisviðbrögðum.</w:t>
      </w:r>
    </w:p>
    <w:p w14:paraId="27DE3023" w14:textId="77777777" w:rsidR="00B540C2" w:rsidRDefault="00B540C2" w:rsidP="00B540C2">
      <w:pPr>
        <w:rPr>
          <w:ins w:id="56" w:author="Author"/>
          <w:color w:val="000000" w:themeColor="text1"/>
          <w:u w:val="single"/>
        </w:rPr>
      </w:pPr>
    </w:p>
    <w:p w14:paraId="6E922508" w14:textId="327E06F8" w:rsidR="00B540C2" w:rsidRPr="000D3B00" w:rsidRDefault="00B540C2" w:rsidP="00B540C2">
      <w:pPr>
        <w:rPr>
          <w:ins w:id="57" w:author="Author"/>
          <w:color w:val="000000" w:themeColor="text1"/>
          <w:szCs w:val="22"/>
        </w:rPr>
      </w:pPr>
      <w:ins w:id="58" w:author="Author">
        <w:r>
          <w:rPr>
            <w:color w:val="000000" w:themeColor="text1"/>
            <w:u w:val="single"/>
          </w:rPr>
          <w:t>Natríum innihald</w:t>
        </w:r>
        <w:r w:rsidRPr="008F28F8">
          <w:rPr>
            <w:color w:val="000000" w:themeColor="text1"/>
          </w:rPr>
          <w:br/>
        </w:r>
        <w:r w:rsidRPr="00B540C2">
          <w:rPr>
            <w:color w:val="000000" w:themeColor="text1"/>
          </w:rPr>
          <w:t>Lyfið inniheldur minna en 1 mmól (23 mg) af natríum í hverri</w:t>
        </w:r>
        <w:r>
          <w:rPr>
            <w:color w:val="000000" w:themeColor="text1"/>
          </w:rPr>
          <w:t xml:space="preserve"> töflu</w:t>
        </w:r>
        <w:r w:rsidRPr="00B540C2">
          <w:rPr>
            <w:color w:val="000000" w:themeColor="text1"/>
          </w:rPr>
          <w:t xml:space="preserve">, þ.e.a.s. er sem </w:t>
        </w:r>
        <w:del w:id="59" w:author="Author">
          <w:r w:rsidRPr="00B540C2" w:rsidDel="00AB0AFB">
            <w:rPr>
              <w:color w:val="000000" w:themeColor="text1"/>
            </w:rPr>
            <w:delText xml:space="preserve"> </w:delText>
          </w:r>
        </w:del>
        <w:r w:rsidRPr="00B540C2">
          <w:rPr>
            <w:color w:val="000000" w:themeColor="text1"/>
          </w:rPr>
          <w:t>næst natríumlaust</w:t>
        </w:r>
        <w:r w:rsidRPr="008F28F8">
          <w:rPr>
            <w:color w:val="000000" w:themeColor="text1"/>
          </w:rPr>
          <w:t>.</w:t>
        </w:r>
      </w:ins>
    </w:p>
    <w:p w14:paraId="2B140C24" w14:textId="77777777" w:rsidR="00766DF5" w:rsidRDefault="00766DF5">
      <w:pPr>
        <w:rPr>
          <w:szCs w:val="22"/>
        </w:rPr>
      </w:pPr>
    </w:p>
    <w:p w14:paraId="3B229A9E" w14:textId="77777777" w:rsidR="00766DF5" w:rsidRDefault="000B7994">
      <w:pPr>
        <w:keepNext/>
        <w:rPr>
          <w:b/>
          <w:szCs w:val="22"/>
        </w:rPr>
      </w:pPr>
      <w:r>
        <w:rPr>
          <w:b/>
          <w:szCs w:val="22"/>
        </w:rPr>
        <w:lastRenderedPageBreak/>
        <w:t>4.5</w:t>
      </w:r>
      <w:r>
        <w:rPr>
          <w:b/>
          <w:szCs w:val="22"/>
        </w:rPr>
        <w:tab/>
        <w:t>Milliverkanir við önnur lyf og aðrar milliverkanir</w:t>
      </w:r>
    </w:p>
    <w:p w14:paraId="39927B90" w14:textId="77777777" w:rsidR="00766DF5" w:rsidRDefault="00766DF5">
      <w:pPr>
        <w:keepNext/>
        <w:rPr>
          <w:szCs w:val="22"/>
        </w:rPr>
      </w:pPr>
    </w:p>
    <w:p w14:paraId="439B06D3" w14:textId="77777777" w:rsidR="00766DF5" w:rsidRDefault="000B7994">
      <w:pPr>
        <w:keepNext/>
        <w:rPr>
          <w:szCs w:val="22"/>
          <w:u w:val="single"/>
        </w:rPr>
      </w:pPr>
      <w:r>
        <w:rPr>
          <w:u w:val="single"/>
        </w:rPr>
        <w:t>Flogaveikilyf</w:t>
      </w:r>
    </w:p>
    <w:p w14:paraId="2D619961" w14:textId="77777777" w:rsidR="00766DF5" w:rsidRDefault="000B7994">
      <w:r>
        <w:t>Upplýsingar úr klínískum rannsóknum sem gerðar voru hjá fullorðnum fyrir markaðssetningu lyfsins benda til þess að levetiracetam hafi ekki áhrif á sermisþéttni annarra flogaveikilyfja (fenytoins, carbamazepins, valproinsýru, fenobarbitals, lamotrigins, gabapentins og primidons) og að þessi flogaveikilyf hafi ekki áhrif á lyfjahvörf levetiracetams.</w:t>
      </w:r>
    </w:p>
    <w:p w14:paraId="1445F815" w14:textId="77777777" w:rsidR="00766DF5" w:rsidRDefault="00766DF5"/>
    <w:p w14:paraId="5B4AE8F0" w14:textId="77777777" w:rsidR="00766DF5" w:rsidRDefault="000B7994">
      <w:r>
        <w:t>Eins og hjá fullorðnum liggja ekki fyrir neinar vísbendingar um klínískt mikilvægar milliverkanir við önnur lyf hjá börnum sem fengu allt að 60 mg/kg/dag skammt af levetiracetami.</w:t>
      </w:r>
    </w:p>
    <w:p w14:paraId="63D71893" w14:textId="77777777" w:rsidR="00766DF5" w:rsidRDefault="000B7994">
      <w:r>
        <w:t xml:space="preserve">Aftursýnt mat á lyfjahvarfamilliverkunum hjá börnum og unglingum með flogaveiki (4 til 17 ára) staðfesti, að viðbótarmeðferð með levetiracetami til inntöku hafði ekki áhrif á jafnvægisþéttni carbamazepins og valproats í sermi þegar þessi lyf voru gefin samtímis. Hins vegar benda upplýsingar til 20% meiri úthreinsunar levetiracetams hjá börnum sem nota ensímhvetjandi flogaveikilyf. Ekki þarf að breyta </w:t>
      </w:r>
      <w:r>
        <w:rPr>
          <w:szCs w:val="22"/>
        </w:rPr>
        <w:t>skammti</w:t>
      </w:r>
      <w:r>
        <w:t>.</w:t>
      </w:r>
    </w:p>
    <w:p w14:paraId="4DD6B3FE" w14:textId="77777777" w:rsidR="00766DF5" w:rsidRDefault="00766DF5">
      <w:pPr>
        <w:rPr>
          <w:szCs w:val="22"/>
        </w:rPr>
      </w:pPr>
    </w:p>
    <w:p w14:paraId="40C3E307" w14:textId="77777777" w:rsidR="00766DF5" w:rsidRDefault="000B7994">
      <w:pPr>
        <w:keepNext/>
        <w:rPr>
          <w:u w:val="single"/>
        </w:rPr>
      </w:pPr>
      <w:r>
        <w:rPr>
          <w:szCs w:val="22"/>
          <w:u w:val="single"/>
        </w:rPr>
        <w:t>Probenecid</w:t>
      </w:r>
    </w:p>
    <w:p w14:paraId="35E94F85" w14:textId="77777777" w:rsidR="00766DF5" w:rsidRDefault="000B7994">
      <w:r>
        <w:t xml:space="preserve">Sýnt hefur verið fram á að probenecid (500 mg fjórum sinnum á sólarhring), lyf sem hindrar nýrnapípluseytingu, hamlar úthreinsun aðalumbrotsefnisins um nýru en hamlar ekki úthreinsun levetiracetams. Samt sem áður helst þéttni þessa umbrotsefnis lág. </w:t>
      </w:r>
    </w:p>
    <w:p w14:paraId="529C8233" w14:textId="77777777" w:rsidR="00766DF5" w:rsidRDefault="00766DF5"/>
    <w:p w14:paraId="593BB30C" w14:textId="77777777" w:rsidR="00766DF5" w:rsidRDefault="000B7994">
      <w:pPr>
        <w:keepNext/>
        <w:rPr>
          <w:u w:val="single"/>
        </w:rPr>
      </w:pPr>
      <w:r>
        <w:rPr>
          <w:u w:val="single"/>
        </w:rPr>
        <w:t>Methotrexat</w:t>
      </w:r>
    </w:p>
    <w:p w14:paraId="6250A900" w14:textId="77777777" w:rsidR="00766DF5" w:rsidRDefault="000B7994">
      <w:r>
        <w:t>Greint hefur verið frá því að samhliða gjöf levetiracetams og methotrexats minnkar úthreinsun methotrexats, sem leiðir af sér að þéttni methotrexats í blóði eykst/lengist í gildi sem kunna að valda eitrun. Fylgjast skal vel með þéttni methotrexats og levetiracetams í blóði hjá sjúklingnum sem fá samhliðameðferð með lyfjunum.</w:t>
      </w:r>
    </w:p>
    <w:p w14:paraId="4B705671" w14:textId="77777777" w:rsidR="00766DF5" w:rsidRDefault="00766DF5">
      <w:pPr>
        <w:rPr>
          <w:szCs w:val="22"/>
        </w:rPr>
      </w:pPr>
    </w:p>
    <w:p w14:paraId="2FB1070A" w14:textId="77777777" w:rsidR="00766DF5" w:rsidRDefault="000B7994">
      <w:pPr>
        <w:keepNext/>
        <w:rPr>
          <w:szCs w:val="22"/>
          <w:u w:val="single"/>
        </w:rPr>
      </w:pPr>
      <w:r>
        <w:rPr>
          <w:szCs w:val="22"/>
          <w:u w:val="single"/>
        </w:rPr>
        <w:t>Getnaðarvarnarlyf til inntöku og aðrar lyfjahvarfamilliverkanir</w:t>
      </w:r>
    </w:p>
    <w:p w14:paraId="3567EA3E" w14:textId="77777777" w:rsidR="00766DF5" w:rsidRDefault="000B7994">
      <w:r>
        <w:t>Levetiracetam 1.000 mg á sólarhring hafði ekki áhrif á lyfjahvörf getnaðarvarnarlyfja til inntöku (etinylestradiol og levonorgestrel); kennistærðir innkirtla (gulbúsörvandi hormón og progesteron) breyttust ekki. Levetiracetam 2.000 mg á sólarhring hafði ekki áhrif á lyfjahvörf digoxins og warfarins; protrombintímar breyttust ekki. Samhliða notkun digoxins, getnaðarvarnalyfja til inntöku og warfarins hafði ekki áhrif á lyfjahvörf levetiracetams.</w:t>
      </w:r>
    </w:p>
    <w:p w14:paraId="6E921DAB" w14:textId="77777777" w:rsidR="00766DF5" w:rsidRDefault="00766DF5"/>
    <w:p w14:paraId="76891E75" w14:textId="77777777" w:rsidR="00766DF5" w:rsidRDefault="000B7994">
      <w:pPr>
        <w:keepNext/>
        <w:rPr>
          <w:u w:val="single"/>
        </w:rPr>
      </w:pPr>
      <w:r>
        <w:rPr>
          <w:u w:val="single"/>
        </w:rPr>
        <w:t>Hægðalyf</w:t>
      </w:r>
    </w:p>
    <w:p w14:paraId="056259BB" w14:textId="77777777" w:rsidR="00766DF5" w:rsidRDefault="000B7994">
      <w:r>
        <w:t>Greint hefur verið frá einstökum tilvikum af minnkaðri verkun levetiracetams þegar osmótíska hægðalyfið makrógól er gefið til inntöku samtímis levetiracetami. Þess vegna á ekki að taka makrógól til inntöku einni klukkustund fyrir eða eftir inntöku levetiracetams.</w:t>
      </w:r>
    </w:p>
    <w:p w14:paraId="29190BB7" w14:textId="77777777" w:rsidR="00766DF5" w:rsidRDefault="00766DF5"/>
    <w:p w14:paraId="40E32879" w14:textId="77777777" w:rsidR="00766DF5" w:rsidRDefault="000B7994">
      <w:pPr>
        <w:keepNext/>
        <w:rPr>
          <w:szCs w:val="22"/>
          <w:u w:val="single"/>
        </w:rPr>
      </w:pPr>
      <w:r>
        <w:rPr>
          <w:u w:val="single"/>
        </w:rPr>
        <w:t xml:space="preserve">Fæða </w:t>
      </w:r>
      <w:r>
        <w:rPr>
          <w:szCs w:val="22"/>
          <w:u w:val="single"/>
        </w:rPr>
        <w:t>og áfengi</w:t>
      </w:r>
    </w:p>
    <w:p w14:paraId="65947E40" w14:textId="77777777" w:rsidR="00766DF5" w:rsidRDefault="000B7994">
      <w:pPr>
        <w:keepNext/>
      </w:pPr>
      <w:r>
        <w:t>Fæða hafði ekki áhrif á það magn levetiracetams sem frásogaðist, en lítið eitt dró úr frásogshraða.</w:t>
      </w:r>
    </w:p>
    <w:p w14:paraId="0CBC445B" w14:textId="77777777" w:rsidR="00766DF5" w:rsidRDefault="000B7994">
      <w:pPr>
        <w:keepNext/>
      </w:pPr>
      <w:r>
        <w:t>Ekki liggja fyrir neinar upplýsingar um milliverkanir levetiracetams við áfengi.</w:t>
      </w:r>
    </w:p>
    <w:p w14:paraId="2D970823" w14:textId="77777777" w:rsidR="00766DF5" w:rsidRDefault="00766DF5"/>
    <w:p w14:paraId="161FFF95" w14:textId="77777777" w:rsidR="00766DF5" w:rsidRDefault="000B7994">
      <w:pPr>
        <w:keepNext/>
        <w:rPr>
          <w:b/>
        </w:rPr>
      </w:pPr>
      <w:r>
        <w:rPr>
          <w:b/>
        </w:rPr>
        <w:t>4.6</w:t>
      </w:r>
      <w:r>
        <w:rPr>
          <w:b/>
        </w:rPr>
        <w:tab/>
      </w:r>
      <w:r>
        <w:rPr>
          <w:b/>
          <w:szCs w:val="22"/>
        </w:rPr>
        <w:t>Frjósemi, meðganga</w:t>
      </w:r>
      <w:r>
        <w:rPr>
          <w:b/>
        </w:rPr>
        <w:t xml:space="preserve"> og brjóstagjöf</w:t>
      </w:r>
    </w:p>
    <w:p w14:paraId="649CBAF0" w14:textId="77777777" w:rsidR="00766DF5" w:rsidRDefault="00766DF5">
      <w:pPr>
        <w:keepNext/>
        <w:rPr>
          <w:szCs w:val="22"/>
        </w:rPr>
      </w:pPr>
    </w:p>
    <w:p w14:paraId="6BBC71C9" w14:textId="77777777" w:rsidR="00766DF5" w:rsidRDefault="000B7994">
      <w:pPr>
        <w:keepNext/>
        <w:rPr>
          <w:szCs w:val="22"/>
          <w:u w:val="single"/>
        </w:rPr>
      </w:pPr>
      <w:r>
        <w:rPr>
          <w:szCs w:val="22"/>
          <w:u w:val="single"/>
        </w:rPr>
        <w:t xml:space="preserve">Konur á barneignaraldri </w:t>
      </w:r>
    </w:p>
    <w:p w14:paraId="37661BBD" w14:textId="77777777" w:rsidR="00766DF5" w:rsidRDefault="000B7994">
      <w:pPr>
        <w:keepNext/>
        <w:rPr>
          <w:szCs w:val="22"/>
        </w:rPr>
      </w:pPr>
      <w:r>
        <w:rPr>
          <w:szCs w:val="22"/>
        </w:rPr>
        <w:t>Konur á barneignaraldri ættu að fá sérfræðiráðgjöf. Endurskoða skal meðferð með levetiracetami þegar kona ráðgerir að verða barnshafandi. Eins og við á um öll flogaveikilyf, skal forðast að hætta notkun levetiracetams skyndilega þar sem það getur valdið gegnumbrotsflogum sem gætu haft alvarlegar afleiðingar fyrir konuna og ófætt barnið. Velja skal einlyfjameðferð þegar það er hægt vegna þess að meðferð með mörgun flogaveiklyfjum gæti tengst meiri hættu á meðfæddri vansköpun heldur en einlyfjameðferð, allt eftir því hvaða flogaveiklyf eiga í hlut.</w:t>
      </w:r>
    </w:p>
    <w:p w14:paraId="6342F4E7" w14:textId="77777777" w:rsidR="00766DF5" w:rsidRDefault="00766DF5">
      <w:pPr>
        <w:keepNext/>
        <w:rPr>
          <w:szCs w:val="22"/>
        </w:rPr>
      </w:pPr>
    </w:p>
    <w:p w14:paraId="1ABA3A8E" w14:textId="77777777" w:rsidR="00766DF5" w:rsidRDefault="000B7994">
      <w:pPr>
        <w:keepNext/>
        <w:rPr>
          <w:szCs w:val="22"/>
          <w:u w:val="single"/>
        </w:rPr>
      </w:pPr>
      <w:r>
        <w:rPr>
          <w:szCs w:val="22"/>
          <w:u w:val="single"/>
        </w:rPr>
        <w:t>Meðganga</w:t>
      </w:r>
    </w:p>
    <w:p w14:paraId="75651DFE" w14:textId="77777777" w:rsidR="00766DF5" w:rsidRDefault="000B7994">
      <w:pPr>
        <w:keepNext/>
        <w:rPr>
          <w:szCs w:val="22"/>
        </w:rPr>
      </w:pPr>
      <w:bookmarkStart w:id="60" w:name="_Hlk514145350"/>
      <w:r>
        <w:rPr>
          <w:szCs w:val="22"/>
        </w:rPr>
        <w:t>Umtalsverðar</w:t>
      </w:r>
      <w:bookmarkEnd w:id="60"/>
      <w:r>
        <w:rPr>
          <w:szCs w:val="22"/>
        </w:rPr>
        <w:t xml:space="preserve"> upplýsingar eftir markaðssetningu </w:t>
      </w:r>
      <w:bookmarkStart w:id="61" w:name="_Hlk514145361"/>
      <w:r>
        <w:rPr>
          <w:szCs w:val="22"/>
        </w:rPr>
        <w:t>sem liggja fyrir</w:t>
      </w:r>
      <w:bookmarkEnd w:id="61"/>
      <w:r>
        <w:rPr>
          <w:szCs w:val="22"/>
        </w:rPr>
        <w:t xml:space="preserve"> um konur á meðgöngu útsettar fyrir levetiracetam einlyfjameðferð (fleiri en 1.800, meðal þeirra fleiri en 1.500 útsettar á fyrsta þriðjungi meðgöngu) benda ekki til aukinnar hættu á meiriháttar meðfæddri vansköpun. Aðeins liggja fyrir </w:t>
      </w:r>
      <w:r>
        <w:rPr>
          <w:szCs w:val="22"/>
        </w:rPr>
        <w:lastRenderedPageBreak/>
        <w:t xml:space="preserve">takmarkaðar upplýsingar um taugaþroska hjá börnum sem voru útsett fyrir Keppra einlyfjameðferð í legi. Hins vegar benda núverandi faraldsfræðilegar rannsóknir (á um 100 börnum) ekki til aukinnar hættu á frávikum eða seinkun í taugaþroska. </w:t>
      </w:r>
    </w:p>
    <w:p w14:paraId="433C9342" w14:textId="77777777" w:rsidR="00766DF5" w:rsidRDefault="000B7994">
      <w:r>
        <w:rPr>
          <w:szCs w:val="22"/>
        </w:rPr>
        <w:t>Levetiracetam má nota á meðgöngu ef klínísk þörf er talin á því að loknu ítarlegu mati. Í slíkum tilfellum er mælt með því að lægsti virki skammturinn sé notaður.</w:t>
      </w:r>
    </w:p>
    <w:p w14:paraId="05EA19BB" w14:textId="77777777" w:rsidR="00766DF5" w:rsidRDefault="000B7994">
      <w:r>
        <w:t>Lífeðlisfræðilegar breytingar á meðgöngu geta haft áhrif á þéttni levetiracetams. Minnkuð þéttni levetiracetam í plasma hefur verið merkjanleg á meðgöngu. Minnkunin er mest síðustu 3 mánuði meðgöngunnar (allt að 60% af upphafsþéttni fyrir meðgöngu). Tryggja skal viðeigandi klíníska meðferð hjá konum sem eru meðhöndlaðar með levetiracetam á meðgöngu.</w:t>
      </w:r>
    </w:p>
    <w:p w14:paraId="00E9CABE" w14:textId="77777777" w:rsidR="00766DF5" w:rsidRDefault="00766DF5"/>
    <w:p w14:paraId="24138A28" w14:textId="77777777" w:rsidR="00766DF5" w:rsidRDefault="000B7994">
      <w:pPr>
        <w:keepNext/>
        <w:rPr>
          <w:u w:val="single"/>
        </w:rPr>
      </w:pPr>
      <w:r>
        <w:rPr>
          <w:szCs w:val="22"/>
          <w:u w:val="single"/>
        </w:rPr>
        <w:t>Brjóstagjöf</w:t>
      </w:r>
    </w:p>
    <w:p w14:paraId="1CA7DDAD" w14:textId="77777777" w:rsidR="00766DF5" w:rsidRDefault="000B7994">
      <w:r>
        <w:t>Levetiracetam skilst út í brjóstamjólk. Því er ekki mælt með brjóstagjöf. Hins vegar ef meðferð með levetiracetam er nauðsynleg meðan á brjóstagjöf stendur á að meta ávinning/áhættu af meðferðinni með mikilvægi brjóstagjafar í huga.</w:t>
      </w:r>
    </w:p>
    <w:p w14:paraId="6EEFFD37" w14:textId="77777777" w:rsidR="00766DF5" w:rsidRDefault="00766DF5"/>
    <w:p w14:paraId="07D2147E" w14:textId="77777777" w:rsidR="00766DF5" w:rsidRDefault="000B7994">
      <w:pPr>
        <w:keepNext/>
      </w:pPr>
      <w:r>
        <w:rPr>
          <w:szCs w:val="22"/>
          <w:u w:val="single"/>
        </w:rPr>
        <w:t>Frjósemi</w:t>
      </w:r>
    </w:p>
    <w:p w14:paraId="2168D80D" w14:textId="77777777" w:rsidR="00766DF5" w:rsidRDefault="000B7994">
      <w:r>
        <w:t xml:space="preserve">Ekki </w:t>
      </w:r>
      <w:r>
        <w:rPr>
          <w:szCs w:val="22"/>
        </w:rPr>
        <w:t>komu fram nein áhrif á frjósemi</w:t>
      </w:r>
      <w:r>
        <w:t xml:space="preserve"> í </w:t>
      </w:r>
      <w:r>
        <w:rPr>
          <w:szCs w:val="22"/>
        </w:rPr>
        <w:t>dýrarannsóknum (sjá kafla 5.3). Engar klínískar upplýsingar liggja</w:t>
      </w:r>
      <w:r>
        <w:t xml:space="preserve"> fyrir</w:t>
      </w:r>
      <w:r>
        <w:rPr>
          <w:szCs w:val="22"/>
        </w:rPr>
        <w:t>, hugsanleg hætta</w:t>
      </w:r>
      <w:r>
        <w:t xml:space="preserve"> fyrir </w:t>
      </w:r>
      <w:r>
        <w:rPr>
          <w:szCs w:val="22"/>
        </w:rPr>
        <w:t xml:space="preserve">menn er </w:t>
      </w:r>
      <w:r>
        <w:t xml:space="preserve">ekki </w:t>
      </w:r>
      <w:r>
        <w:rPr>
          <w:szCs w:val="22"/>
        </w:rPr>
        <w:t>þekkt</w:t>
      </w:r>
      <w:r>
        <w:t>.</w:t>
      </w:r>
    </w:p>
    <w:p w14:paraId="4E353FFE" w14:textId="77777777" w:rsidR="00766DF5" w:rsidRDefault="00766DF5"/>
    <w:p w14:paraId="6BE4C1DF" w14:textId="77777777" w:rsidR="00766DF5" w:rsidRDefault="000B7994">
      <w:pPr>
        <w:keepNext/>
        <w:rPr>
          <w:b/>
        </w:rPr>
      </w:pPr>
      <w:r>
        <w:rPr>
          <w:b/>
        </w:rPr>
        <w:t>4.7</w:t>
      </w:r>
      <w:r>
        <w:rPr>
          <w:b/>
        </w:rPr>
        <w:tab/>
        <w:t>Áhrif á hæfni til aksturs og notkunar véla</w:t>
      </w:r>
    </w:p>
    <w:p w14:paraId="41EE769B" w14:textId="77777777" w:rsidR="00766DF5" w:rsidRDefault="00766DF5">
      <w:pPr>
        <w:keepNext/>
      </w:pPr>
    </w:p>
    <w:p w14:paraId="7448F60B" w14:textId="77777777" w:rsidR="00766DF5" w:rsidRDefault="000B7994">
      <w:r>
        <w:t xml:space="preserve"> Levetiracetam hefur væg eða miðlungs mikil áhrif á hæfni til aksturs og notkunar véla.</w:t>
      </w:r>
    </w:p>
    <w:p w14:paraId="2E13E6C1" w14:textId="77777777" w:rsidR="00766DF5" w:rsidRDefault="000B7994">
      <w:r>
        <w:t>Vegna hugsanlegs breytileika í næmi einstaklinga, gætu sumir sjúklingar fundið fyrir svefnhöfga eða öðrum einkennum tengdum miðtaugakerfi, einkum í upphafi meðferðar eða í kjölfar þess að skammtar eru auknir. Því er mælt með að þessir einstaklingar gæti varúðar við verk sem krefjast sérstakrar hæfni, t.d. akstur ökutækja eða notkun véla. Ráðleggja skal sjúklingum að stunda hvorki akstur né notkun véla fyrr en fyrir liggur að geta þeirra til slíkra verka sé ekki skert.</w:t>
      </w:r>
    </w:p>
    <w:p w14:paraId="4C883D2C" w14:textId="77777777" w:rsidR="00766DF5" w:rsidRDefault="00766DF5"/>
    <w:p w14:paraId="219FB0A1" w14:textId="77777777" w:rsidR="00766DF5" w:rsidRDefault="000B7994">
      <w:pPr>
        <w:keepNext/>
        <w:rPr>
          <w:b/>
        </w:rPr>
      </w:pPr>
      <w:r>
        <w:rPr>
          <w:b/>
        </w:rPr>
        <w:t>4.8</w:t>
      </w:r>
      <w:r>
        <w:rPr>
          <w:b/>
        </w:rPr>
        <w:tab/>
        <w:t>Aukaverkanir</w:t>
      </w:r>
    </w:p>
    <w:p w14:paraId="0647DCB2" w14:textId="77777777" w:rsidR="00766DF5" w:rsidRDefault="00766DF5">
      <w:pPr>
        <w:keepNext/>
      </w:pPr>
    </w:p>
    <w:p w14:paraId="0DEA41BA" w14:textId="77777777" w:rsidR="00766DF5" w:rsidRDefault="000B7994">
      <w:pPr>
        <w:keepNext/>
        <w:rPr>
          <w:szCs w:val="22"/>
          <w:u w:val="single"/>
        </w:rPr>
      </w:pPr>
      <w:r>
        <w:rPr>
          <w:szCs w:val="22"/>
          <w:u w:val="single"/>
        </w:rPr>
        <w:t>Samantekt á öryggisþáttum</w:t>
      </w:r>
    </w:p>
    <w:p w14:paraId="6EE844B9" w14:textId="77777777" w:rsidR="00766DF5" w:rsidRDefault="00766DF5">
      <w:pPr>
        <w:keepNext/>
        <w:rPr>
          <w:u w:val="single"/>
        </w:rPr>
      </w:pPr>
    </w:p>
    <w:p w14:paraId="5FA16A56" w14:textId="77777777" w:rsidR="00766DF5" w:rsidRDefault="000B7994">
      <w:pPr>
        <w:pStyle w:val="BodyText"/>
        <w:rPr>
          <w:sz w:val="22"/>
          <w:szCs w:val="22"/>
          <w:lang w:val="is-IS"/>
        </w:rPr>
      </w:pPr>
      <w:r>
        <w:rPr>
          <w:sz w:val="22"/>
          <w:szCs w:val="22"/>
          <w:lang w:val="is-IS"/>
        </w:rPr>
        <w:t>Þær aukaverkanir sem oftast voru tilkynntar voru nefkoksbólga, svefnhöfgi, höfuðverkur, þreyta og sundl. Upplýsingar um aukaverkanir, sem koma fram hér fyrir neðan, eru byggðar á heildargreiningu á klínískum samanburðarrannsóknum með lyfleysu með öllum ábendingum sem voru rannsakaðar, með þátttöku alls 3.416 sjúklinga, sem meðhöndlaðir voru með levetiracetami. Til viðbótar þessum upplýsingum eru upplýsingar úr tilsvarandi framhaldsrannsóknum og upplýsingar sem fengist hafa við reynslu eftir markaðssetningu. Öryggisupplýsingar um levetiracetam eru almennt svipaðar hjá öllum aldurshópum (fullorðnum sjúklingum og börnum) og við notkun við öllum samþykktum ábendingum flogaveiki.</w:t>
      </w:r>
    </w:p>
    <w:p w14:paraId="4E794C45" w14:textId="77777777" w:rsidR="00766DF5" w:rsidRDefault="00766DF5">
      <w:pPr>
        <w:rPr>
          <w:szCs w:val="22"/>
          <w:u w:val="single"/>
        </w:rPr>
      </w:pPr>
    </w:p>
    <w:p w14:paraId="1E6FC38B" w14:textId="77777777" w:rsidR="00766DF5" w:rsidRDefault="000B7994">
      <w:pPr>
        <w:keepNext/>
        <w:rPr>
          <w:szCs w:val="22"/>
          <w:u w:val="single"/>
        </w:rPr>
      </w:pPr>
      <w:r>
        <w:rPr>
          <w:szCs w:val="22"/>
          <w:u w:val="single"/>
        </w:rPr>
        <w:t>Listi yfir aukaverkanir</w:t>
      </w:r>
    </w:p>
    <w:p w14:paraId="40AD621E" w14:textId="77777777" w:rsidR="00766DF5" w:rsidRDefault="00766DF5">
      <w:pPr>
        <w:keepNext/>
        <w:rPr>
          <w:szCs w:val="22"/>
        </w:rPr>
      </w:pPr>
    </w:p>
    <w:p w14:paraId="569A02B2" w14:textId="77777777" w:rsidR="00766DF5" w:rsidRDefault="000B7994">
      <w:pPr>
        <w:keepNext/>
      </w:pPr>
      <w:r>
        <w:t xml:space="preserve">Aukaverkanir sem </w:t>
      </w:r>
      <w:r>
        <w:rPr>
          <w:szCs w:val="22"/>
        </w:rPr>
        <w:t>greint</w:t>
      </w:r>
      <w:r>
        <w:t xml:space="preserve"> var frá í klínískum rannsóknum (hjá fullorðnum, unglingum, börnum og ungabörnum &gt;1 mánaðar) </w:t>
      </w:r>
      <w:r>
        <w:rPr>
          <w:szCs w:val="22"/>
        </w:rPr>
        <w:t>og</w:t>
      </w:r>
      <w:r>
        <w:t xml:space="preserve"> sem komið hafa fram eftir markaðssetningu lyfsins eru taldar upp eftir líffærakerfum og tíðni í eftirfarandi töflu. Aukaverkanir eru taldar upp eftir minnkandi alvarleika og tíðnin er skilgreind á eftirfarandi hátt: Mjög algengar (≥1/10); algengar (≥1/100</w:t>
      </w:r>
      <w:r>
        <w:rPr>
          <w:szCs w:val="22"/>
        </w:rPr>
        <w:t xml:space="preserve"> til</w:t>
      </w:r>
      <w:r>
        <w:t xml:space="preserve"> &lt;1/10); sjaldgæfar (≥1/1.000</w:t>
      </w:r>
      <w:r>
        <w:rPr>
          <w:szCs w:val="22"/>
        </w:rPr>
        <w:t xml:space="preserve"> til</w:t>
      </w:r>
      <w:r>
        <w:t xml:space="preserve"> &lt;1/100); mjög sjaldgæfar (≥1/10.000</w:t>
      </w:r>
      <w:r>
        <w:rPr>
          <w:szCs w:val="22"/>
        </w:rPr>
        <w:t xml:space="preserve"> til</w:t>
      </w:r>
      <w:r>
        <w:t xml:space="preserve"> &lt;1/1.000) og koma örsjaldan fyrir (&lt;1/10.000).</w:t>
      </w:r>
    </w:p>
    <w:p w14:paraId="6D6652C8" w14:textId="77777777" w:rsidR="00766DF5" w:rsidRDefault="00766DF5">
      <w:pPr>
        <w:keepNext/>
        <w:rPr>
          <w:szCs w:val="22"/>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9"/>
        <w:gridCol w:w="1199"/>
        <w:gridCol w:w="1701"/>
        <w:gridCol w:w="1841"/>
        <w:gridCol w:w="1702"/>
        <w:gridCol w:w="1302"/>
      </w:tblGrid>
      <w:tr w:rsidR="00766DF5" w14:paraId="36A67756" w14:textId="77777777">
        <w:trPr>
          <w:cantSplit/>
          <w:tblHeader/>
        </w:trPr>
        <w:tc>
          <w:tcPr>
            <w:tcW w:w="742" w:type="pct"/>
            <w:vMerge w:val="restart"/>
            <w:vAlign w:val="center"/>
          </w:tcPr>
          <w:p w14:paraId="0982C6FC" w14:textId="77777777" w:rsidR="00766DF5" w:rsidRDefault="000B7994">
            <w:pPr>
              <w:spacing w:line="260" w:lineRule="exact"/>
              <w:rPr>
                <w:sz w:val="20"/>
                <w:u w:val="single"/>
              </w:rPr>
            </w:pPr>
            <w:r>
              <w:rPr>
                <w:sz w:val="20"/>
                <w:u w:val="single"/>
              </w:rPr>
              <w:t>Líffærakerfi</w:t>
            </w:r>
          </w:p>
        </w:tc>
        <w:tc>
          <w:tcPr>
            <w:tcW w:w="4258" w:type="pct"/>
            <w:gridSpan w:val="5"/>
          </w:tcPr>
          <w:p w14:paraId="79185CA1" w14:textId="77777777" w:rsidR="00766DF5" w:rsidRDefault="000B7994">
            <w:pPr>
              <w:spacing w:line="260" w:lineRule="exact"/>
              <w:jc w:val="center"/>
              <w:rPr>
                <w:sz w:val="20"/>
                <w:u w:val="single"/>
              </w:rPr>
            </w:pPr>
            <w:r>
              <w:rPr>
                <w:sz w:val="20"/>
                <w:u w:val="single"/>
              </w:rPr>
              <w:t xml:space="preserve">Tíðniflokkar </w:t>
            </w:r>
          </w:p>
        </w:tc>
      </w:tr>
      <w:tr w:rsidR="00766DF5" w14:paraId="523D3405" w14:textId="77777777">
        <w:trPr>
          <w:cantSplit/>
          <w:tblHeader/>
        </w:trPr>
        <w:tc>
          <w:tcPr>
            <w:tcW w:w="742" w:type="pct"/>
            <w:vMerge/>
          </w:tcPr>
          <w:p w14:paraId="2B3CF8FB" w14:textId="77777777" w:rsidR="00766DF5" w:rsidRDefault="00766DF5">
            <w:pPr>
              <w:spacing w:line="260" w:lineRule="exact"/>
              <w:rPr>
                <w:sz w:val="20"/>
                <w:u w:val="single"/>
              </w:rPr>
            </w:pPr>
          </w:p>
        </w:tc>
        <w:tc>
          <w:tcPr>
            <w:tcW w:w="659" w:type="pct"/>
          </w:tcPr>
          <w:p w14:paraId="5D288DBF" w14:textId="77777777" w:rsidR="00766DF5" w:rsidRDefault="000B7994">
            <w:pPr>
              <w:spacing w:line="260" w:lineRule="exact"/>
              <w:rPr>
                <w:sz w:val="20"/>
                <w:u w:val="single"/>
              </w:rPr>
            </w:pPr>
            <w:r>
              <w:rPr>
                <w:sz w:val="20"/>
                <w:u w:val="single"/>
              </w:rPr>
              <w:t>Mjög algengar</w:t>
            </w:r>
          </w:p>
        </w:tc>
        <w:tc>
          <w:tcPr>
            <w:tcW w:w="935" w:type="pct"/>
          </w:tcPr>
          <w:p w14:paraId="77D2CD0C" w14:textId="77777777" w:rsidR="00766DF5" w:rsidRDefault="000B7994">
            <w:pPr>
              <w:spacing w:line="260" w:lineRule="exact"/>
              <w:rPr>
                <w:sz w:val="20"/>
                <w:u w:val="single"/>
              </w:rPr>
            </w:pPr>
            <w:r>
              <w:rPr>
                <w:sz w:val="20"/>
                <w:u w:val="single"/>
              </w:rPr>
              <w:t>Algengar</w:t>
            </w:r>
          </w:p>
        </w:tc>
        <w:tc>
          <w:tcPr>
            <w:tcW w:w="1012" w:type="pct"/>
          </w:tcPr>
          <w:p w14:paraId="6D113E71" w14:textId="77777777" w:rsidR="00766DF5" w:rsidRDefault="000B7994">
            <w:pPr>
              <w:spacing w:line="260" w:lineRule="exact"/>
              <w:rPr>
                <w:sz w:val="20"/>
                <w:u w:val="single"/>
              </w:rPr>
            </w:pPr>
            <w:r>
              <w:rPr>
                <w:sz w:val="20"/>
                <w:u w:val="single"/>
              </w:rPr>
              <w:t>Sjaldgæfar</w:t>
            </w:r>
          </w:p>
        </w:tc>
        <w:tc>
          <w:tcPr>
            <w:tcW w:w="936" w:type="pct"/>
          </w:tcPr>
          <w:p w14:paraId="49956345" w14:textId="77777777" w:rsidR="00766DF5" w:rsidRDefault="000B7994">
            <w:pPr>
              <w:spacing w:line="260" w:lineRule="exact"/>
              <w:rPr>
                <w:sz w:val="20"/>
                <w:u w:val="single"/>
              </w:rPr>
            </w:pPr>
            <w:r>
              <w:rPr>
                <w:sz w:val="20"/>
                <w:u w:val="single"/>
              </w:rPr>
              <w:t>Mjög sjaldgæfar</w:t>
            </w:r>
          </w:p>
        </w:tc>
        <w:tc>
          <w:tcPr>
            <w:tcW w:w="716" w:type="pct"/>
          </w:tcPr>
          <w:p w14:paraId="030E2F67" w14:textId="77777777" w:rsidR="00766DF5" w:rsidRDefault="000B7994">
            <w:pPr>
              <w:spacing w:line="260" w:lineRule="exact"/>
              <w:rPr>
                <w:sz w:val="20"/>
                <w:u w:val="single"/>
              </w:rPr>
            </w:pPr>
            <w:r>
              <w:rPr>
                <w:sz w:val="20"/>
                <w:u w:val="single"/>
              </w:rPr>
              <w:t>Koma örsjaldan fyrir</w:t>
            </w:r>
          </w:p>
        </w:tc>
      </w:tr>
      <w:tr w:rsidR="00766DF5" w14:paraId="58A299D3" w14:textId="77777777">
        <w:trPr>
          <w:cantSplit/>
        </w:trPr>
        <w:tc>
          <w:tcPr>
            <w:tcW w:w="742" w:type="pct"/>
          </w:tcPr>
          <w:p w14:paraId="1101871A" w14:textId="77777777" w:rsidR="00766DF5" w:rsidRDefault="000B7994">
            <w:pPr>
              <w:spacing w:line="260" w:lineRule="exact"/>
              <w:rPr>
                <w:sz w:val="20"/>
                <w:szCs w:val="20"/>
                <w:u w:val="single"/>
              </w:rPr>
            </w:pPr>
            <w:r>
              <w:rPr>
                <w:sz w:val="20"/>
                <w:szCs w:val="20"/>
                <w:u w:val="single"/>
              </w:rPr>
              <w:t>Sýkingar af völdum sýkla og sníkjudýra</w:t>
            </w:r>
          </w:p>
        </w:tc>
        <w:tc>
          <w:tcPr>
            <w:tcW w:w="659" w:type="pct"/>
          </w:tcPr>
          <w:p w14:paraId="02A8AE6A" w14:textId="77777777" w:rsidR="00766DF5" w:rsidRDefault="000B7994">
            <w:pPr>
              <w:spacing w:line="260" w:lineRule="exact"/>
              <w:rPr>
                <w:sz w:val="20"/>
                <w:szCs w:val="20"/>
              </w:rPr>
            </w:pPr>
            <w:r>
              <w:rPr>
                <w:sz w:val="20"/>
                <w:szCs w:val="20"/>
              </w:rPr>
              <w:t>Nefkoks-bólga</w:t>
            </w:r>
          </w:p>
        </w:tc>
        <w:tc>
          <w:tcPr>
            <w:tcW w:w="935" w:type="pct"/>
          </w:tcPr>
          <w:p w14:paraId="1C37D44E" w14:textId="77777777" w:rsidR="00766DF5" w:rsidRDefault="00766DF5">
            <w:pPr>
              <w:spacing w:line="260" w:lineRule="exact"/>
              <w:rPr>
                <w:sz w:val="20"/>
              </w:rPr>
            </w:pPr>
          </w:p>
        </w:tc>
        <w:tc>
          <w:tcPr>
            <w:tcW w:w="1012" w:type="pct"/>
          </w:tcPr>
          <w:p w14:paraId="24D865DE" w14:textId="77777777" w:rsidR="00766DF5" w:rsidRDefault="00766DF5">
            <w:pPr>
              <w:spacing w:line="260" w:lineRule="exact"/>
              <w:rPr>
                <w:sz w:val="20"/>
              </w:rPr>
            </w:pPr>
          </w:p>
        </w:tc>
        <w:tc>
          <w:tcPr>
            <w:tcW w:w="936" w:type="pct"/>
          </w:tcPr>
          <w:p w14:paraId="1CC8C29A" w14:textId="77777777" w:rsidR="00766DF5" w:rsidRDefault="000B7994">
            <w:pPr>
              <w:spacing w:line="260" w:lineRule="exact"/>
              <w:rPr>
                <w:sz w:val="20"/>
              </w:rPr>
            </w:pPr>
            <w:r>
              <w:rPr>
                <w:sz w:val="20"/>
              </w:rPr>
              <w:t>Sýking</w:t>
            </w:r>
          </w:p>
        </w:tc>
        <w:tc>
          <w:tcPr>
            <w:tcW w:w="716" w:type="pct"/>
          </w:tcPr>
          <w:p w14:paraId="5CDE5653" w14:textId="77777777" w:rsidR="00766DF5" w:rsidRDefault="00766DF5">
            <w:pPr>
              <w:spacing w:line="260" w:lineRule="exact"/>
              <w:rPr>
                <w:sz w:val="20"/>
              </w:rPr>
            </w:pPr>
          </w:p>
        </w:tc>
      </w:tr>
      <w:tr w:rsidR="00766DF5" w14:paraId="4370524F" w14:textId="77777777">
        <w:trPr>
          <w:cantSplit/>
        </w:trPr>
        <w:tc>
          <w:tcPr>
            <w:tcW w:w="742" w:type="pct"/>
          </w:tcPr>
          <w:p w14:paraId="70F40E2A" w14:textId="77777777" w:rsidR="00766DF5" w:rsidRDefault="000B7994">
            <w:pPr>
              <w:spacing w:line="260" w:lineRule="exact"/>
              <w:rPr>
                <w:sz w:val="20"/>
                <w:szCs w:val="20"/>
                <w:u w:val="single"/>
              </w:rPr>
            </w:pPr>
            <w:r>
              <w:rPr>
                <w:sz w:val="20"/>
                <w:szCs w:val="20"/>
                <w:u w:val="single"/>
              </w:rPr>
              <w:lastRenderedPageBreak/>
              <w:t>Blóð og eitlar</w:t>
            </w:r>
          </w:p>
        </w:tc>
        <w:tc>
          <w:tcPr>
            <w:tcW w:w="659" w:type="pct"/>
          </w:tcPr>
          <w:p w14:paraId="5DD04B48" w14:textId="77777777" w:rsidR="00766DF5" w:rsidRDefault="00766DF5">
            <w:pPr>
              <w:spacing w:line="260" w:lineRule="exact"/>
              <w:rPr>
                <w:sz w:val="20"/>
              </w:rPr>
            </w:pPr>
          </w:p>
        </w:tc>
        <w:tc>
          <w:tcPr>
            <w:tcW w:w="935" w:type="pct"/>
          </w:tcPr>
          <w:p w14:paraId="1AE4E3E6" w14:textId="77777777" w:rsidR="00766DF5" w:rsidRDefault="00766DF5">
            <w:pPr>
              <w:spacing w:line="260" w:lineRule="exact"/>
              <w:rPr>
                <w:sz w:val="20"/>
              </w:rPr>
            </w:pPr>
          </w:p>
        </w:tc>
        <w:tc>
          <w:tcPr>
            <w:tcW w:w="1012" w:type="pct"/>
          </w:tcPr>
          <w:p w14:paraId="5A07A0C1" w14:textId="77777777" w:rsidR="00766DF5" w:rsidRDefault="000B7994">
            <w:pPr>
              <w:spacing w:line="260" w:lineRule="exact"/>
              <w:rPr>
                <w:sz w:val="20"/>
              </w:rPr>
            </w:pPr>
            <w:r>
              <w:rPr>
                <w:sz w:val="20"/>
                <w:szCs w:val="20"/>
              </w:rPr>
              <w:t>Blóðflagnafæð</w:t>
            </w:r>
            <w:r>
              <w:rPr>
                <w:sz w:val="20"/>
              </w:rPr>
              <w:t xml:space="preserve">, </w:t>
            </w:r>
            <w:r>
              <w:rPr>
                <w:sz w:val="20"/>
                <w:szCs w:val="20"/>
              </w:rPr>
              <w:t>hvítfrumnafæð</w:t>
            </w:r>
          </w:p>
        </w:tc>
        <w:tc>
          <w:tcPr>
            <w:tcW w:w="936" w:type="pct"/>
          </w:tcPr>
          <w:p w14:paraId="71AF00C6" w14:textId="77777777" w:rsidR="00766DF5" w:rsidRDefault="000B7994">
            <w:pPr>
              <w:spacing w:line="260" w:lineRule="exact"/>
              <w:rPr>
                <w:sz w:val="20"/>
              </w:rPr>
            </w:pPr>
            <w:r>
              <w:rPr>
                <w:sz w:val="20"/>
                <w:szCs w:val="20"/>
              </w:rPr>
              <w:t>Blóðfrumnafæð</w:t>
            </w:r>
            <w:r>
              <w:rPr>
                <w:sz w:val="20"/>
              </w:rPr>
              <w:t xml:space="preserve">, </w:t>
            </w:r>
            <w:r>
              <w:rPr>
                <w:sz w:val="20"/>
                <w:szCs w:val="20"/>
              </w:rPr>
              <w:t>daufkyrningafæð, kyrninga</w:t>
            </w:r>
            <w:r>
              <w:rPr>
                <w:sz w:val="20"/>
              </w:rPr>
              <w:t>þurrð</w:t>
            </w:r>
          </w:p>
        </w:tc>
        <w:tc>
          <w:tcPr>
            <w:tcW w:w="716" w:type="pct"/>
          </w:tcPr>
          <w:p w14:paraId="61BDA503" w14:textId="77777777" w:rsidR="00766DF5" w:rsidRDefault="00766DF5">
            <w:pPr>
              <w:spacing w:line="260" w:lineRule="exact"/>
              <w:rPr>
                <w:sz w:val="20"/>
                <w:szCs w:val="20"/>
              </w:rPr>
            </w:pPr>
          </w:p>
        </w:tc>
      </w:tr>
      <w:tr w:rsidR="00766DF5" w14:paraId="5AE96F03" w14:textId="77777777">
        <w:trPr>
          <w:cantSplit/>
        </w:trPr>
        <w:tc>
          <w:tcPr>
            <w:tcW w:w="742" w:type="pct"/>
          </w:tcPr>
          <w:p w14:paraId="471281F5" w14:textId="77777777" w:rsidR="00766DF5" w:rsidRDefault="000B7994">
            <w:pPr>
              <w:keepNext/>
              <w:spacing w:line="260" w:lineRule="exact"/>
              <w:rPr>
                <w:sz w:val="20"/>
                <w:szCs w:val="20"/>
                <w:u w:val="single"/>
              </w:rPr>
            </w:pPr>
            <w:r>
              <w:rPr>
                <w:sz w:val="20"/>
                <w:szCs w:val="20"/>
                <w:u w:val="single"/>
              </w:rPr>
              <w:t>Ónæmiskerfi</w:t>
            </w:r>
          </w:p>
        </w:tc>
        <w:tc>
          <w:tcPr>
            <w:tcW w:w="659" w:type="pct"/>
          </w:tcPr>
          <w:p w14:paraId="2C106501" w14:textId="77777777" w:rsidR="00766DF5" w:rsidRDefault="00766DF5">
            <w:pPr>
              <w:spacing w:line="260" w:lineRule="exact"/>
              <w:rPr>
                <w:sz w:val="20"/>
              </w:rPr>
            </w:pPr>
          </w:p>
        </w:tc>
        <w:tc>
          <w:tcPr>
            <w:tcW w:w="935" w:type="pct"/>
          </w:tcPr>
          <w:p w14:paraId="0BFF9868" w14:textId="77777777" w:rsidR="00766DF5" w:rsidRDefault="00766DF5">
            <w:pPr>
              <w:spacing w:line="260" w:lineRule="exact"/>
              <w:rPr>
                <w:sz w:val="20"/>
                <w:szCs w:val="20"/>
              </w:rPr>
            </w:pPr>
          </w:p>
        </w:tc>
        <w:tc>
          <w:tcPr>
            <w:tcW w:w="1012" w:type="pct"/>
          </w:tcPr>
          <w:p w14:paraId="6786745E" w14:textId="77777777" w:rsidR="00766DF5" w:rsidRDefault="00766DF5">
            <w:pPr>
              <w:spacing w:line="260" w:lineRule="exact"/>
              <w:rPr>
                <w:sz w:val="20"/>
                <w:szCs w:val="20"/>
              </w:rPr>
            </w:pPr>
          </w:p>
        </w:tc>
        <w:tc>
          <w:tcPr>
            <w:tcW w:w="936" w:type="pct"/>
          </w:tcPr>
          <w:p w14:paraId="2C2B28E5" w14:textId="77777777" w:rsidR="00766DF5" w:rsidRDefault="000B7994">
            <w:pPr>
              <w:spacing w:line="260" w:lineRule="exact"/>
              <w:rPr>
                <w:sz w:val="20"/>
              </w:rPr>
            </w:pPr>
            <w:r>
              <w:rPr>
                <w:sz w:val="20"/>
                <w:szCs w:val="20"/>
              </w:rPr>
              <w:t>Lyfjaviðbrögð með eósínfíklafjöld og altækum einkennum (DRESS)</w:t>
            </w:r>
            <w:r>
              <w:rPr>
                <w:sz w:val="20"/>
                <w:szCs w:val="20"/>
                <w:vertAlign w:val="superscript"/>
              </w:rPr>
              <w:t xml:space="preserve"> (1)</w:t>
            </w:r>
            <w:r>
              <w:rPr>
                <w:sz w:val="20"/>
                <w:szCs w:val="20"/>
              </w:rPr>
              <w:t>, ofnæmi (þ.m.t. ofnæmisbjúgur og bráðaofnæmi)</w:t>
            </w:r>
          </w:p>
        </w:tc>
        <w:tc>
          <w:tcPr>
            <w:tcW w:w="716" w:type="pct"/>
          </w:tcPr>
          <w:p w14:paraId="0ECC9E81" w14:textId="77777777" w:rsidR="00766DF5" w:rsidRDefault="00766DF5">
            <w:pPr>
              <w:spacing w:line="260" w:lineRule="exact"/>
              <w:rPr>
                <w:sz w:val="20"/>
                <w:szCs w:val="20"/>
              </w:rPr>
            </w:pPr>
          </w:p>
        </w:tc>
      </w:tr>
      <w:tr w:rsidR="00766DF5" w14:paraId="197C780E" w14:textId="77777777">
        <w:trPr>
          <w:cantSplit/>
        </w:trPr>
        <w:tc>
          <w:tcPr>
            <w:tcW w:w="742" w:type="pct"/>
          </w:tcPr>
          <w:p w14:paraId="4854B01D" w14:textId="77777777" w:rsidR="00766DF5" w:rsidRDefault="000B7994">
            <w:pPr>
              <w:spacing w:line="260" w:lineRule="exact"/>
              <w:rPr>
                <w:sz w:val="20"/>
                <w:u w:val="single"/>
              </w:rPr>
            </w:pPr>
            <w:r>
              <w:rPr>
                <w:sz w:val="20"/>
                <w:szCs w:val="20"/>
                <w:u w:val="single"/>
              </w:rPr>
              <w:t>Efnaskipti og næring</w:t>
            </w:r>
          </w:p>
        </w:tc>
        <w:tc>
          <w:tcPr>
            <w:tcW w:w="659" w:type="pct"/>
          </w:tcPr>
          <w:p w14:paraId="73F52332" w14:textId="77777777" w:rsidR="00766DF5" w:rsidRDefault="00766DF5">
            <w:pPr>
              <w:spacing w:line="260" w:lineRule="exact"/>
              <w:rPr>
                <w:sz w:val="20"/>
              </w:rPr>
            </w:pPr>
          </w:p>
        </w:tc>
        <w:tc>
          <w:tcPr>
            <w:tcW w:w="935" w:type="pct"/>
          </w:tcPr>
          <w:p w14:paraId="1E542D20" w14:textId="77777777" w:rsidR="00766DF5" w:rsidRDefault="000B7994">
            <w:pPr>
              <w:spacing w:line="260" w:lineRule="exact"/>
              <w:rPr>
                <w:sz w:val="20"/>
              </w:rPr>
            </w:pPr>
            <w:r>
              <w:rPr>
                <w:sz w:val="20"/>
                <w:szCs w:val="20"/>
              </w:rPr>
              <w:t>Lystarleysi</w:t>
            </w:r>
          </w:p>
        </w:tc>
        <w:tc>
          <w:tcPr>
            <w:tcW w:w="1012" w:type="pct"/>
          </w:tcPr>
          <w:p w14:paraId="1E53F720" w14:textId="77777777" w:rsidR="00766DF5" w:rsidRDefault="000B7994">
            <w:pPr>
              <w:spacing w:line="260" w:lineRule="exact"/>
              <w:rPr>
                <w:sz w:val="20"/>
              </w:rPr>
            </w:pPr>
            <w:r>
              <w:rPr>
                <w:sz w:val="20"/>
                <w:szCs w:val="20"/>
              </w:rPr>
              <w:t>Þyngdartap</w:t>
            </w:r>
            <w:r>
              <w:rPr>
                <w:sz w:val="20"/>
              </w:rPr>
              <w:t xml:space="preserve">, </w:t>
            </w:r>
            <w:r>
              <w:rPr>
                <w:sz w:val="20"/>
                <w:szCs w:val="20"/>
              </w:rPr>
              <w:t>þyngdaraukning</w:t>
            </w:r>
          </w:p>
        </w:tc>
        <w:tc>
          <w:tcPr>
            <w:tcW w:w="936" w:type="pct"/>
          </w:tcPr>
          <w:p w14:paraId="163C3994" w14:textId="77777777" w:rsidR="00766DF5" w:rsidRDefault="000B7994">
            <w:pPr>
              <w:spacing w:line="260" w:lineRule="exact"/>
              <w:rPr>
                <w:sz w:val="20"/>
              </w:rPr>
            </w:pPr>
            <w:r>
              <w:rPr>
                <w:sz w:val="20"/>
              </w:rPr>
              <w:t>Blóðnatríumlækkun</w:t>
            </w:r>
          </w:p>
        </w:tc>
        <w:tc>
          <w:tcPr>
            <w:tcW w:w="716" w:type="pct"/>
          </w:tcPr>
          <w:p w14:paraId="1F79AA06" w14:textId="77777777" w:rsidR="00766DF5" w:rsidRDefault="00766DF5">
            <w:pPr>
              <w:spacing w:line="260" w:lineRule="exact"/>
              <w:rPr>
                <w:sz w:val="20"/>
              </w:rPr>
            </w:pPr>
          </w:p>
        </w:tc>
      </w:tr>
      <w:tr w:rsidR="00766DF5" w14:paraId="2DA18C0B" w14:textId="77777777">
        <w:trPr>
          <w:cantSplit/>
        </w:trPr>
        <w:tc>
          <w:tcPr>
            <w:tcW w:w="742" w:type="pct"/>
          </w:tcPr>
          <w:p w14:paraId="57167CB0" w14:textId="77777777" w:rsidR="00766DF5" w:rsidRDefault="000B7994">
            <w:pPr>
              <w:keepNext/>
              <w:spacing w:line="260" w:lineRule="exact"/>
              <w:rPr>
                <w:sz w:val="20"/>
                <w:u w:val="single"/>
              </w:rPr>
            </w:pPr>
            <w:r>
              <w:rPr>
                <w:sz w:val="20"/>
                <w:szCs w:val="20"/>
                <w:u w:val="single"/>
              </w:rPr>
              <w:t>Geðræn vandamál</w:t>
            </w:r>
          </w:p>
        </w:tc>
        <w:tc>
          <w:tcPr>
            <w:tcW w:w="659" w:type="pct"/>
          </w:tcPr>
          <w:p w14:paraId="14BA5058" w14:textId="77777777" w:rsidR="00766DF5" w:rsidRDefault="00766DF5">
            <w:pPr>
              <w:keepNext/>
              <w:spacing w:line="260" w:lineRule="exact"/>
              <w:rPr>
                <w:sz w:val="20"/>
              </w:rPr>
            </w:pPr>
          </w:p>
        </w:tc>
        <w:tc>
          <w:tcPr>
            <w:tcW w:w="935" w:type="pct"/>
          </w:tcPr>
          <w:p w14:paraId="4AA902BB" w14:textId="77777777" w:rsidR="00766DF5" w:rsidRDefault="000B7994">
            <w:pPr>
              <w:keepNext/>
              <w:spacing w:line="260" w:lineRule="exact"/>
              <w:rPr>
                <w:sz w:val="20"/>
              </w:rPr>
            </w:pPr>
            <w:r>
              <w:rPr>
                <w:sz w:val="20"/>
                <w:szCs w:val="20"/>
              </w:rPr>
              <w:t>Þunglyndi</w:t>
            </w:r>
            <w:r>
              <w:rPr>
                <w:sz w:val="20"/>
              </w:rPr>
              <w:t xml:space="preserve">, </w:t>
            </w:r>
            <w:r>
              <w:rPr>
                <w:sz w:val="20"/>
                <w:szCs w:val="20"/>
              </w:rPr>
              <w:t>óvild/ árásargirni</w:t>
            </w:r>
            <w:r>
              <w:rPr>
                <w:sz w:val="20"/>
              </w:rPr>
              <w:t xml:space="preserve">, </w:t>
            </w:r>
            <w:r>
              <w:rPr>
                <w:sz w:val="20"/>
                <w:szCs w:val="20"/>
              </w:rPr>
              <w:t>kvíði</w:t>
            </w:r>
            <w:r>
              <w:rPr>
                <w:sz w:val="20"/>
              </w:rPr>
              <w:t xml:space="preserve">, </w:t>
            </w:r>
            <w:r>
              <w:rPr>
                <w:sz w:val="20"/>
              </w:rPr>
              <w:br/>
            </w:r>
            <w:r>
              <w:rPr>
                <w:sz w:val="20"/>
                <w:szCs w:val="20"/>
              </w:rPr>
              <w:t>svefnleysi</w:t>
            </w:r>
            <w:r>
              <w:rPr>
                <w:sz w:val="20"/>
              </w:rPr>
              <w:t xml:space="preserve">, </w:t>
            </w:r>
            <w:r>
              <w:rPr>
                <w:sz w:val="20"/>
                <w:szCs w:val="20"/>
              </w:rPr>
              <w:t>tauga-óstyrkur/skap</w:t>
            </w:r>
            <w:r>
              <w:rPr>
                <w:sz w:val="20"/>
                <w:szCs w:val="20"/>
              </w:rPr>
              <w:softHyphen/>
              <w:t>styggð</w:t>
            </w:r>
          </w:p>
        </w:tc>
        <w:tc>
          <w:tcPr>
            <w:tcW w:w="1012" w:type="pct"/>
          </w:tcPr>
          <w:p w14:paraId="50DA93B4" w14:textId="77777777" w:rsidR="00766DF5" w:rsidRDefault="000B7994">
            <w:pPr>
              <w:keepNext/>
              <w:spacing w:line="260" w:lineRule="exact"/>
              <w:rPr>
                <w:sz w:val="20"/>
              </w:rPr>
            </w:pPr>
            <w:r>
              <w:rPr>
                <w:sz w:val="20"/>
                <w:szCs w:val="20"/>
              </w:rPr>
              <w:t>Tilraunir til sjálfsvígs</w:t>
            </w:r>
            <w:r>
              <w:rPr>
                <w:sz w:val="20"/>
              </w:rPr>
              <w:t xml:space="preserve">, </w:t>
            </w:r>
            <w:r>
              <w:rPr>
                <w:sz w:val="20"/>
                <w:szCs w:val="20"/>
              </w:rPr>
              <w:t>sjálfsvígshugsanir</w:t>
            </w:r>
            <w:r>
              <w:rPr>
                <w:sz w:val="20"/>
              </w:rPr>
              <w:t>,</w:t>
            </w:r>
            <w:r>
              <w:rPr>
                <w:sz w:val="20"/>
                <w:vertAlign w:val="superscript"/>
              </w:rPr>
              <w:t xml:space="preserve"> </w:t>
            </w:r>
            <w:r>
              <w:rPr>
                <w:sz w:val="20"/>
                <w:szCs w:val="20"/>
              </w:rPr>
              <w:t>geðrof</w:t>
            </w:r>
            <w:r>
              <w:rPr>
                <w:sz w:val="20"/>
              </w:rPr>
              <w:t xml:space="preserve"> (psychotic disorder), </w:t>
            </w:r>
            <w:r>
              <w:rPr>
                <w:sz w:val="20"/>
                <w:szCs w:val="20"/>
              </w:rPr>
              <w:t>afbrigðileg hegðun</w:t>
            </w:r>
            <w:r>
              <w:rPr>
                <w:sz w:val="20"/>
              </w:rPr>
              <w:t xml:space="preserve">, </w:t>
            </w:r>
            <w:r>
              <w:rPr>
                <w:sz w:val="20"/>
                <w:szCs w:val="20"/>
              </w:rPr>
              <w:t>ofskynjanir</w:t>
            </w:r>
            <w:r>
              <w:rPr>
                <w:sz w:val="20"/>
              </w:rPr>
              <w:t xml:space="preserve">, </w:t>
            </w:r>
            <w:r>
              <w:rPr>
                <w:sz w:val="20"/>
                <w:szCs w:val="20"/>
              </w:rPr>
              <w:t>reiði</w:t>
            </w:r>
            <w:r>
              <w:rPr>
                <w:sz w:val="20"/>
              </w:rPr>
              <w:t>, ruglástand, kvíðakast, tilfinninga-sveiflur</w:t>
            </w:r>
            <w:r>
              <w:rPr>
                <w:sz w:val="20"/>
                <w:szCs w:val="20"/>
              </w:rPr>
              <w:t>/ skapsveiflur</w:t>
            </w:r>
            <w:r>
              <w:rPr>
                <w:sz w:val="20"/>
              </w:rPr>
              <w:t xml:space="preserve">, </w:t>
            </w:r>
            <w:r>
              <w:rPr>
                <w:sz w:val="20"/>
                <w:szCs w:val="20"/>
              </w:rPr>
              <w:t>æsingur</w:t>
            </w:r>
          </w:p>
        </w:tc>
        <w:tc>
          <w:tcPr>
            <w:tcW w:w="936" w:type="pct"/>
          </w:tcPr>
          <w:p w14:paraId="6C613D13" w14:textId="77777777" w:rsidR="00766DF5" w:rsidRDefault="000B7994">
            <w:r>
              <w:rPr>
                <w:sz w:val="20"/>
              </w:rPr>
              <w:t xml:space="preserve">Sjálfsvíg, </w:t>
            </w:r>
            <w:r>
              <w:rPr>
                <w:sz w:val="20"/>
                <w:szCs w:val="20"/>
              </w:rPr>
              <w:t>persónu</w:t>
            </w:r>
            <w:r>
              <w:rPr>
                <w:sz w:val="20"/>
                <w:szCs w:val="20"/>
              </w:rPr>
              <w:softHyphen/>
              <w:t>leikabreytingar</w:t>
            </w:r>
            <w:r>
              <w:rPr>
                <w:sz w:val="20"/>
              </w:rPr>
              <w:t xml:space="preserve">, </w:t>
            </w:r>
            <w:r>
              <w:rPr>
                <w:sz w:val="20"/>
                <w:szCs w:val="20"/>
              </w:rPr>
              <w:t>óeðlilegur þankagangur, óráð</w:t>
            </w:r>
          </w:p>
        </w:tc>
        <w:tc>
          <w:tcPr>
            <w:tcW w:w="716" w:type="pct"/>
          </w:tcPr>
          <w:p w14:paraId="6970F630" w14:textId="77777777" w:rsidR="00766DF5" w:rsidRDefault="000B7994">
            <w:pPr>
              <w:rPr>
                <w:sz w:val="20"/>
              </w:rPr>
            </w:pPr>
            <w:r>
              <w:rPr>
                <w:sz w:val="20"/>
                <w:szCs w:val="20"/>
              </w:rPr>
              <w:t>Áráttu- og þráhyggju</w:t>
            </w:r>
            <w:r>
              <w:rPr>
                <w:sz w:val="20"/>
                <w:szCs w:val="20"/>
              </w:rPr>
              <w:softHyphen/>
              <w:t>röskun</w:t>
            </w:r>
            <w:r>
              <w:rPr>
                <w:sz w:val="20"/>
                <w:szCs w:val="20"/>
                <w:vertAlign w:val="superscript"/>
              </w:rPr>
              <w:t>(2)</w:t>
            </w:r>
          </w:p>
        </w:tc>
      </w:tr>
      <w:tr w:rsidR="00766DF5" w14:paraId="7694259F" w14:textId="77777777">
        <w:trPr>
          <w:cantSplit/>
        </w:trPr>
        <w:tc>
          <w:tcPr>
            <w:tcW w:w="742" w:type="pct"/>
          </w:tcPr>
          <w:p w14:paraId="29865E76" w14:textId="77777777" w:rsidR="00766DF5" w:rsidRDefault="000B7994">
            <w:pPr>
              <w:spacing w:line="260" w:lineRule="exact"/>
              <w:rPr>
                <w:sz w:val="20"/>
                <w:u w:val="single"/>
              </w:rPr>
            </w:pPr>
            <w:r>
              <w:rPr>
                <w:sz w:val="20"/>
                <w:szCs w:val="20"/>
                <w:u w:val="single"/>
              </w:rPr>
              <w:t>Taugakerfi</w:t>
            </w:r>
          </w:p>
        </w:tc>
        <w:tc>
          <w:tcPr>
            <w:tcW w:w="659" w:type="pct"/>
          </w:tcPr>
          <w:p w14:paraId="22E28DE4" w14:textId="77777777" w:rsidR="00766DF5" w:rsidRDefault="000B7994">
            <w:pPr>
              <w:spacing w:line="260" w:lineRule="exact"/>
              <w:rPr>
                <w:sz w:val="20"/>
              </w:rPr>
            </w:pPr>
            <w:r>
              <w:rPr>
                <w:sz w:val="20"/>
                <w:szCs w:val="20"/>
              </w:rPr>
              <w:t>Svefnhöfgi</w:t>
            </w:r>
            <w:r>
              <w:rPr>
                <w:sz w:val="20"/>
              </w:rPr>
              <w:t xml:space="preserve">, </w:t>
            </w:r>
            <w:r>
              <w:rPr>
                <w:sz w:val="20"/>
                <w:szCs w:val="20"/>
              </w:rPr>
              <w:t>höfuð-verkur</w:t>
            </w:r>
          </w:p>
        </w:tc>
        <w:tc>
          <w:tcPr>
            <w:tcW w:w="935" w:type="pct"/>
          </w:tcPr>
          <w:p w14:paraId="686A2011" w14:textId="77777777" w:rsidR="00766DF5" w:rsidRDefault="000B7994">
            <w:pPr>
              <w:spacing w:line="260" w:lineRule="exact"/>
              <w:rPr>
                <w:sz w:val="20"/>
              </w:rPr>
            </w:pPr>
            <w:r>
              <w:rPr>
                <w:sz w:val="20"/>
                <w:szCs w:val="20"/>
              </w:rPr>
              <w:t>Krampar</w:t>
            </w:r>
            <w:r>
              <w:rPr>
                <w:sz w:val="20"/>
              </w:rPr>
              <w:t xml:space="preserve">, </w:t>
            </w:r>
            <w:r>
              <w:rPr>
                <w:sz w:val="20"/>
                <w:szCs w:val="20"/>
              </w:rPr>
              <w:t>jafnvægistruflanir</w:t>
            </w:r>
            <w:r>
              <w:rPr>
                <w:sz w:val="20"/>
              </w:rPr>
              <w:t xml:space="preserve">, </w:t>
            </w:r>
            <w:r>
              <w:rPr>
                <w:sz w:val="20"/>
                <w:szCs w:val="20"/>
              </w:rPr>
              <w:t>sundl</w:t>
            </w:r>
            <w:r>
              <w:rPr>
                <w:sz w:val="20"/>
              </w:rPr>
              <w:t xml:space="preserve">, svefndrungi, </w:t>
            </w:r>
            <w:r>
              <w:rPr>
                <w:sz w:val="20"/>
                <w:szCs w:val="20"/>
              </w:rPr>
              <w:t>skjálfti</w:t>
            </w:r>
          </w:p>
        </w:tc>
        <w:tc>
          <w:tcPr>
            <w:tcW w:w="1012" w:type="pct"/>
          </w:tcPr>
          <w:p w14:paraId="4A5D2DE0" w14:textId="77777777" w:rsidR="00766DF5" w:rsidRDefault="000B7994">
            <w:pPr>
              <w:spacing w:line="260" w:lineRule="exact"/>
              <w:rPr>
                <w:sz w:val="20"/>
              </w:rPr>
            </w:pPr>
            <w:r>
              <w:rPr>
                <w:sz w:val="20"/>
                <w:szCs w:val="20"/>
              </w:rPr>
              <w:t>Minnisleysi</w:t>
            </w:r>
            <w:r>
              <w:rPr>
                <w:sz w:val="20"/>
              </w:rPr>
              <w:t xml:space="preserve">, </w:t>
            </w:r>
            <w:r>
              <w:rPr>
                <w:sz w:val="20"/>
                <w:szCs w:val="20"/>
              </w:rPr>
              <w:t>minnisskerðing</w:t>
            </w:r>
            <w:r>
              <w:rPr>
                <w:sz w:val="20"/>
              </w:rPr>
              <w:t>, skortur á samhæfingu/</w:t>
            </w:r>
            <w:r>
              <w:rPr>
                <w:sz w:val="20"/>
                <w:szCs w:val="20"/>
              </w:rPr>
              <w:t xml:space="preserve"> ósamhæfðar hreyfingar (ataxia)</w:t>
            </w:r>
            <w:r>
              <w:rPr>
                <w:sz w:val="20"/>
              </w:rPr>
              <w:t xml:space="preserve">, </w:t>
            </w:r>
            <w:r>
              <w:rPr>
                <w:sz w:val="20"/>
                <w:szCs w:val="20"/>
              </w:rPr>
              <w:t>náladofi</w:t>
            </w:r>
            <w:r>
              <w:rPr>
                <w:sz w:val="20"/>
              </w:rPr>
              <w:t xml:space="preserve">, </w:t>
            </w:r>
            <w:r>
              <w:rPr>
                <w:sz w:val="20"/>
                <w:szCs w:val="20"/>
              </w:rPr>
              <w:t>truflanir á athygli</w:t>
            </w:r>
          </w:p>
        </w:tc>
        <w:tc>
          <w:tcPr>
            <w:tcW w:w="936" w:type="pct"/>
          </w:tcPr>
          <w:p w14:paraId="73B5D452" w14:textId="77777777" w:rsidR="00766DF5" w:rsidRDefault="000B7994">
            <w:pPr>
              <w:spacing w:line="260" w:lineRule="exact"/>
              <w:rPr>
                <w:sz w:val="20"/>
              </w:rPr>
            </w:pPr>
            <w:r>
              <w:rPr>
                <w:sz w:val="20"/>
                <w:szCs w:val="20"/>
              </w:rPr>
              <w:t>Fettu- og brettuhreyfingar (choreoathetosis)</w:t>
            </w:r>
            <w:r>
              <w:rPr>
                <w:sz w:val="20"/>
              </w:rPr>
              <w:t xml:space="preserve">, </w:t>
            </w:r>
            <w:r>
              <w:rPr>
                <w:sz w:val="20"/>
                <w:szCs w:val="20"/>
              </w:rPr>
              <w:t>hreyfingatregða</w:t>
            </w:r>
            <w:r>
              <w:rPr>
                <w:sz w:val="20"/>
              </w:rPr>
              <w:t xml:space="preserve">, </w:t>
            </w:r>
            <w:r>
              <w:rPr>
                <w:sz w:val="20"/>
                <w:szCs w:val="20"/>
              </w:rPr>
              <w:t>ofhreyfingar, röskun á göngulagi, heilakvilli, versnun floga, illkynja sefunarheilkenni</w:t>
            </w:r>
            <w:r>
              <w:rPr>
                <w:sz w:val="20"/>
                <w:szCs w:val="20"/>
                <w:vertAlign w:val="superscript"/>
              </w:rPr>
              <w:t>(3)</w:t>
            </w:r>
          </w:p>
        </w:tc>
        <w:tc>
          <w:tcPr>
            <w:tcW w:w="716" w:type="pct"/>
          </w:tcPr>
          <w:p w14:paraId="219F47D9" w14:textId="77777777" w:rsidR="00766DF5" w:rsidRDefault="00766DF5">
            <w:pPr>
              <w:spacing w:line="260" w:lineRule="exact"/>
              <w:rPr>
                <w:sz w:val="20"/>
                <w:szCs w:val="20"/>
              </w:rPr>
            </w:pPr>
          </w:p>
        </w:tc>
      </w:tr>
      <w:tr w:rsidR="00766DF5" w14:paraId="59A532AB" w14:textId="77777777">
        <w:trPr>
          <w:cantSplit/>
        </w:trPr>
        <w:tc>
          <w:tcPr>
            <w:tcW w:w="742" w:type="pct"/>
          </w:tcPr>
          <w:p w14:paraId="2C744424" w14:textId="77777777" w:rsidR="00766DF5" w:rsidRDefault="000B7994">
            <w:pPr>
              <w:spacing w:line="260" w:lineRule="exact"/>
              <w:rPr>
                <w:sz w:val="20"/>
                <w:u w:val="single"/>
              </w:rPr>
            </w:pPr>
            <w:r>
              <w:rPr>
                <w:sz w:val="20"/>
                <w:szCs w:val="20"/>
                <w:u w:val="single"/>
              </w:rPr>
              <w:t>Augu</w:t>
            </w:r>
          </w:p>
        </w:tc>
        <w:tc>
          <w:tcPr>
            <w:tcW w:w="659" w:type="pct"/>
          </w:tcPr>
          <w:p w14:paraId="0366EAD4" w14:textId="77777777" w:rsidR="00766DF5" w:rsidRDefault="00766DF5">
            <w:pPr>
              <w:spacing w:line="260" w:lineRule="exact"/>
              <w:rPr>
                <w:sz w:val="20"/>
              </w:rPr>
            </w:pPr>
          </w:p>
        </w:tc>
        <w:tc>
          <w:tcPr>
            <w:tcW w:w="935" w:type="pct"/>
          </w:tcPr>
          <w:p w14:paraId="1E4B8103" w14:textId="77777777" w:rsidR="00766DF5" w:rsidRDefault="00766DF5">
            <w:pPr>
              <w:spacing w:line="260" w:lineRule="exact"/>
              <w:rPr>
                <w:sz w:val="20"/>
              </w:rPr>
            </w:pPr>
          </w:p>
        </w:tc>
        <w:tc>
          <w:tcPr>
            <w:tcW w:w="1012" w:type="pct"/>
          </w:tcPr>
          <w:p w14:paraId="51A11A31" w14:textId="77777777" w:rsidR="00766DF5" w:rsidRDefault="000B7994">
            <w:pPr>
              <w:spacing w:line="260" w:lineRule="exact"/>
              <w:rPr>
                <w:sz w:val="20"/>
              </w:rPr>
            </w:pPr>
            <w:r>
              <w:rPr>
                <w:sz w:val="20"/>
                <w:szCs w:val="20"/>
              </w:rPr>
              <w:t>Tvísýni, þokusýn</w:t>
            </w:r>
          </w:p>
        </w:tc>
        <w:tc>
          <w:tcPr>
            <w:tcW w:w="936" w:type="pct"/>
          </w:tcPr>
          <w:p w14:paraId="2C76BC4B" w14:textId="77777777" w:rsidR="00766DF5" w:rsidRDefault="00766DF5">
            <w:pPr>
              <w:spacing w:line="260" w:lineRule="exact"/>
              <w:rPr>
                <w:sz w:val="20"/>
              </w:rPr>
            </w:pPr>
          </w:p>
        </w:tc>
        <w:tc>
          <w:tcPr>
            <w:tcW w:w="716" w:type="pct"/>
          </w:tcPr>
          <w:p w14:paraId="622251B3" w14:textId="77777777" w:rsidR="00766DF5" w:rsidRDefault="00766DF5">
            <w:pPr>
              <w:spacing w:line="260" w:lineRule="exact"/>
              <w:rPr>
                <w:sz w:val="20"/>
              </w:rPr>
            </w:pPr>
          </w:p>
        </w:tc>
      </w:tr>
      <w:tr w:rsidR="00766DF5" w14:paraId="7CFE781F" w14:textId="77777777">
        <w:trPr>
          <w:cantSplit/>
        </w:trPr>
        <w:tc>
          <w:tcPr>
            <w:tcW w:w="742" w:type="pct"/>
          </w:tcPr>
          <w:p w14:paraId="3195A084" w14:textId="77777777" w:rsidR="00766DF5" w:rsidRDefault="000B7994">
            <w:pPr>
              <w:spacing w:line="260" w:lineRule="exact"/>
              <w:rPr>
                <w:sz w:val="20"/>
                <w:u w:val="single"/>
              </w:rPr>
            </w:pPr>
            <w:r>
              <w:rPr>
                <w:sz w:val="20"/>
                <w:szCs w:val="20"/>
                <w:u w:val="single"/>
              </w:rPr>
              <w:t>Eyru og völundarhús</w:t>
            </w:r>
          </w:p>
        </w:tc>
        <w:tc>
          <w:tcPr>
            <w:tcW w:w="659" w:type="pct"/>
          </w:tcPr>
          <w:p w14:paraId="543BABFD" w14:textId="77777777" w:rsidR="00766DF5" w:rsidRDefault="00766DF5">
            <w:pPr>
              <w:spacing w:line="260" w:lineRule="exact"/>
              <w:rPr>
                <w:sz w:val="20"/>
              </w:rPr>
            </w:pPr>
          </w:p>
        </w:tc>
        <w:tc>
          <w:tcPr>
            <w:tcW w:w="935" w:type="pct"/>
          </w:tcPr>
          <w:p w14:paraId="1041E00E" w14:textId="77777777" w:rsidR="00766DF5" w:rsidRDefault="000B7994">
            <w:pPr>
              <w:spacing w:line="260" w:lineRule="exact"/>
              <w:rPr>
                <w:sz w:val="20"/>
                <w:szCs w:val="20"/>
              </w:rPr>
            </w:pPr>
            <w:r>
              <w:rPr>
                <w:sz w:val="20"/>
                <w:szCs w:val="20"/>
              </w:rPr>
              <w:t>Svimi</w:t>
            </w:r>
          </w:p>
          <w:p w14:paraId="4A3D3614" w14:textId="77777777" w:rsidR="00766DF5" w:rsidRDefault="00766DF5">
            <w:pPr>
              <w:spacing w:line="260" w:lineRule="exact"/>
              <w:rPr>
                <w:sz w:val="20"/>
              </w:rPr>
            </w:pPr>
          </w:p>
        </w:tc>
        <w:tc>
          <w:tcPr>
            <w:tcW w:w="1012" w:type="pct"/>
          </w:tcPr>
          <w:p w14:paraId="29507190" w14:textId="77777777" w:rsidR="00766DF5" w:rsidRDefault="00766DF5">
            <w:pPr>
              <w:spacing w:line="260" w:lineRule="exact"/>
              <w:rPr>
                <w:sz w:val="20"/>
              </w:rPr>
            </w:pPr>
          </w:p>
        </w:tc>
        <w:tc>
          <w:tcPr>
            <w:tcW w:w="936" w:type="pct"/>
          </w:tcPr>
          <w:p w14:paraId="0E21620E" w14:textId="77777777" w:rsidR="00766DF5" w:rsidRDefault="00766DF5">
            <w:pPr>
              <w:spacing w:line="260" w:lineRule="exact"/>
              <w:rPr>
                <w:sz w:val="20"/>
              </w:rPr>
            </w:pPr>
          </w:p>
        </w:tc>
        <w:tc>
          <w:tcPr>
            <w:tcW w:w="716" w:type="pct"/>
          </w:tcPr>
          <w:p w14:paraId="31BB642A" w14:textId="77777777" w:rsidR="00766DF5" w:rsidRDefault="00766DF5">
            <w:pPr>
              <w:spacing w:line="260" w:lineRule="exact"/>
              <w:rPr>
                <w:sz w:val="20"/>
              </w:rPr>
            </w:pPr>
          </w:p>
        </w:tc>
      </w:tr>
      <w:tr w:rsidR="00766DF5" w14:paraId="28494E70" w14:textId="77777777">
        <w:trPr>
          <w:cantSplit/>
        </w:trPr>
        <w:tc>
          <w:tcPr>
            <w:tcW w:w="742" w:type="pct"/>
          </w:tcPr>
          <w:p w14:paraId="4953276F" w14:textId="77777777" w:rsidR="00766DF5" w:rsidRDefault="000B7994">
            <w:pPr>
              <w:spacing w:line="260" w:lineRule="exact"/>
              <w:rPr>
                <w:sz w:val="20"/>
                <w:szCs w:val="20"/>
                <w:u w:val="single"/>
              </w:rPr>
            </w:pPr>
            <w:r>
              <w:rPr>
                <w:sz w:val="20"/>
                <w:szCs w:val="20"/>
                <w:u w:val="single"/>
              </w:rPr>
              <w:t>Hjarta</w:t>
            </w:r>
          </w:p>
        </w:tc>
        <w:tc>
          <w:tcPr>
            <w:tcW w:w="659" w:type="pct"/>
          </w:tcPr>
          <w:p w14:paraId="161CB600" w14:textId="77777777" w:rsidR="00766DF5" w:rsidRDefault="00766DF5">
            <w:pPr>
              <w:spacing w:line="260" w:lineRule="exact"/>
              <w:rPr>
                <w:sz w:val="20"/>
              </w:rPr>
            </w:pPr>
          </w:p>
        </w:tc>
        <w:tc>
          <w:tcPr>
            <w:tcW w:w="935" w:type="pct"/>
          </w:tcPr>
          <w:p w14:paraId="667EEE52" w14:textId="77777777" w:rsidR="00766DF5" w:rsidRDefault="00766DF5">
            <w:pPr>
              <w:spacing w:line="260" w:lineRule="exact"/>
              <w:rPr>
                <w:sz w:val="20"/>
                <w:szCs w:val="20"/>
              </w:rPr>
            </w:pPr>
          </w:p>
        </w:tc>
        <w:tc>
          <w:tcPr>
            <w:tcW w:w="1012" w:type="pct"/>
          </w:tcPr>
          <w:p w14:paraId="2E89B534" w14:textId="77777777" w:rsidR="00766DF5" w:rsidRDefault="00766DF5">
            <w:pPr>
              <w:spacing w:line="260" w:lineRule="exact"/>
              <w:rPr>
                <w:sz w:val="20"/>
              </w:rPr>
            </w:pPr>
          </w:p>
        </w:tc>
        <w:tc>
          <w:tcPr>
            <w:tcW w:w="936" w:type="pct"/>
          </w:tcPr>
          <w:p w14:paraId="73F95791" w14:textId="77777777" w:rsidR="00766DF5" w:rsidRDefault="000B7994">
            <w:pPr>
              <w:spacing w:line="260" w:lineRule="exact"/>
              <w:rPr>
                <w:sz w:val="20"/>
              </w:rPr>
            </w:pPr>
            <w:r>
              <w:rPr>
                <w:sz w:val="20"/>
                <w:szCs w:val="20"/>
              </w:rPr>
              <w:t>Lengt QT-bil á hjartalínuriti</w:t>
            </w:r>
          </w:p>
        </w:tc>
        <w:tc>
          <w:tcPr>
            <w:tcW w:w="716" w:type="pct"/>
          </w:tcPr>
          <w:p w14:paraId="3FA1410C" w14:textId="77777777" w:rsidR="00766DF5" w:rsidRDefault="00766DF5">
            <w:pPr>
              <w:spacing w:line="260" w:lineRule="exact"/>
              <w:rPr>
                <w:sz w:val="20"/>
                <w:szCs w:val="20"/>
              </w:rPr>
            </w:pPr>
          </w:p>
        </w:tc>
      </w:tr>
      <w:tr w:rsidR="00766DF5" w14:paraId="035EC010" w14:textId="77777777">
        <w:trPr>
          <w:cantSplit/>
        </w:trPr>
        <w:tc>
          <w:tcPr>
            <w:tcW w:w="742" w:type="pct"/>
          </w:tcPr>
          <w:p w14:paraId="1F52F9CD" w14:textId="77777777" w:rsidR="00766DF5" w:rsidRDefault="000B7994">
            <w:pPr>
              <w:spacing w:line="260" w:lineRule="exact"/>
              <w:rPr>
                <w:sz w:val="20"/>
                <w:u w:val="single"/>
              </w:rPr>
            </w:pPr>
            <w:r>
              <w:rPr>
                <w:sz w:val="20"/>
                <w:szCs w:val="20"/>
                <w:u w:val="single"/>
              </w:rPr>
              <w:t>Öndunarfæri, brjósthol og miðmæti</w:t>
            </w:r>
          </w:p>
        </w:tc>
        <w:tc>
          <w:tcPr>
            <w:tcW w:w="659" w:type="pct"/>
          </w:tcPr>
          <w:p w14:paraId="4D460284" w14:textId="77777777" w:rsidR="00766DF5" w:rsidRDefault="00766DF5">
            <w:pPr>
              <w:spacing w:line="260" w:lineRule="exact"/>
              <w:rPr>
                <w:sz w:val="20"/>
              </w:rPr>
            </w:pPr>
          </w:p>
        </w:tc>
        <w:tc>
          <w:tcPr>
            <w:tcW w:w="935" w:type="pct"/>
          </w:tcPr>
          <w:p w14:paraId="11DB6204" w14:textId="77777777" w:rsidR="00766DF5" w:rsidRDefault="000B7994">
            <w:pPr>
              <w:spacing w:line="260" w:lineRule="exact"/>
              <w:rPr>
                <w:sz w:val="20"/>
              </w:rPr>
            </w:pPr>
            <w:r>
              <w:rPr>
                <w:sz w:val="20"/>
                <w:szCs w:val="20"/>
              </w:rPr>
              <w:t>Hósti</w:t>
            </w:r>
          </w:p>
        </w:tc>
        <w:tc>
          <w:tcPr>
            <w:tcW w:w="1012" w:type="pct"/>
          </w:tcPr>
          <w:p w14:paraId="284BE1B0" w14:textId="77777777" w:rsidR="00766DF5" w:rsidRDefault="00766DF5">
            <w:pPr>
              <w:spacing w:line="260" w:lineRule="exact"/>
              <w:rPr>
                <w:sz w:val="20"/>
              </w:rPr>
            </w:pPr>
          </w:p>
        </w:tc>
        <w:tc>
          <w:tcPr>
            <w:tcW w:w="936" w:type="pct"/>
          </w:tcPr>
          <w:p w14:paraId="021DD331" w14:textId="77777777" w:rsidR="00766DF5" w:rsidRDefault="00766DF5">
            <w:pPr>
              <w:spacing w:line="260" w:lineRule="exact"/>
              <w:rPr>
                <w:sz w:val="20"/>
              </w:rPr>
            </w:pPr>
          </w:p>
        </w:tc>
        <w:tc>
          <w:tcPr>
            <w:tcW w:w="716" w:type="pct"/>
          </w:tcPr>
          <w:p w14:paraId="4D3B9F65" w14:textId="77777777" w:rsidR="00766DF5" w:rsidRDefault="00766DF5">
            <w:pPr>
              <w:spacing w:line="260" w:lineRule="exact"/>
              <w:rPr>
                <w:sz w:val="20"/>
              </w:rPr>
            </w:pPr>
          </w:p>
        </w:tc>
      </w:tr>
      <w:tr w:rsidR="00766DF5" w14:paraId="7F676F54" w14:textId="77777777">
        <w:trPr>
          <w:cantSplit/>
        </w:trPr>
        <w:tc>
          <w:tcPr>
            <w:tcW w:w="742" w:type="pct"/>
          </w:tcPr>
          <w:p w14:paraId="64FACC2D" w14:textId="77777777" w:rsidR="00766DF5" w:rsidRDefault="000B7994">
            <w:pPr>
              <w:spacing w:line="260" w:lineRule="exact"/>
              <w:rPr>
                <w:sz w:val="20"/>
                <w:u w:val="single"/>
              </w:rPr>
            </w:pPr>
            <w:r>
              <w:rPr>
                <w:sz w:val="20"/>
                <w:szCs w:val="20"/>
                <w:u w:val="single"/>
              </w:rPr>
              <w:t>Meltingarfæri</w:t>
            </w:r>
          </w:p>
        </w:tc>
        <w:tc>
          <w:tcPr>
            <w:tcW w:w="659" w:type="pct"/>
          </w:tcPr>
          <w:p w14:paraId="0477B431" w14:textId="77777777" w:rsidR="00766DF5" w:rsidRDefault="00766DF5">
            <w:pPr>
              <w:spacing w:line="260" w:lineRule="exact"/>
              <w:rPr>
                <w:sz w:val="20"/>
              </w:rPr>
            </w:pPr>
          </w:p>
        </w:tc>
        <w:tc>
          <w:tcPr>
            <w:tcW w:w="935" w:type="pct"/>
          </w:tcPr>
          <w:p w14:paraId="7F48671B" w14:textId="77777777" w:rsidR="00766DF5" w:rsidRDefault="000B7994">
            <w:pPr>
              <w:spacing w:line="260" w:lineRule="exact"/>
              <w:rPr>
                <w:sz w:val="20"/>
                <w:szCs w:val="20"/>
              </w:rPr>
            </w:pPr>
            <w:r>
              <w:rPr>
                <w:sz w:val="20"/>
                <w:szCs w:val="20"/>
              </w:rPr>
              <w:t>Kviðverkir</w:t>
            </w:r>
            <w:r>
              <w:rPr>
                <w:sz w:val="20"/>
              </w:rPr>
              <w:t xml:space="preserve">, </w:t>
            </w:r>
            <w:r>
              <w:rPr>
                <w:sz w:val="20"/>
                <w:szCs w:val="20"/>
              </w:rPr>
              <w:t>niðurgangur</w:t>
            </w:r>
            <w:r>
              <w:rPr>
                <w:sz w:val="20"/>
              </w:rPr>
              <w:t xml:space="preserve">, </w:t>
            </w:r>
            <w:r>
              <w:rPr>
                <w:sz w:val="20"/>
                <w:szCs w:val="20"/>
              </w:rPr>
              <w:t>meltingartruflun</w:t>
            </w:r>
            <w:r>
              <w:rPr>
                <w:sz w:val="20"/>
              </w:rPr>
              <w:t xml:space="preserve">, </w:t>
            </w:r>
            <w:r>
              <w:rPr>
                <w:sz w:val="20"/>
                <w:szCs w:val="20"/>
              </w:rPr>
              <w:t>uppköst</w:t>
            </w:r>
            <w:r>
              <w:rPr>
                <w:sz w:val="20"/>
              </w:rPr>
              <w:t xml:space="preserve">, </w:t>
            </w:r>
            <w:r>
              <w:rPr>
                <w:sz w:val="20"/>
                <w:szCs w:val="20"/>
              </w:rPr>
              <w:t>ógleði</w:t>
            </w:r>
          </w:p>
        </w:tc>
        <w:tc>
          <w:tcPr>
            <w:tcW w:w="1012" w:type="pct"/>
          </w:tcPr>
          <w:p w14:paraId="17A87690" w14:textId="77777777" w:rsidR="00766DF5" w:rsidRDefault="00766DF5">
            <w:pPr>
              <w:spacing w:line="260" w:lineRule="exact"/>
              <w:rPr>
                <w:sz w:val="20"/>
              </w:rPr>
            </w:pPr>
          </w:p>
        </w:tc>
        <w:tc>
          <w:tcPr>
            <w:tcW w:w="936" w:type="pct"/>
          </w:tcPr>
          <w:p w14:paraId="34D9409D" w14:textId="77777777" w:rsidR="00766DF5" w:rsidRDefault="000B7994">
            <w:pPr>
              <w:spacing w:line="260" w:lineRule="exact"/>
              <w:rPr>
                <w:sz w:val="20"/>
              </w:rPr>
            </w:pPr>
            <w:r>
              <w:rPr>
                <w:sz w:val="20"/>
                <w:szCs w:val="20"/>
              </w:rPr>
              <w:t>Brisbólga</w:t>
            </w:r>
          </w:p>
        </w:tc>
        <w:tc>
          <w:tcPr>
            <w:tcW w:w="716" w:type="pct"/>
          </w:tcPr>
          <w:p w14:paraId="0D9099C2" w14:textId="77777777" w:rsidR="00766DF5" w:rsidRDefault="00766DF5">
            <w:pPr>
              <w:spacing w:line="260" w:lineRule="exact"/>
              <w:rPr>
                <w:sz w:val="20"/>
                <w:szCs w:val="20"/>
              </w:rPr>
            </w:pPr>
          </w:p>
        </w:tc>
      </w:tr>
      <w:tr w:rsidR="00766DF5" w14:paraId="06CF3AC5" w14:textId="77777777">
        <w:trPr>
          <w:cantSplit/>
        </w:trPr>
        <w:tc>
          <w:tcPr>
            <w:tcW w:w="742" w:type="pct"/>
          </w:tcPr>
          <w:p w14:paraId="3E26F123" w14:textId="77777777" w:rsidR="00766DF5" w:rsidRDefault="000B7994">
            <w:pPr>
              <w:spacing w:line="260" w:lineRule="exact"/>
              <w:rPr>
                <w:sz w:val="20"/>
                <w:u w:val="single"/>
              </w:rPr>
            </w:pPr>
            <w:r>
              <w:rPr>
                <w:sz w:val="20"/>
                <w:szCs w:val="20"/>
                <w:u w:val="single"/>
              </w:rPr>
              <w:lastRenderedPageBreak/>
              <w:t>Lifur og gall</w:t>
            </w:r>
          </w:p>
        </w:tc>
        <w:tc>
          <w:tcPr>
            <w:tcW w:w="659" w:type="pct"/>
          </w:tcPr>
          <w:p w14:paraId="76FD9CDC" w14:textId="77777777" w:rsidR="00766DF5" w:rsidRDefault="00766DF5">
            <w:pPr>
              <w:spacing w:line="260" w:lineRule="exact"/>
              <w:rPr>
                <w:sz w:val="20"/>
              </w:rPr>
            </w:pPr>
          </w:p>
        </w:tc>
        <w:tc>
          <w:tcPr>
            <w:tcW w:w="935" w:type="pct"/>
          </w:tcPr>
          <w:p w14:paraId="7A779942" w14:textId="77777777" w:rsidR="00766DF5" w:rsidRDefault="00766DF5">
            <w:pPr>
              <w:spacing w:line="260" w:lineRule="exact"/>
              <w:rPr>
                <w:sz w:val="20"/>
              </w:rPr>
            </w:pPr>
          </w:p>
        </w:tc>
        <w:tc>
          <w:tcPr>
            <w:tcW w:w="1012" w:type="pct"/>
          </w:tcPr>
          <w:p w14:paraId="593F6433" w14:textId="77777777" w:rsidR="00766DF5" w:rsidRDefault="000B7994">
            <w:pPr>
              <w:spacing w:line="260" w:lineRule="exact"/>
              <w:rPr>
                <w:sz w:val="20"/>
              </w:rPr>
            </w:pPr>
            <w:r>
              <w:rPr>
                <w:sz w:val="20"/>
                <w:szCs w:val="20"/>
              </w:rPr>
              <w:t>Óeðlilegar niðurstöður úr lifrarrannsóknum</w:t>
            </w:r>
          </w:p>
        </w:tc>
        <w:tc>
          <w:tcPr>
            <w:tcW w:w="936" w:type="pct"/>
          </w:tcPr>
          <w:p w14:paraId="6FF3CFAB" w14:textId="77777777" w:rsidR="00766DF5" w:rsidRDefault="000B7994">
            <w:pPr>
              <w:spacing w:line="260" w:lineRule="exact"/>
              <w:rPr>
                <w:sz w:val="20"/>
              </w:rPr>
            </w:pPr>
            <w:r>
              <w:rPr>
                <w:sz w:val="20"/>
                <w:szCs w:val="20"/>
              </w:rPr>
              <w:t>Lifrarbilun</w:t>
            </w:r>
            <w:r>
              <w:rPr>
                <w:sz w:val="20"/>
              </w:rPr>
              <w:t xml:space="preserve">, </w:t>
            </w:r>
            <w:r>
              <w:rPr>
                <w:sz w:val="20"/>
                <w:szCs w:val="20"/>
              </w:rPr>
              <w:t>lifrarbólga</w:t>
            </w:r>
          </w:p>
        </w:tc>
        <w:tc>
          <w:tcPr>
            <w:tcW w:w="716" w:type="pct"/>
          </w:tcPr>
          <w:p w14:paraId="7772B679" w14:textId="77777777" w:rsidR="00766DF5" w:rsidRDefault="00766DF5">
            <w:pPr>
              <w:spacing w:line="260" w:lineRule="exact"/>
              <w:rPr>
                <w:sz w:val="20"/>
                <w:szCs w:val="20"/>
              </w:rPr>
            </w:pPr>
          </w:p>
        </w:tc>
      </w:tr>
      <w:tr w:rsidR="00766DF5" w:rsidDel="00DB748D" w14:paraId="61E93575" w14:textId="7E8EDFD8">
        <w:trPr>
          <w:cantSplit/>
        </w:trPr>
        <w:tc>
          <w:tcPr>
            <w:tcW w:w="742" w:type="pct"/>
          </w:tcPr>
          <w:p w14:paraId="570E3FF4" w14:textId="67F8BEC6" w:rsidR="00766DF5" w:rsidDel="00DB748D" w:rsidRDefault="000B7994">
            <w:pPr>
              <w:spacing w:line="260" w:lineRule="exact"/>
              <w:rPr>
                <w:moveFrom w:id="62" w:author="Author" w16du:dateUtc="2025-03-13T16:41:00Z"/>
                <w:sz w:val="20"/>
                <w:szCs w:val="20"/>
                <w:u w:val="single"/>
              </w:rPr>
            </w:pPr>
            <w:moveFromRangeStart w:id="63" w:author="Author" w:name="move192776528"/>
            <w:moveFrom w:id="64" w:author="Author" w16du:dateUtc="2025-03-13T16:41:00Z">
              <w:r w:rsidDel="00DB748D">
                <w:rPr>
                  <w:sz w:val="20"/>
                  <w:szCs w:val="20"/>
                  <w:u w:val="single"/>
                </w:rPr>
                <w:t>Nýru og þvagfæri</w:t>
              </w:r>
            </w:moveFrom>
          </w:p>
        </w:tc>
        <w:tc>
          <w:tcPr>
            <w:tcW w:w="659" w:type="pct"/>
          </w:tcPr>
          <w:p w14:paraId="58B849CF" w14:textId="4CBB9BF4" w:rsidR="00766DF5" w:rsidDel="00DB748D" w:rsidRDefault="00766DF5">
            <w:pPr>
              <w:spacing w:line="260" w:lineRule="exact"/>
              <w:rPr>
                <w:moveFrom w:id="65" w:author="Author" w16du:dateUtc="2025-03-13T16:41:00Z"/>
                <w:sz w:val="20"/>
              </w:rPr>
            </w:pPr>
          </w:p>
        </w:tc>
        <w:tc>
          <w:tcPr>
            <w:tcW w:w="935" w:type="pct"/>
          </w:tcPr>
          <w:p w14:paraId="30F45FB2" w14:textId="545ABA4E" w:rsidR="00766DF5" w:rsidDel="00DB748D" w:rsidRDefault="00766DF5">
            <w:pPr>
              <w:spacing w:line="260" w:lineRule="exact"/>
              <w:rPr>
                <w:moveFrom w:id="66" w:author="Author" w16du:dateUtc="2025-03-13T16:41:00Z"/>
                <w:sz w:val="20"/>
              </w:rPr>
            </w:pPr>
          </w:p>
        </w:tc>
        <w:tc>
          <w:tcPr>
            <w:tcW w:w="1012" w:type="pct"/>
          </w:tcPr>
          <w:p w14:paraId="2A07ECCF" w14:textId="37AA13EF" w:rsidR="00766DF5" w:rsidDel="00DB748D" w:rsidRDefault="00766DF5">
            <w:pPr>
              <w:spacing w:line="260" w:lineRule="exact"/>
              <w:rPr>
                <w:moveFrom w:id="67" w:author="Author" w16du:dateUtc="2025-03-13T16:41:00Z"/>
                <w:sz w:val="20"/>
                <w:szCs w:val="20"/>
              </w:rPr>
            </w:pPr>
          </w:p>
        </w:tc>
        <w:tc>
          <w:tcPr>
            <w:tcW w:w="936" w:type="pct"/>
          </w:tcPr>
          <w:p w14:paraId="0D147D12" w14:textId="2583653C" w:rsidR="00766DF5" w:rsidDel="00DB748D" w:rsidRDefault="000B7994">
            <w:pPr>
              <w:spacing w:line="260" w:lineRule="exact"/>
              <w:rPr>
                <w:moveFrom w:id="68" w:author="Author" w16du:dateUtc="2025-03-13T16:41:00Z"/>
                <w:sz w:val="20"/>
                <w:szCs w:val="20"/>
              </w:rPr>
            </w:pPr>
            <w:moveFrom w:id="69" w:author="Author" w16du:dateUtc="2025-03-13T16:41:00Z">
              <w:r w:rsidDel="00DB748D">
                <w:rPr>
                  <w:sz w:val="20"/>
                  <w:szCs w:val="20"/>
                </w:rPr>
                <w:t>Bráður nýrnaskaði</w:t>
              </w:r>
            </w:moveFrom>
          </w:p>
        </w:tc>
        <w:tc>
          <w:tcPr>
            <w:tcW w:w="716" w:type="pct"/>
          </w:tcPr>
          <w:p w14:paraId="660ED408" w14:textId="3CCF7A2D" w:rsidR="00766DF5" w:rsidDel="00DB748D" w:rsidRDefault="00766DF5">
            <w:pPr>
              <w:spacing w:line="260" w:lineRule="exact"/>
              <w:rPr>
                <w:moveFrom w:id="70" w:author="Author" w16du:dateUtc="2025-03-13T16:41:00Z"/>
                <w:sz w:val="20"/>
                <w:szCs w:val="20"/>
              </w:rPr>
            </w:pPr>
          </w:p>
        </w:tc>
      </w:tr>
      <w:moveFromRangeEnd w:id="63"/>
      <w:tr w:rsidR="00766DF5" w14:paraId="70BA7A64" w14:textId="77777777">
        <w:trPr>
          <w:cantSplit/>
        </w:trPr>
        <w:tc>
          <w:tcPr>
            <w:tcW w:w="742" w:type="pct"/>
          </w:tcPr>
          <w:p w14:paraId="4AB4C1B0" w14:textId="77777777" w:rsidR="00766DF5" w:rsidRDefault="000B7994">
            <w:pPr>
              <w:spacing w:line="260" w:lineRule="exact"/>
              <w:rPr>
                <w:sz w:val="20"/>
                <w:u w:val="single"/>
              </w:rPr>
            </w:pPr>
            <w:r>
              <w:rPr>
                <w:sz w:val="20"/>
                <w:szCs w:val="20"/>
                <w:u w:val="single"/>
              </w:rPr>
              <w:t>Húð og undirhúð</w:t>
            </w:r>
          </w:p>
        </w:tc>
        <w:tc>
          <w:tcPr>
            <w:tcW w:w="659" w:type="pct"/>
          </w:tcPr>
          <w:p w14:paraId="13776444" w14:textId="77777777" w:rsidR="00766DF5" w:rsidRDefault="00766DF5">
            <w:pPr>
              <w:spacing w:line="260" w:lineRule="exact"/>
              <w:rPr>
                <w:sz w:val="20"/>
              </w:rPr>
            </w:pPr>
          </w:p>
        </w:tc>
        <w:tc>
          <w:tcPr>
            <w:tcW w:w="935" w:type="pct"/>
          </w:tcPr>
          <w:p w14:paraId="664E4AAF" w14:textId="77777777" w:rsidR="00766DF5" w:rsidRDefault="000B7994">
            <w:pPr>
              <w:spacing w:line="260" w:lineRule="exact"/>
              <w:rPr>
                <w:sz w:val="20"/>
              </w:rPr>
            </w:pPr>
            <w:r>
              <w:rPr>
                <w:sz w:val="20"/>
                <w:szCs w:val="20"/>
              </w:rPr>
              <w:t>Útbrot</w:t>
            </w:r>
          </w:p>
        </w:tc>
        <w:tc>
          <w:tcPr>
            <w:tcW w:w="1012" w:type="pct"/>
          </w:tcPr>
          <w:p w14:paraId="64940E70" w14:textId="77777777" w:rsidR="00766DF5" w:rsidRDefault="000B7994">
            <w:pPr>
              <w:spacing w:line="260" w:lineRule="exact"/>
              <w:rPr>
                <w:sz w:val="20"/>
              </w:rPr>
            </w:pPr>
            <w:r>
              <w:rPr>
                <w:sz w:val="20"/>
                <w:szCs w:val="20"/>
              </w:rPr>
              <w:t>Hárlos</w:t>
            </w:r>
            <w:r>
              <w:rPr>
                <w:sz w:val="20"/>
                <w:lang w:val="en-AU"/>
              </w:rPr>
              <w:t xml:space="preserve">, </w:t>
            </w:r>
            <w:r>
              <w:rPr>
                <w:sz w:val="20"/>
                <w:szCs w:val="20"/>
              </w:rPr>
              <w:t>exem</w:t>
            </w:r>
            <w:r>
              <w:rPr>
                <w:sz w:val="20"/>
              </w:rPr>
              <w:t xml:space="preserve">, </w:t>
            </w:r>
            <w:r>
              <w:rPr>
                <w:sz w:val="20"/>
                <w:szCs w:val="20"/>
              </w:rPr>
              <w:t>kláði</w:t>
            </w:r>
            <w:r>
              <w:rPr>
                <w:sz w:val="20"/>
              </w:rPr>
              <w:t xml:space="preserve"> </w:t>
            </w:r>
          </w:p>
        </w:tc>
        <w:tc>
          <w:tcPr>
            <w:tcW w:w="936" w:type="pct"/>
          </w:tcPr>
          <w:p w14:paraId="1EFAC9FD" w14:textId="77777777" w:rsidR="00766DF5" w:rsidRDefault="000B7994">
            <w:pPr>
              <w:spacing w:line="260" w:lineRule="exact"/>
              <w:rPr>
                <w:sz w:val="20"/>
              </w:rPr>
            </w:pPr>
            <w:r>
              <w:rPr>
                <w:sz w:val="20"/>
                <w:szCs w:val="20"/>
              </w:rPr>
              <w:t>Húðþekjudrepslos</w:t>
            </w:r>
            <w:r>
              <w:rPr>
                <w:sz w:val="20"/>
              </w:rPr>
              <w:t xml:space="preserve">, </w:t>
            </w:r>
            <w:r>
              <w:rPr>
                <w:sz w:val="20"/>
                <w:szCs w:val="20"/>
              </w:rPr>
              <w:t>Stevens-Johnson heilkenni</w:t>
            </w:r>
            <w:r>
              <w:rPr>
                <w:sz w:val="20"/>
              </w:rPr>
              <w:t xml:space="preserve">, </w:t>
            </w:r>
            <w:r>
              <w:rPr>
                <w:sz w:val="20"/>
                <w:szCs w:val="20"/>
              </w:rPr>
              <w:t>regnbogaroðasótt</w:t>
            </w:r>
          </w:p>
        </w:tc>
        <w:tc>
          <w:tcPr>
            <w:tcW w:w="716" w:type="pct"/>
          </w:tcPr>
          <w:p w14:paraId="1623A696" w14:textId="77777777" w:rsidR="00766DF5" w:rsidRDefault="00766DF5">
            <w:pPr>
              <w:spacing w:line="260" w:lineRule="exact"/>
              <w:rPr>
                <w:sz w:val="20"/>
                <w:szCs w:val="20"/>
              </w:rPr>
            </w:pPr>
          </w:p>
        </w:tc>
      </w:tr>
      <w:tr w:rsidR="00766DF5" w14:paraId="799AF458" w14:textId="77777777">
        <w:trPr>
          <w:cantSplit/>
        </w:trPr>
        <w:tc>
          <w:tcPr>
            <w:tcW w:w="742" w:type="pct"/>
          </w:tcPr>
          <w:p w14:paraId="3CF64D7B" w14:textId="77777777" w:rsidR="00766DF5" w:rsidRDefault="000B7994">
            <w:pPr>
              <w:spacing w:line="260" w:lineRule="exact"/>
              <w:rPr>
                <w:sz w:val="20"/>
                <w:u w:val="single"/>
              </w:rPr>
            </w:pPr>
            <w:r>
              <w:rPr>
                <w:sz w:val="20"/>
                <w:szCs w:val="20"/>
                <w:u w:val="single"/>
              </w:rPr>
              <w:t>Stoðkerfi og bandvefur</w:t>
            </w:r>
          </w:p>
        </w:tc>
        <w:tc>
          <w:tcPr>
            <w:tcW w:w="659" w:type="pct"/>
          </w:tcPr>
          <w:p w14:paraId="50074AF7" w14:textId="77777777" w:rsidR="00766DF5" w:rsidRDefault="00766DF5">
            <w:pPr>
              <w:spacing w:line="260" w:lineRule="exact"/>
              <w:rPr>
                <w:sz w:val="20"/>
              </w:rPr>
            </w:pPr>
          </w:p>
        </w:tc>
        <w:tc>
          <w:tcPr>
            <w:tcW w:w="935" w:type="pct"/>
          </w:tcPr>
          <w:p w14:paraId="42D3B30E" w14:textId="77777777" w:rsidR="00766DF5" w:rsidRDefault="00766DF5">
            <w:pPr>
              <w:spacing w:line="260" w:lineRule="exact"/>
              <w:rPr>
                <w:sz w:val="20"/>
              </w:rPr>
            </w:pPr>
          </w:p>
        </w:tc>
        <w:tc>
          <w:tcPr>
            <w:tcW w:w="1012" w:type="pct"/>
          </w:tcPr>
          <w:p w14:paraId="4E890B4F" w14:textId="77777777" w:rsidR="00766DF5" w:rsidRDefault="000B7994">
            <w:pPr>
              <w:spacing w:line="260" w:lineRule="exact"/>
              <w:rPr>
                <w:sz w:val="20"/>
              </w:rPr>
            </w:pPr>
            <w:r>
              <w:rPr>
                <w:sz w:val="20"/>
              </w:rPr>
              <w:t xml:space="preserve">Vöðva slappleiki, </w:t>
            </w:r>
            <w:r>
              <w:rPr>
                <w:sz w:val="20"/>
                <w:szCs w:val="20"/>
              </w:rPr>
              <w:t>vöðvaverkir</w:t>
            </w:r>
          </w:p>
        </w:tc>
        <w:tc>
          <w:tcPr>
            <w:tcW w:w="936" w:type="pct"/>
          </w:tcPr>
          <w:p w14:paraId="7A83ACC3" w14:textId="77777777" w:rsidR="00766DF5" w:rsidRDefault="000B7994">
            <w:pPr>
              <w:spacing w:line="260" w:lineRule="exact"/>
              <w:rPr>
                <w:sz w:val="20"/>
              </w:rPr>
            </w:pPr>
            <w:r>
              <w:rPr>
                <w:sz w:val="20"/>
              </w:rPr>
              <w:t>Rákvöðalýsa og hækkun á kreatínkínasa í blóði</w:t>
            </w:r>
            <w:r>
              <w:rPr>
                <w:sz w:val="20"/>
                <w:szCs w:val="20"/>
                <w:vertAlign w:val="superscript"/>
              </w:rPr>
              <w:t>(3)</w:t>
            </w:r>
          </w:p>
        </w:tc>
        <w:tc>
          <w:tcPr>
            <w:tcW w:w="716" w:type="pct"/>
          </w:tcPr>
          <w:p w14:paraId="2887B797" w14:textId="77777777" w:rsidR="00766DF5" w:rsidRDefault="00766DF5">
            <w:pPr>
              <w:spacing w:line="260" w:lineRule="exact"/>
              <w:rPr>
                <w:sz w:val="20"/>
              </w:rPr>
            </w:pPr>
          </w:p>
        </w:tc>
      </w:tr>
      <w:tr w:rsidR="00DB748D" w14:paraId="1AF19DF2" w14:textId="77777777" w:rsidTr="00A006DA">
        <w:trPr>
          <w:cantSplit/>
        </w:trPr>
        <w:tc>
          <w:tcPr>
            <w:tcW w:w="742" w:type="pct"/>
          </w:tcPr>
          <w:p w14:paraId="50F7011A" w14:textId="77777777" w:rsidR="00DB748D" w:rsidRDefault="00DB748D" w:rsidP="00A006DA">
            <w:pPr>
              <w:spacing w:line="260" w:lineRule="exact"/>
              <w:rPr>
                <w:moveTo w:id="71" w:author="Author" w16du:dateUtc="2025-03-13T16:41:00Z"/>
                <w:sz w:val="20"/>
                <w:szCs w:val="20"/>
                <w:u w:val="single"/>
              </w:rPr>
            </w:pPr>
            <w:moveToRangeStart w:id="72" w:author="Author" w:name="move192776528"/>
            <w:moveTo w:id="73" w:author="Author" w16du:dateUtc="2025-03-13T16:41:00Z">
              <w:r>
                <w:rPr>
                  <w:sz w:val="20"/>
                  <w:szCs w:val="20"/>
                  <w:u w:val="single"/>
                </w:rPr>
                <w:t>Nýru og þvagfæri</w:t>
              </w:r>
            </w:moveTo>
          </w:p>
        </w:tc>
        <w:tc>
          <w:tcPr>
            <w:tcW w:w="659" w:type="pct"/>
          </w:tcPr>
          <w:p w14:paraId="2EF214CB" w14:textId="77777777" w:rsidR="00DB748D" w:rsidRDefault="00DB748D" w:rsidP="00A006DA">
            <w:pPr>
              <w:spacing w:line="260" w:lineRule="exact"/>
              <w:rPr>
                <w:moveTo w:id="74" w:author="Author" w16du:dateUtc="2025-03-13T16:41:00Z"/>
                <w:sz w:val="20"/>
              </w:rPr>
            </w:pPr>
          </w:p>
        </w:tc>
        <w:tc>
          <w:tcPr>
            <w:tcW w:w="935" w:type="pct"/>
          </w:tcPr>
          <w:p w14:paraId="18147B20" w14:textId="77777777" w:rsidR="00DB748D" w:rsidRDefault="00DB748D" w:rsidP="00A006DA">
            <w:pPr>
              <w:spacing w:line="260" w:lineRule="exact"/>
              <w:rPr>
                <w:moveTo w:id="75" w:author="Author" w16du:dateUtc="2025-03-13T16:41:00Z"/>
                <w:sz w:val="20"/>
              </w:rPr>
            </w:pPr>
          </w:p>
        </w:tc>
        <w:tc>
          <w:tcPr>
            <w:tcW w:w="1012" w:type="pct"/>
          </w:tcPr>
          <w:p w14:paraId="64C44A1F" w14:textId="77777777" w:rsidR="00DB748D" w:rsidRDefault="00DB748D" w:rsidP="00A006DA">
            <w:pPr>
              <w:spacing w:line="260" w:lineRule="exact"/>
              <w:rPr>
                <w:moveTo w:id="76" w:author="Author" w16du:dateUtc="2025-03-13T16:41:00Z"/>
                <w:sz w:val="20"/>
                <w:szCs w:val="20"/>
              </w:rPr>
            </w:pPr>
          </w:p>
        </w:tc>
        <w:tc>
          <w:tcPr>
            <w:tcW w:w="936" w:type="pct"/>
          </w:tcPr>
          <w:p w14:paraId="595C7CC0" w14:textId="77777777" w:rsidR="00DB748D" w:rsidRDefault="00DB748D" w:rsidP="00A006DA">
            <w:pPr>
              <w:spacing w:line="260" w:lineRule="exact"/>
              <w:rPr>
                <w:moveTo w:id="77" w:author="Author" w16du:dateUtc="2025-03-13T16:41:00Z"/>
                <w:sz w:val="20"/>
                <w:szCs w:val="20"/>
              </w:rPr>
            </w:pPr>
            <w:moveTo w:id="78" w:author="Author" w16du:dateUtc="2025-03-13T16:41:00Z">
              <w:r>
                <w:rPr>
                  <w:sz w:val="20"/>
                  <w:szCs w:val="20"/>
                </w:rPr>
                <w:t>Bráður nýrnaskaði</w:t>
              </w:r>
            </w:moveTo>
          </w:p>
        </w:tc>
        <w:tc>
          <w:tcPr>
            <w:tcW w:w="716" w:type="pct"/>
          </w:tcPr>
          <w:p w14:paraId="4C2AA465" w14:textId="77777777" w:rsidR="00DB748D" w:rsidRDefault="00DB748D" w:rsidP="00A006DA">
            <w:pPr>
              <w:spacing w:line="260" w:lineRule="exact"/>
              <w:rPr>
                <w:moveTo w:id="79" w:author="Author" w16du:dateUtc="2025-03-13T16:41:00Z"/>
                <w:sz w:val="20"/>
                <w:szCs w:val="20"/>
              </w:rPr>
            </w:pPr>
          </w:p>
        </w:tc>
      </w:tr>
      <w:moveToRangeEnd w:id="72"/>
      <w:tr w:rsidR="00766DF5" w14:paraId="395E1A64" w14:textId="77777777">
        <w:trPr>
          <w:cantSplit/>
        </w:trPr>
        <w:tc>
          <w:tcPr>
            <w:tcW w:w="742" w:type="pct"/>
          </w:tcPr>
          <w:p w14:paraId="489CC1AA" w14:textId="77777777" w:rsidR="00766DF5" w:rsidRDefault="000B7994">
            <w:pPr>
              <w:spacing w:line="260" w:lineRule="exact"/>
              <w:rPr>
                <w:sz w:val="20"/>
                <w:u w:val="single"/>
              </w:rPr>
            </w:pPr>
            <w:r>
              <w:rPr>
                <w:sz w:val="20"/>
                <w:szCs w:val="20"/>
                <w:u w:val="single"/>
              </w:rPr>
              <w:t>Almennar aukaverkanir og aukaverkanir á íkomustað</w:t>
            </w:r>
          </w:p>
        </w:tc>
        <w:tc>
          <w:tcPr>
            <w:tcW w:w="659" w:type="pct"/>
          </w:tcPr>
          <w:p w14:paraId="40BE6D9A" w14:textId="77777777" w:rsidR="00766DF5" w:rsidRDefault="00766DF5">
            <w:pPr>
              <w:spacing w:line="260" w:lineRule="exact"/>
              <w:rPr>
                <w:sz w:val="20"/>
              </w:rPr>
            </w:pPr>
          </w:p>
        </w:tc>
        <w:tc>
          <w:tcPr>
            <w:tcW w:w="935" w:type="pct"/>
          </w:tcPr>
          <w:p w14:paraId="647F746D" w14:textId="77777777" w:rsidR="00766DF5" w:rsidRDefault="000B7994">
            <w:pPr>
              <w:spacing w:line="260" w:lineRule="exact"/>
              <w:rPr>
                <w:sz w:val="20"/>
              </w:rPr>
            </w:pPr>
            <w:r>
              <w:rPr>
                <w:sz w:val="20"/>
                <w:szCs w:val="20"/>
              </w:rPr>
              <w:t>Þróttleysi/þreyta</w:t>
            </w:r>
          </w:p>
        </w:tc>
        <w:tc>
          <w:tcPr>
            <w:tcW w:w="1012" w:type="pct"/>
          </w:tcPr>
          <w:p w14:paraId="08A25E61" w14:textId="77777777" w:rsidR="00766DF5" w:rsidRDefault="00766DF5">
            <w:pPr>
              <w:spacing w:line="260" w:lineRule="exact"/>
              <w:rPr>
                <w:sz w:val="20"/>
              </w:rPr>
            </w:pPr>
          </w:p>
        </w:tc>
        <w:tc>
          <w:tcPr>
            <w:tcW w:w="936" w:type="pct"/>
          </w:tcPr>
          <w:p w14:paraId="580B6E7A" w14:textId="77777777" w:rsidR="00766DF5" w:rsidRDefault="00766DF5">
            <w:pPr>
              <w:spacing w:line="260" w:lineRule="exact"/>
              <w:rPr>
                <w:sz w:val="20"/>
              </w:rPr>
            </w:pPr>
          </w:p>
        </w:tc>
        <w:tc>
          <w:tcPr>
            <w:tcW w:w="716" w:type="pct"/>
          </w:tcPr>
          <w:p w14:paraId="499A23D9" w14:textId="77777777" w:rsidR="00766DF5" w:rsidRDefault="00766DF5">
            <w:pPr>
              <w:spacing w:line="260" w:lineRule="exact"/>
              <w:rPr>
                <w:sz w:val="20"/>
              </w:rPr>
            </w:pPr>
          </w:p>
        </w:tc>
      </w:tr>
      <w:tr w:rsidR="00766DF5" w14:paraId="116C14DA" w14:textId="77777777">
        <w:trPr>
          <w:cantSplit/>
        </w:trPr>
        <w:tc>
          <w:tcPr>
            <w:tcW w:w="742" w:type="pct"/>
          </w:tcPr>
          <w:p w14:paraId="6A275102" w14:textId="77777777" w:rsidR="00766DF5" w:rsidRDefault="000B7994">
            <w:pPr>
              <w:keepNext/>
              <w:spacing w:line="260" w:lineRule="exact"/>
              <w:rPr>
                <w:sz w:val="20"/>
                <w:u w:val="single"/>
              </w:rPr>
            </w:pPr>
            <w:r>
              <w:rPr>
                <w:sz w:val="20"/>
                <w:szCs w:val="20"/>
                <w:u w:val="single"/>
              </w:rPr>
              <w:t>Áverkar, eitranir og fylgikvillar aðgarðar</w:t>
            </w:r>
          </w:p>
        </w:tc>
        <w:tc>
          <w:tcPr>
            <w:tcW w:w="659" w:type="pct"/>
          </w:tcPr>
          <w:p w14:paraId="015B9C09" w14:textId="77777777" w:rsidR="00766DF5" w:rsidRDefault="00766DF5">
            <w:pPr>
              <w:spacing w:line="260" w:lineRule="exact"/>
              <w:rPr>
                <w:sz w:val="20"/>
              </w:rPr>
            </w:pPr>
          </w:p>
        </w:tc>
        <w:tc>
          <w:tcPr>
            <w:tcW w:w="935" w:type="pct"/>
          </w:tcPr>
          <w:p w14:paraId="327DC4BC" w14:textId="77777777" w:rsidR="00766DF5" w:rsidRDefault="00766DF5">
            <w:pPr>
              <w:spacing w:line="260" w:lineRule="exact"/>
              <w:rPr>
                <w:sz w:val="20"/>
              </w:rPr>
            </w:pPr>
          </w:p>
        </w:tc>
        <w:tc>
          <w:tcPr>
            <w:tcW w:w="1012" w:type="pct"/>
          </w:tcPr>
          <w:p w14:paraId="1DF1345F" w14:textId="77777777" w:rsidR="00766DF5" w:rsidRDefault="000B7994">
            <w:pPr>
              <w:spacing w:line="260" w:lineRule="exact"/>
              <w:rPr>
                <w:sz w:val="20"/>
              </w:rPr>
            </w:pPr>
            <w:r>
              <w:rPr>
                <w:sz w:val="20"/>
              </w:rPr>
              <w:t>Áverkar</w:t>
            </w:r>
          </w:p>
        </w:tc>
        <w:tc>
          <w:tcPr>
            <w:tcW w:w="936" w:type="pct"/>
          </w:tcPr>
          <w:p w14:paraId="4972D7D9" w14:textId="77777777" w:rsidR="00766DF5" w:rsidRDefault="00766DF5">
            <w:pPr>
              <w:spacing w:line="260" w:lineRule="exact"/>
              <w:rPr>
                <w:sz w:val="20"/>
              </w:rPr>
            </w:pPr>
          </w:p>
        </w:tc>
        <w:tc>
          <w:tcPr>
            <w:tcW w:w="716" w:type="pct"/>
          </w:tcPr>
          <w:p w14:paraId="55CF6BEC" w14:textId="77777777" w:rsidR="00766DF5" w:rsidRDefault="00766DF5">
            <w:pPr>
              <w:spacing w:line="260" w:lineRule="exact"/>
              <w:rPr>
                <w:sz w:val="20"/>
              </w:rPr>
            </w:pPr>
          </w:p>
        </w:tc>
      </w:tr>
    </w:tbl>
    <w:p w14:paraId="7A68BA0C" w14:textId="77777777" w:rsidR="00766DF5" w:rsidRDefault="000B7994">
      <w:pPr>
        <w:rPr>
          <w:szCs w:val="22"/>
        </w:rPr>
      </w:pPr>
      <w:r>
        <w:rPr>
          <w:szCs w:val="22"/>
          <w:vertAlign w:val="superscript"/>
        </w:rPr>
        <w:t>(1)</w:t>
      </w:r>
      <w:r>
        <w:rPr>
          <w:szCs w:val="22"/>
        </w:rPr>
        <w:t xml:space="preserve"> Sjá lýsingu á völdum aukaverkunum.</w:t>
      </w:r>
    </w:p>
    <w:p w14:paraId="1EB649CF" w14:textId="77777777" w:rsidR="00766DF5" w:rsidRDefault="000B7994">
      <w:pPr>
        <w:rPr>
          <w:szCs w:val="22"/>
        </w:rPr>
      </w:pPr>
      <w:r>
        <w:rPr>
          <w:szCs w:val="22"/>
          <w:vertAlign w:val="superscript"/>
        </w:rPr>
        <w:t>(2)</w:t>
      </w:r>
      <w:r>
        <w:rPr>
          <w:szCs w:val="22"/>
        </w:rPr>
        <w:t xml:space="preserve"> </w:t>
      </w:r>
      <w:bookmarkStart w:id="80" w:name="_Hlk119938399"/>
      <w:r>
        <w:rPr>
          <w:szCs w:val="22"/>
        </w:rPr>
        <w:t>Í rannsóknum eftir markaðssetningu kom örsjaldan fram að sjúklingar með forsögu um undirliggjandi áráttu- og þráhyggjuröskun eða geðraskanir hafi þróað með sér áráttu- og þráhyggjuröskun.</w:t>
      </w:r>
      <w:bookmarkEnd w:id="80"/>
    </w:p>
    <w:p w14:paraId="523A4FF5" w14:textId="77777777" w:rsidR="00766DF5" w:rsidRDefault="000B7994">
      <w:pPr>
        <w:rPr>
          <w:szCs w:val="22"/>
        </w:rPr>
      </w:pPr>
      <w:r>
        <w:rPr>
          <w:szCs w:val="22"/>
          <w:vertAlign w:val="superscript"/>
        </w:rPr>
        <w:t>(3)</w:t>
      </w:r>
      <w:r>
        <w:rPr>
          <w:szCs w:val="22"/>
        </w:rPr>
        <w:t xml:space="preserve"> Algengi er marktækt meira hjá japönskum sjúklingum borið saman við sjúklinga sem ekki eru japanskir.</w:t>
      </w:r>
    </w:p>
    <w:p w14:paraId="221A47F7" w14:textId="77777777" w:rsidR="00766DF5" w:rsidRDefault="00766DF5">
      <w:pPr>
        <w:rPr>
          <w:szCs w:val="22"/>
        </w:rPr>
      </w:pPr>
    </w:p>
    <w:p w14:paraId="6547A007" w14:textId="77777777" w:rsidR="00766DF5" w:rsidRDefault="000B7994">
      <w:pPr>
        <w:keepNext/>
        <w:rPr>
          <w:szCs w:val="22"/>
          <w:u w:val="single"/>
        </w:rPr>
      </w:pPr>
      <w:r>
        <w:rPr>
          <w:szCs w:val="22"/>
          <w:u w:val="single"/>
        </w:rPr>
        <w:t>Lýsing á völdum aukaverkunum</w:t>
      </w:r>
    </w:p>
    <w:p w14:paraId="07D30975" w14:textId="77777777" w:rsidR="00766DF5" w:rsidRDefault="00766DF5">
      <w:pPr>
        <w:keepNext/>
        <w:rPr>
          <w:szCs w:val="22"/>
        </w:rPr>
      </w:pPr>
    </w:p>
    <w:p w14:paraId="461E89F9" w14:textId="77777777" w:rsidR="00766DF5" w:rsidRDefault="000B7994">
      <w:pPr>
        <w:keepNext/>
        <w:rPr>
          <w:i/>
          <w:iCs/>
          <w:szCs w:val="22"/>
        </w:rPr>
      </w:pPr>
      <w:r>
        <w:rPr>
          <w:i/>
          <w:iCs/>
          <w:szCs w:val="22"/>
        </w:rPr>
        <w:t>Fjölkerfa ofnæmisviðbrögð</w:t>
      </w:r>
    </w:p>
    <w:p w14:paraId="1C9FDF57" w14:textId="77777777" w:rsidR="00766DF5" w:rsidRDefault="000B7994">
      <w:pPr>
        <w:keepNext/>
        <w:rPr>
          <w:szCs w:val="22"/>
        </w:rPr>
      </w:pPr>
      <w:r>
        <w:rPr>
          <w:szCs w:val="22"/>
        </w:rPr>
        <w:t>Fjölkerfa ofnæmisviðbrögð (einnig kölluð lyfjaviðbrögð með eósínfíklafjöld og altækum einkennum (Drug Reaction with Eosinophilia and Systemic Symptoms, DRESS) hafa verið tilkynnt í mjög sjaldgæfum tilvikum hjá sjúklingum sem meðhöndlaðir voru með levetiracetami. Klínísk einkenni geta komið fram 2 til 8 vikum eftir upphaf meðferðar. Þessi viðbrögð koma fram á ólíkan hátt en vanalega með hita, útbrotum, bjúg í andliti, eitlakvillum, marktækum frávikum í blóði og geta tengst ólíkum líffærakerfum, aðallega lifur. Ef grunur leikur á fjölkerfa ofnæmisviðbrögðum skal hætta notkun levetiracetams.</w:t>
      </w:r>
    </w:p>
    <w:p w14:paraId="3C47C3D4" w14:textId="77777777" w:rsidR="00766DF5" w:rsidRDefault="00766DF5">
      <w:pPr>
        <w:keepNext/>
        <w:rPr>
          <w:szCs w:val="22"/>
        </w:rPr>
      </w:pPr>
    </w:p>
    <w:p w14:paraId="283070D6" w14:textId="77777777" w:rsidR="00766DF5" w:rsidRDefault="000B7994">
      <w:pPr>
        <w:rPr>
          <w:szCs w:val="22"/>
        </w:rPr>
      </w:pPr>
      <w:r>
        <w:rPr>
          <w:szCs w:val="22"/>
        </w:rPr>
        <w:t xml:space="preserve">Hættan á lystarleysi er meiri þegar </w:t>
      </w:r>
      <w:r>
        <w:t>levetiracetam</w:t>
      </w:r>
      <w:r>
        <w:rPr>
          <w:szCs w:val="22"/>
        </w:rPr>
        <w:t xml:space="preserve"> er gefið samtímis</w:t>
      </w:r>
      <w:r>
        <w:t xml:space="preserve"> topiramati</w:t>
      </w:r>
      <w:r>
        <w:rPr>
          <w:szCs w:val="22"/>
        </w:rPr>
        <w:t>.</w:t>
      </w:r>
    </w:p>
    <w:p w14:paraId="65658CE5" w14:textId="77777777" w:rsidR="00766DF5" w:rsidRDefault="000B7994">
      <w:pPr>
        <w:rPr>
          <w:szCs w:val="22"/>
        </w:rPr>
      </w:pPr>
      <w:r>
        <w:rPr>
          <w:szCs w:val="22"/>
        </w:rPr>
        <w:t>Í nokkrum tilvikum kom í ljós að hárlos gekk til baka þegar notkun levetiracetams var hætt.</w:t>
      </w:r>
    </w:p>
    <w:p w14:paraId="03DB0E27" w14:textId="77777777" w:rsidR="00766DF5" w:rsidRDefault="000B7994">
      <w:r>
        <w:t>Beinmergsbæling var greind í sumum tilfellum blóðfrumufæðar.</w:t>
      </w:r>
    </w:p>
    <w:p w14:paraId="05BAA34C" w14:textId="77777777" w:rsidR="00766DF5" w:rsidRDefault="00766DF5">
      <w:pPr>
        <w:rPr>
          <w:szCs w:val="22"/>
        </w:rPr>
      </w:pPr>
    </w:p>
    <w:p w14:paraId="641745C4" w14:textId="77777777" w:rsidR="00766DF5" w:rsidRDefault="000B7994">
      <w:pPr>
        <w:keepNext/>
      </w:pPr>
      <w:r>
        <w:t>Tilfelli um heilakvilla komu venjulega fram í upphafi meðferðar (fáeinir dagar til nokkurra mánaða) og gengu til baka eftir að meðferð var hætt.</w:t>
      </w:r>
    </w:p>
    <w:p w14:paraId="6BDC6204" w14:textId="77777777" w:rsidR="00766DF5" w:rsidRDefault="00766DF5">
      <w:pPr>
        <w:rPr>
          <w:szCs w:val="22"/>
        </w:rPr>
      </w:pPr>
    </w:p>
    <w:p w14:paraId="00A9304A" w14:textId="77777777" w:rsidR="00766DF5" w:rsidRDefault="000B7994">
      <w:pPr>
        <w:keepNext/>
        <w:rPr>
          <w:u w:val="single"/>
        </w:rPr>
      </w:pPr>
      <w:r>
        <w:rPr>
          <w:szCs w:val="22"/>
          <w:u w:val="single"/>
        </w:rPr>
        <w:t>Börn</w:t>
      </w:r>
      <w:r>
        <w:rPr>
          <w:u w:val="single"/>
        </w:rPr>
        <w:t xml:space="preserve"> </w:t>
      </w:r>
    </w:p>
    <w:p w14:paraId="75AE2BAB" w14:textId="77777777" w:rsidR="00766DF5" w:rsidRDefault="00766DF5">
      <w:pPr>
        <w:keepNext/>
        <w:rPr>
          <w:szCs w:val="22"/>
          <w:u w:val="single"/>
        </w:rPr>
      </w:pPr>
    </w:p>
    <w:p w14:paraId="35CE4672" w14:textId="77777777" w:rsidR="00766DF5" w:rsidRDefault="000B7994">
      <w:pPr>
        <w:keepNext/>
        <w:rPr>
          <w:szCs w:val="22"/>
        </w:rPr>
      </w:pPr>
      <w:r>
        <w:rPr>
          <w:szCs w:val="22"/>
        </w:rPr>
        <w:t xml:space="preserve">Í heild hafa 190 sjúklingar, frá 1 mánaðar að 4 ára aldri, verið meðhöndlaðir með levetiracetami í samanburðarrannsóknum með lyfleysu og framhaldsrannsóknum, sem ekki voru blindar. Sextíu </w:t>
      </w:r>
      <w:r>
        <w:rPr>
          <w:szCs w:val="22"/>
        </w:rPr>
        <w:lastRenderedPageBreak/>
        <w:t>þessara sjúklinga voru meðhöndlaðir með levetiracetami í samanburðarrannsóknum með lyfleysu. Í heild hafa 645 sjúklingar, á aldrinum 4-16 ára, verið meðhöndlaðir með levetiracetami í samanburðarrannsóknum með lyfleysu og framhaldsrannsóknum, sem ekki voru blindar. Af þessum sjúklingum voru 233 meðhöndlaðir með levetiracetami í samanburðarrannsóknum með lyfleysu. Til viðbótar þessum upplýsingum varðandi báða þessa aldurshópa barna eru upplýsingar sem komið hafa fram við notkun levetiracetam eftir markaðssetningu.</w:t>
      </w:r>
    </w:p>
    <w:p w14:paraId="45714414" w14:textId="77777777" w:rsidR="00766DF5" w:rsidRDefault="00766DF5">
      <w:pPr>
        <w:rPr>
          <w:szCs w:val="22"/>
        </w:rPr>
      </w:pPr>
    </w:p>
    <w:p w14:paraId="254D83BE" w14:textId="77777777" w:rsidR="00766DF5" w:rsidRDefault="000B7994">
      <w:pPr>
        <w:rPr>
          <w:szCs w:val="22"/>
        </w:rPr>
      </w:pPr>
      <w:r>
        <w:rPr>
          <w:szCs w:val="22"/>
        </w:rPr>
        <w:t xml:space="preserve">Til viðbótar var 101 ungbarn yngra en 12 mánaða útsett í öryggisrannsóknum eftir markaðssetningu. Ekki komu fram neinar nýjar upplýsingar um öryggi </w:t>
      </w:r>
      <w:r>
        <w:t>levetiracetams</w:t>
      </w:r>
      <w:r>
        <w:rPr>
          <w:szCs w:val="22"/>
        </w:rPr>
        <w:t xml:space="preserve"> hjá ungbörnum yngri en 12 mánaða sem voru með flogaveiki.</w:t>
      </w:r>
    </w:p>
    <w:p w14:paraId="29C3C6A6" w14:textId="77777777" w:rsidR="00766DF5" w:rsidRDefault="00766DF5">
      <w:pPr>
        <w:rPr>
          <w:szCs w:val="22"/>
        </w:rPr>
      </w:pPr>
    </w:p>
    <w:p w14:paraId="56A891BD" w14:textId="77777777" w:rsidR="00766DF5" w:rsidRDefault="000B7994">
      <w:r>
        <w:rPr>
          <w:szCs w:val="22"/>
        </w:rPr>
        <w:t xml:space="preserve">Aukaverkanir levetiracetam eru almennt svipaðar milli aldurshópa og </w:t>
      </w:r>
      <w:r>
        <w:t xml:space="preserve">eru almennt svipaðar hjá öllum aldurshópum og við notkun við öllum samþykktum ábendingum við flogaveiki. </w:t>
      </w:r>
    </w:p>
    <w:p w14:paraId="1BEBEBC9" w14:textId="77777777" w:rsidR="00766DF5" w:rsidRDefault="000B7994">
      <w:pPr>
        <w:rPr>
          <w:u w:val="single"/>
        </w:rPr>
      </w:pPr>
      <w:r>
        <w:rPr>
          <w:szCs w:val="22"/>
        </w:rPr>
        <w:t>Öryggisniðurstöður varðandi börn í klínískum samanburðarrannsóknum með lyfleysu voru í samræmi við öryggi við notkun levetiracetam hjá fullorðnum, nema varðandi aukaverkanir tengdar hegðun og geðrænum vandamálum, sem voru algengari hjá börnum en fullorðnum. Hjá börnum og unglingum á aldrinum 4-16 ára voru uppköst (mjög algeng, 11,2%), æsingur (algeng, 3,4%), skapsveiflur (algeng, 2,1%), tilfinningalegt ójafnvægi (algeng, 1,7%), árásargirni (algeng, 8,2%), afbrigðileg hegðum (algeng, 5,6%) og svefndrungi (algeng, 3,9%) oftar tilkynnt en hjá öðrum aldurshópum eða hjá heildarþýði. Hjá ungabörnum og börnum frá 1 mánaðar aldri að 4 ára aldri, voru skapstyggð (mjög algeng, 11,7%) skortur á samhæfingu (algeng, 3,3%) oftar tilkynnt en hjá öðrum aldurshópum eða hjá heildarþýði.</w:t>
      </w:r>
    </w:p>
    <w:p w14:paraId="44C1359E" w14:textId="77777777" w:rsidR="00766DF5" w:rsidRDefault="00766DF5"/>
    <w:p w14:paraId="4332BFB2" w14:textId="77777777" w:rsidR="00766DF5" w:rsidRDefault="000B7994">
      <w:pPr>
        <w:rPr>
          <w:rFonts w:eastAsia="MS Mincho"/>
        </w:rPr>
      </w:pPr>
      <w:r>
        <w:t>Í tvíblindri samanburðarrannsókn með lyfleysu á öryggi hjá börnum, sem hönnuð var til að sýna fram á jafngildi (non-inferiority), voru vitsmunaþroski og taugasálfræðileg áhrif levetiracetams metin hjá börnum, á aldrinum 4 til 16 ára, með hlutaflog. Niðurstöður sýndu að Keppra væri ekki frábrugðið (heldur jafngilt) lyfleysu með tilliti til breytinga frá upphafi rannsóknarinnar samkvæmt mælikvarða á athygli og minni og sjónrænu minnisprófi (</w:t>
      </w:r>
      <w:r>
        <w:rPr>
          <w:rFonts w:eastAsia="MS Mincho"/>
        </w:rPr>
        <w:t>Leiter-R Attention and Memory, Memory Screen Composite score) hjá þýðinu sem meðhöndlað var samkvæmt rannsóknaráætluninni. Niðurstöður mælinga samkvæmt staðlaðri og kerfisbundinni leið með viðurkenndri aðferð við að meta hegðun og tilfinningaþroska (</w:t>
      </w:r>
      <w:r>
        <w:rPr>
          <w:rFonts w:eastAsia="MS Mincho"/>
          <w:szCs w:val="22"/>
          <w:lang w:eastAsia="ja-JP"/>
        </w:rPr>
        <w:t xml:space="preserve"> </w:t>
      </w:r>
      <w:r>
        <w:rPr>
          <w:rFonts w:eastAsia="MS Mincho"/>
        </w:rPr>
        <w:t xml:space="preserve">spurningalisti varðandi atferli og tilfinningar barna og unglinga (CBCL – Achenbach Child Behavior Checklist)) gáfu til kynna versnun árásargirni hjá sjúklingum sem meðhöndlaðir voru með </w:t>
      </w:r>
      <w:r>
        <w:t>levetiracetami</w:t>
      </w:r>
      <w:r>
        <w:rPr>
          <w:rFonts w:eastAsia="MS Mincho"/>
        </w:rPr>
        <w:t xml:space="preserve">. Hins vegar, urðu sjúklingar sem notuðu </w:t>
      </w:r>
      <w:r>
        <w:t>levetiracetam</w:t>
      </w:r>
      <w:r>
        <w:rPr>
          <w:rFonts w:eastAsia="MS Mincho"/>
        </w:rPr>
        <w:t xml:space="preserve"> til langs tíma, í opinni langtíma eftirfylgnirannsókn, ekki varir við versnun á atferli og tilfinningum, að meðaltali, einkum voru niðurstöður mælinga á árásargirni ekki síðri en niðurstöður mælinga í upphafi rannsóknar.</w:t>
      </w:r>
    </w:p>
    <w:p w14:paraId="0CF0EC94" w14:textId="77777777" w:rsidR="00766DF5" w:rsidRDefault="00766DF5"/>
    <w:p w14:paraId="11B0A63C" w14:textId="77777777" w:rsidR="00766DF5" w:rsidRDefault="000B7994">
      <w:pPr>
        <w:keepNext/>
        <w:rPr>
          <w:szCs w:val="22"/>
        </w:rPr>
      </w:pPr>
      <w:r>
        <w:rPr>
          <w:szCs w:val="22"/>
          <w:u w:val="single"/>
        </w:rPr>
        <w:t>Tilkynning aukaverkana sem grunur er um að tengist lyfinu</w:t>
      </w:r>
    </w:p>
    <w:p w14:paraId="40E615AD" w14:textId="77777777" w:rsidR="00766DF5" w:rsidRDefault="000B7994">
      <w:pPr>
        <w:rPr>
          <w:szCs w:val="22"/>
        </w:rPr>
      </w:pPr>
      <w:r>
        <w:rPr>
          <w:szCs w:val="22"/>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Pr>
          <w:highlight w:val="lightGray"/>
        </w:rPr>
        <w:t xml:space="preserve">samkvæmt fyrirkomulagi sem gildir í hverju landi fyrir sig, sjá </w:t>
      </w:r>
      <w:hyperlink r:id="rId13" w:history="1">
        <w:r w:rsidR="00766DF5">
          <w:rPr>
            <w:rStyle w:val="Hyperlink"/>
            <w:szCs w:val="22"/>
            <w:highlight w:val="lightGray"/>
          </w:rPr>
          <w:t>Appendix V</w:t>
        </w:r>
      </w:hyperlink>
      <w:r>
        <w:rPr>
          <w:szCs w:val="22"/>
        </w:rPr>
        <w:t>.</w:t>
      </w:r>
    </w:p>
    <w:p w14:paraId="55DA6B6F" w14:textId="77777777" w:rsidR="00766DF5" w:rsidRDefault="00766DF5"/>
    <w:p w14:paraId="37585625" w14:textId="77777777" w:rsidR="00766DF5" w:rsidRDefault="000B7994">
      <w:pPr>
        <w:keepNext/>
        <w:rPr>
          <w:b/>
        </w:rPr>
      </w:pPr>
      <w:r>
        <w:rPr>
          <w:b/>
        </w:rPr>
        <w:t>4.9</w:t>
      </w:r>
      <w:r>
        <w:rPr>
          <w:b/>
        </w:rPr>
        <w:tab/>
        <w:t>Ofskömmtun</w:t>
      </w:r>
    </w:p>
    <w:p w14:paraId="52ED9498" w14:textId="77777777" w:rsidR="00766DF5" w:rsidRDefault="00766DF5">
      <w:pPr>
        <w:keepNext/>
      </w:pPr>
    </w:p>
    <w:p w14:paraId="7F6A6C2C" w14:textId="77777777" w:rsidR="00766DF5" w:rsidRDefault="000B7994">
      <w:pPr>
        <w:keepNext/>
        <w:rPr>
          <w:u w:val="single"/>
        </w:rPr>
      </w:pPr>
      <w:r>
        <w:rPr>
          <w:u w:val="single"/>
        </w:rPr>
        <w:t>Einkenni</w:t>
      </w:r>
    </w:p>
    <w:p w14:paraId="30C4D5D6" w14:textId="77777777" w:rsidR="00766DF5" w:rsidRDefault="00766DF5">
      <w:pPr>
        <w:keepNext/>
      </w:pPr>
    </w:p>
    <w:p w14:paraId="0A4C4458" w14:textId="77777777" w:rsidR="00766DF5" w:rsidRDefault="000B7994">
      <w:pPr>
        <w:widowControl w:val="0"/>
      </w:pPr>
      <w:r>
        <w:t>Svefnhöfgi, æsingur, árásargirni, minnkuð meðvitund, öndunarslæving og dá hafa sést við ofskammtanir Keppra.</w:t>
      </w:r>
    </w:p>
    <w:p w14:paraId="2AE69007" w14:textId="77777777" w:rsidR="00766DF5" w:rsidRDefault="00766DF5"/>
    <w:p w14:paraId="6A302EE3" w14:textId="77777777" w:rsidR="00766DF5" w:rsidRDefault="000B7994">
      <w:pPr>
        <w:keepNext/>
        <w:rPr>
          <w:u w:val="single"/>
        </w:rPr>
      </w:pPr>
      <w:r>
        <w:rPr>
          <w:u w:val="single"/>
        </w:rPr>
        <w:t>Meðhöndlun ofskömmtunar</w:t>
      </w:r>
    </w:p>
    <w:p w14:paraId="5583AC34" w14:textId="77777777" w:rsidR="00766DF5" w:rsidRDefault="00766DF5">
      <w:pPr>
        <w:keepNext/>
      </w:pPr>
    </w:p>
    <w:p w14:paraId="37723CC1" w14:textId="77777777" w:rsidR="00766DF5" w:rsidRDefault="000B7994">
      <w:pPr>
        <w:keepNext/>
      </w:pPr>
      <w:r>
        <w:t>Eftir bráða ofskömmtun, má tæma magann með magaskolun eða með því að framkalla uppköst. Ekkert sértækt mótefni er til gegn levetiracetami. Meðferð við ofskömmtun fer því eftir einkennum og getur falið í sér blóðskilun. Skilvirkni skilunar við úthreinsun levetiracetams er 60% og 74% fyrir aðal</w:t>
      </w:r>
      <w:r>
        <w:softHyphen/>
        <w:t>umbrotsefni þess.</w:t>
      </w:r>
    </w:p>
    <w:p w14:paraId="3491873D" w14:textId="77777777" w:rsidR="00766DF5" w:rsidRDefault="00766DF5"/>
    <w:p w14:paraId="4DFE01CE" w14:textId="77777777" w:rsidR="00766DF5" w:rsidRDefault="00766DF5"/>
    <w:p w14:paraId="24982317" w14:textId="77777777" w:rsidR="00766DF5" w:rsidRDefault="000B7994">
      <w:pPr>
        <w:keepNext/>
        <w:rPr>
          <w:b/>
        </w:rPr>
      </w:pPr>
      <w:r>
        <w:rPr>
          <w:b/>
        </w:rPr>
        <w:t>5.</w:t>
      </w:r>
      <w:r>
        <w:rPr>
          <w:b/>
        </w:rPr>
        <w:tab/>
        <w:t>LYFJAFRÆÐILEGAR UPPLÝSINGAR</w:t>
      </w:r>
    </w:p>
    <w:p w14:paraId="7B86E85E" w14:textId="77777777" w:rsidR="00766DF5" w:rsidRDefault="00766DF5">
      <w:pPr>
        <w:keepNext/>
      </w:pPr>
    </w:p>
    <w:p w14:paraId="018D5524" w14:textId="77777777" w:rsidR="00766DF5" w:rsidRDefault="000B7994">
      <w:pPr>
        <w:keepNext/>
        <w:rPr>
          <w:b/>
        </w:rPr>
      </w:pPr>
      <w:r>
        <w:rPr>
          <w:b/>
        </w:rPr>
        <w:t>5.1</w:t>
      </w:r>
      <w:r>
        <w:rPr>
          <w:b/>
        </w:rPr>
        <w:tab/>
        <w:t>Lyfhrif</w:t>
      </w:r>
    </w:p>
    <w:p w14:paraId="2607E447" w14:textId="77777777" w:rsidR="00766DF5" w:rsidRDefault="00766DF5">
      <w:pPr>
        <w:keepNext/>
      </w:pPr>
    </w:p>
    <w:p w14:paraId="17CD32FE" w14:textId="77777777" w:rsidR="00766DF5" w:rsidRDefault="000B7994">
      <w:pPr>
        <w:keepNext/>
      </w:pPr>
      <w:r>
        <w:t xml:space="preserve">Flokkun eftir verkun: Flogaveikilyf, </w:t>
      </w:r>
      <w:r>
        <w:rPr>
          <w:szCs w:val="22"/>
        </w:rPr>
        <w:t xml:space="preserve">önnur flogaveikilyf, </w:t>
      </w:r>
      <w:r>
        <w:t>ATC flokkur: N03AX14.</w:t>
      </w:r>
    </w:p>
    <w:p w14:paraId="3629E5EC" w14:textId="77777777" w:rsidR="00766DF5" w:rsidRDefault="00766DF5">
      <w:pPr>
        <w:rPr>
          <w:szCs w:val="22"/>
        </w:rPr>
      </w:pPr>
    </w:p>
    <w:p w14:paraId="00664DF1" w14:textId="77777777" w:rsidR="00766DF5" w:rsidRDefault="000B7994">
      <w:r>
        <w:t>Virka efnið, levetiracetam, er pyrrolidonafbrigði (S-handhverfa af α</w:t>
      </w:r>
      <w:r>
        <w:noBreakHyphen/>
        <w:t>etýl-2</w:t>
      </w:r>
      <w:r>
        <w:noBreakHyphen/>
        <w:t>oxó</w:t>
      </w:r>
      <w:r>
        <w:noBreakHyphen/>
        <w:t>1</w:t>
      </w:r>
      <w:r>
        <w:noBreakHyphen/>
        <w:t>pyrrolidin acetamíði), sem er efnafræðilega óskylt virkum efnum flogaveikilyfja sem nú eru notuð.</w:t>
      </w:r>
    </w:p>
    <w:p w14:paraId="6FC8BF02" w14:textId="77777777" w:rsidR="00766DF5" w:rsidRDefault="00766DF5"/>
    <w:p w14:paraId="0354B33B" w14:textId="77777777" w:rsidR="00766DF5" w:rsidRDefault="000B7994">
      <w:pPr>
        <w:keepNext/>
        <w:rPr>
          <w:u w:val="single"/>
        </w:rPr>
      </w:pPr>
      <w:r>
        <w:rPr>
          <w:u w:val="single"/>
        </w:rPr>
        <w:t>Verkunarháttur</w:t>
      </w:r>
    </w:p>
    <w:p w14:paraId="636C97E7" w14:textId="77777777" w:rsidR="00766DF5" w:rsidRDefault="00766DF5">
      <w:pPr>
        <w:keepNext/>
      </w:pPr>
    </w:p>
    <w:p w14:paraId="580C5EF9" w14:textId="77777777" w:rsidR="00766DF5" w:rsidRDefault="000B7994">
      <w:r>
        <w:t xml:space="preserve">Enn sem komið er hefur verkunarháttur levetiracetams ekki verið skýrður að fullu. Rannsóknir </w:t>
      </w:r>
      <w:r>
        <w:rPr>
          <w:i/>
        </w:rPr>
        <w:t>in vitro</w:t>
      </w:r>
      <w:r>
        <w:t xml:space="preserve"> og </w:t>
      </w:r>
      <w:r>
        <w:rPr>
          <w:i/>
        </w:rPr>
        <w:t>in vivo</w:t>
      </w:r>
      <w:r>
        <w:t xml:space="preserve"> benda til þess að levetiracetam hafi ekki áhrif á grunneiginleika frumna og venjulegan taugaboðflutning.</w:t>
      </w:r>
    </w:p>
    <w:p w14:paraId="6DA45012" w14:textId="77777777" w:rsidR="00766DF5" w:rsidRDefault="000B7994">
      <w:r>
        <w:t xml:space="preserve">Í rannsóknum </w:t>
      </w:r>
      <w:r>
        <w:rPr>
          <w:i/>
        </w:rPr>
        <w:t>in vitro</w:t>
      </w:r>
      <w:r>
        <w:t xml:space="preserve"> hefur komið í ljós, að levetiracetam hefur áhrif á þéttni Ca</w:t>
      </w:r>
      <w:r>
        <w:rPr>
          <w:vertAlign w:val="superscript"/>
        </w:rPr>
        <w:t>2+</w:t>
      </w:r>
      <w:r>
        <w:t xml:space="preserve"> í taugum með því að hamla að hluta til Ca</w:t>
      </w:r>
      <w:r>
        <w:rPr>
          <w:vertAlign w:val="superscript"/>
        </w:rPr>
        <w:t>2+</w:t>
      </w:r>
      <w:r>
        <w:t xml:space="preserve"> rafboðum af gerð N og með því að draga úr losun Ca</w:t>
      </w:r>
      <w:r>
        <w:rPr>
          <w:vertAlign w:val="superscript"/>
        </w:rPr>
        <w:t>2+</w:t>
      </w:r>
      <w:r>
        <w:t xml:space="preserve"> úr forða í taugum. Auk þessa snýr það að hluta til við minnkun á rafboðum um GABA- og glýsínhlið af völdum zínks og β</w:t>
      </w:r>
      <w:r>
        <w:noBreakHyphen/>
        <w:t xml:space="preserve">carbolina. Enn fremur hefur komið í ljós í rannsóknum </w:t>
      </w:r>
      <w:r>
        <w:rPr>
          <w:i/>
        </w:rPr>
        <w:t>in vitro</w:t>
      </w:r>
      <w:r>
        <w:t>, að levetiracetam binst sértækum stað í heilavef nagdýra. Þessi bindistaður er prótein 2A í taugamótablöðrum, sem talið er að sé bendlað við samruna blaðra og losun taugaboðefnis úr frumum. Levetiracetam og skyldar hliðstæður sýna vaxandi sækni í að bindast próteini 2A í taugamótablöðrum sem er í samræmi við hæfni þeirra til að koma í veg fyrir hljóðflog í músum. Þessar niðurstöður benda til þess að milliverkanir milli levetiracetams og próteins 2A í taugamótablöðrum virðist eiga þátt í að skýra verkun lyfsins á flog.</w:t>
      </w:r>
    </w:p>
    <w:p w14:paraId="53A0A5AB" w14:textId="77777777" w:rsidR="00766DF5" w:rsidRDefault="00766DF5"/>
    <w:p w14:paraId="550076F3" w14:textId="77777777" w:rsidR="00766DF5" w:rsidRDefault="000B7994">
      <w:pPr>
        <w:keepNext/>
        <w:rPr>
          <w:u w:val="single"/>
        </w:rPr>
      </w:pPr>
      <w:r>
        <w:rPr>
          <w:u w:val="single"/>
        </w:rPr>
        <w:t>Lyfhrif</w:t>
      </w:r>
    </w:p>
    <w:p w14:paraId="0DE01C5A" w14:textId="77777777" w:rsidR="00766DF5" w:rsidRDefault="00766DF5">
      <w:pPr>
        <w:keepNext/>
      </w:pPr>
    </w:p>
    <w:p w14:paraId="69AC5487" w14:textId="77777777" w:rsidR="00766DF5" w:rsidRDefault="000B7994">
      <w:pPr>
        <w:keepNext/>
      </w:pPr>
      <w:r>
        <w:t>Í ýmsum dýramódelum eykur levetiracetam vernd gegn hlutaflogum og frumkomnum alflogum án þess að hafa krampavaldandi áhrif í byrjun (pro-convulsant effect). Aðalumbrotsefnið er óvirkt. Hjá mönnum hefur virkni á bæði sjúkdómsmyndir hlutafloga og alfloga (flogalík flogaboð [epileptiform discharge]/ljósviðbragðaköst) staðfest breiða lyfjafræðilega verkun levetiracetams.</w:t>
      </w:r>
    </w:p>
    <w:p w14:paraId="1333A2DA" w14:textId="77777777" w:rsidR="00766DF5" w:rsidRDefault="00766DF5"/>
    <w:p w14:paraId="3EFB3693" w14:textId="77777777" w:rsidR="00766DF5" w:rsidRDefault="000B7994">
      <w:pPr>
        <w:rPr>
          <w:u w:val="single"/>
        </w:rPr>
      </w:pPr>
      <w:r>
        <w:rPr>
          <w:u w:val="single"/>
        </w:rPr>
        <w:t>V</w:t>
      </w:r>
      <w:r>
        <w:rPr>
          <w:szCs w:val="22"/>
          <w:u w:val="single"/>
        </w:rPr>
        <w:t>erkun og öryggi</w:t>
      </w:r>
    </w:p>
    <w:p w14:paraId="466973C7" w14:textId="77777777" w:rsidR="00766DF5" w:rsidRDefault="00766DF5"/>
    <w:p w14:paraId="568B72FB" w14:textId="77777777" w:rsidR="00766DF5" w:rsidRDefault="000B7994">
      <w:pPr>
        <w:rPr>
          <w:i/>
        </w:rPr>
      </w:pPr>
      <w:r>
        <w:rPr>
          <w:i/>
        </w:rPr>
        <w:t>Meðferð með öðrum lyfjum, við hlutaflogum með eða án síðkominna alfloga hjá fullorðnum, unglingum, börnum og ungabörnum frá 1 mánaðar aldri með flogaveiki.</w:t>
      </w:r>
    </w:p>
    <w:p w14:paraId="3EC6F148" w14:textId="77777777" w:rsidR="00766DF5" w:rsidRDefault="00766DF5"/>
    <w:p w14:paraId="712338C9" w14:textId="77777777" w:rsidR="00766DF5" w:rsidRDefault="000B7994">
      <w:r>
        <w:t>Hjá fullorðnum hefur verið sýnt fram á verkun levetiracetams í 3 tvíblindum samanburðarrannsóknum með lyfleysu, þar sem gefin voru 1.000 mg, 2.000 mg eða 3.000 mg/sólarhring, skipt í 2 skammta, í allt að 18 vikna meðferð. Í greiningu á sameinuðum upplýsingum var hlutfall sjúklinga sem miðað við upphafsgildi náði að minnsta kosti 50% fækkun hlutafloga á viku við stöðugan skammt (12/14 vikur) 27,7%, 31,6% og 41,3% fyrir sjúklinga sem fengu levetiracetam 1.000 mg, 2.000 mg eða 3.000 mg, tilgreint í sömu röð og 12,6% fyrir sjúklinga sem fengu lyfleysu.</w:t>
      </w:r>
    </w:p>
    <w:p w14:paraId="6F466ADB" w14:textId="77777777" w:rsidR="00766DF5" w:rsidRDefault="00766DF5">
      <w:pPr>
        <w:rPr>
          <w:szCs w:val="22"/>
        </w:rPr>
      </w:pPr>
    </w:p>
    <w:p w14:paraId="7B7E4CDD" w14:textId="77777777" w:rsidR="00766DF5" w:rsidRDefault="000B7994">
      <w:pPr>
        <w:rPr>
          <w:szCs w:val="22"/>
          <w:u w:val="single"/>
        </w:rPr>
      </w:pPr>
      <w:r>
        <w:rPr>
          <w:u w:val="single"/>
        </w:rPr>
        <w:t>Börn</w:t>
      </w:r>
    </w:p>
    <w:p w14:paraId="3757BD7C" w14:textId="77777777" w:rsidR="00766DF5" w:rsidRDefault="00766DF5">
      <w:pPr>
        <w:rPr>
          <w:szCs w:val="22"/>
        </w:rPr>
      </w:pPr>
    </w:p>
    <w:p w14:paraId="3C0D19FC" w14:textId="77777777" w:rsidR="00766DF5" w:rsidRDefault="000B7994">
      <w:r>
        <w:t>Hjá börnum (4 til 16 ára) var sýnt fram á verkun levetiracetams í tvíblindri samanburðarrannsókn með lyfleysu, sem 198 sjúklingar tóku þátt í og meðferðin stóð yfir í 14 vikur. Í þessari rannsókn fengu sjúklingarnir staðlaðan skammt af levetiracetami sem var 60 mg/kg/sólarhring (skipt í tvo skammta á sólarhring).</w:t>
      </w:r>
    </w:p>
    <w:p w14:paraId="5DAAAD84" w14:textId="77777777" w:rsidR="00766DF5" w:rsidRDefault="000B7994">
      <w:r>
        <w:t>Hlutfall sjúklinga sem miðað við upphafsgildi náðu að minnsta kosti 50% fækkun hlutafloga á viku var 44,6% fyrir þá sem fengu levetiracetam og 19,6% fyrir þá sem fengu lyfleysu. Við áframhaldandi langtíma meðferð voru 11,4% sjúklinga án floga í að minnsta kosti 6 mánuði og 7,2% sjúklinganna voru án floga í að minnsta kosti 1 ár.</w:t>
      </w:r>
    </w:p>
    <w:p w14:paraId="77CF7A0A" w14:textId="77777777" w:rsidR="00766DF5" w:rsidRDefault="00766DF5"/>
    <w:p w14:paraId="6D89D0B5" w14:textId="77777777" w:rsidR="00766DF5" w:rsidRDefault="000B7994">
      <w:r>
        <w:t xml:space="preserve">Sýnt var fram á verkun levetiracetams hjá börnum (1 mánaðar og yngri en 4 ára), í tvíblindri samanburðarrannsókn með lyfleysu sem var gerð hjá 116 sjúklingum sem fengu meðferð í </w:t>
      </w:r>
      <w:r>
        <w:lastRenderedPageBreak/>
        <w:t>5 sólarhringa. Í þessari rannsókn voru sjúklingum ávísuð 20 mg/kg, 25 mg/kg, 40 mg/kg eða 50 mg/kg,</w:t>
      </w:r>
      <w:r>
        <w:rPr>
          <w:szCs w:val="22"/>
        </w:rPr>
        <w:t xml:space="preserve"> </w:t>
      </w:r>
      <w:r>
        <w:t>af mixtúru á sólarhring samkvæmt áætlun um skammtaaukningu miðað við aldur</w:t>
      </w:r>
      <w:r>
        <w:rPr>
          <w:szCs w:val="22"/>
        </w:rPr>
        <w:t>.</w:t>
      </w:r>
      <w:r>
        <w:t xml:space="preserve"> Í rannsókninni voru notaðir skammtar fyrir ungabörn frá 1 mánaðar til 6 mánaða sem voru frá 20 mg/kg/sólarhring títraðir upp í 40 mg/kg/sólarhring, en fyrir ungabörn frá 6 mánaða til 4 ára voru skammtarnir frá 25 mg/kg/sólarhring títraðir upp í 50 mg/kg/sólarhring. Heildarskammtur á sólarhring var gefinntvisvar sinnum á sólarhring.</w:t>
      </w:r>
    </w:p>
    <w:p w14:paraId="5B18B25A" w14:textId="77777777" w:rsidR="00766DF5" w:rsidRDefault="000B7994">
      <w:r>
        <w:t>Helsti mælikvarðinn á verkun var hlutfallsleg svörun sjúklinga (hundraðshluti sjúklinga með að meðaltali ≥ 50% lækkun frá upphafstíðni daglegra hlutafloga) sem metin var af sama matsaðila (central reader), sem var blindaður, út frá 48 klukkustunda myndbandsheilalínuriti. Greiningin á verkun var gerð hjá 109 sjúklingum sem að minnsta kosti 24 klst. myndbandsheilalínurit hafði verið tekið af, bæði í upphafi og þegar reglubundið mat fór fram. Svörun kom fram hjá 43,6% sjúklinganna sem fengu meðferð með levetiracetami og 19,6% sjúklinganna sem fengu lyfleysu. Niðurstöðurnar voru sambærilegar milli aldurshópa. Við áframhaldandi langtímameðferð voru 8,6% sjúklinganna lausir við flog í að minnsta kosti 6 mánuði og 7,8% voru lausir við flog í að minnsta kosti 1 ár.</w:t>
      </w:r>
    </w:p>
    <w:p w14:paraId="5D7F179C" w14:textId="77777777" w:rsidR="00766DF5" w:rsidRDefault="000B7994">
      <w:r>
        <w:t>35 ungbörn yngri en 1 árs með hlutaflog voru útsett í klínískri samanburðarrannsókn með lyfleysu og af þeim voru einungis 13 yngri en 6 mánaða.</w:t>
      </w:r>
    </w:p>
    <w:p w14:paraId="6FB9B19B" w14:textId="77777777" w:rsidR="00766DF5" w:rsidRDefault="00766DF5"/>
    <w:p w14:paraId="41DF83C4" w14:textId="77777777" w:rsidR="00766DF5" w:rsidRDefault="000B7994">
      <w:pPr>
        <w:keepNext/>
        <w:rPr>
          <w:i/>
        </w:rPr>
      </w:pPr>
      <w:r>
        <w:rPr>
          <w:i/>
        </w:rPr>
        <w:t>Einlyfjameðferð við hlutaflogum með eða án síðkominna alfloga hjá sjúklingum frá 16 ára aldri með nýgreinda flogaveiki.</w:t>
      </w:r>
    </w:p>
    <w:p w14:paraId="36CEC4CE" w14:textId="77777777" w:rsidR="00766DF5" w:rsidRDefault="00766DF5">
      <w:pPr>
        <w:keepNext/>
      </w:pPr>
    </w:p>
    <w:p w14:paraId="3560DB11" w14:textId="77777777" w:rsidR="00766DF5" w:rsidRDefault="000B7994">
      <w:pPr>
        <w:keepNext/>
      </w:pPr>
      <w:r>
        <w:t>Sýnt var fram á verkun levetiracetams sem einlyfjameðferðar, í tvíblindri rannsókn hjá mismunandi sjúklingahópum (parallel group) sem gerð var til að sýna fram á jafngildi (non-inferiority) við meðferð með carbamazepin forðatöflum hjá 576 sjúklingum sem voru 16 ára eða eldri með nýgreinda eða nýlega greinda flogaveiki. Sjúklingarnir urðu að vera með hlutaflog sem komu fram án áreitis eða einungis með þankippaalflog. Sjúklingum var með slembivali skipt þannig að þeir fengu annaðhvort carbamazepin forðatöflur 400</w:t>
      </w:r>
      <w:r>
        <w:noBreakHyphen/>
        <w:t>1.200 mg/sólarhring eða levetiracetam 1.000</w:t>
      </w:r>
      <w:r>
        <w:noBreakHyphen/>
        <w:t>3.000 mg/sólarhring, meðferðarlengd var allt að 121 vika, háð svörun.</w:t>
      </w:r>
    </w:p>
    <w:p w14:paraId="5FC0F8E9" w14:textId="77777777" w:rsidR="00766DF5" w:rsidRDefault="000B7994">
      <w:pPr>
        <w:keepNext/>
      </w:pPr>
      <w:r>
        <w:t xml:space="preserve">Sex mánaða tímabil án floga náðist hjá 73,0% sjúklinga sem fengu levetiracetam og hjá 72,8% sjúklinga sem fengu carbamazepin forðatöflur; aðlagaður óviðmiðaður munur milli meðferða var 0,2% (95% CI: </w:t>
      </w:r>
      <w:r>
        <w:noBreakHyphen/>
        <w:t>7,8 8,2). Meira en helmingur sjúklinganna var án floga í 12 mánuði (56,6% sjúklinga sem fengu levetiracetam og 58,5% þeirra sem fengu carbamazepin forðatöflur).</w:t>
      </w:r>
    </w:p>
    <w:p w14:paraId="0919E567" w14:textId="77777777" w:rsidR="00766DF5" w:rsidRDefault="00766DF5"/>
    <w:p w14:paraId="41826354" w14:textId="77777777" w:rsidR="00766DF5" w:rsidRDefault="000B7994">
      <w:r>
        <w:t>Í rannsókn sem endurspeglar notkun lyfsins í almennri meðferð var hægt að hætta samhliða notkun flogaveikilyfja hjá takmörkuðum fjölda sjúklinga sem svöruðu meðferð með levetiracetami ásamt öðrum lyfjum (36 fullorðnir sjúklingar af 69).</w:t>
      </w:r>
    </w:p>
    <w:p w14:paraId="42296F39" w14:textId="77777777" w:rsidR="00766DF5" w:rsidRDefault="00766DF5"/>
    <w:p w14:paraId="4A9CB227" w14:textId="77777777" w:rsidR="00766DF5" w:rsidRDefault="000B7994">
      <w:pPr>
        <w:keepNext/>
        <w:rPr>
          <w:i/>
        </w:rPr>
      </w:pPr>
      <w:r>
        <w:rPr>
          <w:i/>
        </w:rPr>
        <w:t>Meðferð með öðrum lyfjum, við vöðvakippaflogum hjá fullorðnum og unglingum frá 12 ára aldri með vöðvakippaflog sem koma fram á unglingsárum.</w:t>
      </w:r>
    </w:p>
    <w:p w14:paraId="786B50D7" w14:textId="77777777" w:rsidR="00766DF5" w:rsidRDefault="00766DF5">
      <w:pPr>
        <w:keepNext/>
      </w:pPr>
    </w:p>
    <w:p w14:paraId="48093DAB" w14:textId="77777777" w:rsidR="00766DF5" w:rsidRDefault="000B7994">
      <w:r>
        <w:t>Sýnt var fram á verkun levetiracetams í tvíblindri rannsókn með samanburði við lyfleysu sem stóð í 16 vikur, hjá sjúklingum sem voru 12 ára eða eldri og voru með sjálfvakta flogaveiki með vöðvakippaflogum, í mismunandi heilkennum. Flestir sjúklinganna voru með vöðvakippaflog sem komu fram á unglingsárum.</w:t>
      </w:r>
    </w:p>
    <w:p w14:paraId="258FA2D0" w14:textId="77777777" w:rsidR="00766DF5" w:rsidRDefault="000B7994">
      <w:r>
        <w:t>Í þessari rannsókn var gefinn levetiracetam skammturinn 3.000 mg/sólarhring, sem skipt var í 2 skammta.</w:t>
      </w:r>
    </w:p>
    <w:p w14:paraId="1265C94D" w14:textId="77777777" w:rsidR="00766DF5" w:rsidRDefault="000B7994">
      <w:r>
        <w:t>Hjá 58,3% sjúklinga sem fengu levetiracetam og 23,3% sjúklinga sem fengu lyfleysu kom fram að minnsta kosti 50% fækkun þeirra daga í hverri viku þar sem vöðvakippaflog komu fram. Við áframhaldandi langtíma meðferð voru 28,6% sjúklinga án vöðvakippafloga í að minnsta kosti 6 mánuði og 21,0% sjúklinganna voru án vöðvakippafloga í að minnsta kosti 1 ár.</w:t>
      </w:r>
    </w:p>
    <w:p w14:paraId="65E84A3D" w14:textId="77777777" w:rsidR="00766DF5" w:rsidRDefault="00766DF5"/>
    <w:p w14:paraId="1B74FA00" w14:textId="77777777" w:rsidR="00766DF5" w:rsidRDefault="000B7994">
      <w:pPr>
        <w:keepNext/>
        <w:rPr>
          <w:i/>
        </w:rPr>
      </w:pPr>
      <w:r>
        <w:rPr>
          <w:i/>
        </w:rPr>
        <w:t>Meðferð með öðrum lyfjum, við frumkomnum þankippaalflogum hjá fullorðnum og unglingum frá 12 ára aldri með sjálfvakta flogaveiki.</w:t>
      </w:r>
    </w:p>
    <w:p w14:paraId="71A7A4CB" w14:textId="77777777" w:rsidR="00766DF5" w:rsidRDefault="00766DF5">
      <w:pPr>
        <w:keepNext/>
      </w:pPr>
    </w:p>
    <w:p w14:paraId="4769F4EF" w14:textId="77777777" w:rsidR="00766DF5" w:rsidRDefault="000B7994">
      <w:r>
        <w:t>Sýnt var fram á verkun levetiracetams í tvíblindri rannsókn með samanburði við lyfleysu, sem stóð yfir í 24 vikur, hjá fullorðnum sjúklingum, unglingum og takmörkuðum fjölda barna sem voru með sjálfvakta flogaveiki með frumkomnum þankippaalflogum í mismunandi heil</w:t>
      </w:r>
      <w:r>
        <w:softHyphen/>
        <w:t xml:space="preserve">kennum (vöðvakippaflog sem komu fram á unglingsárum, brotsvif (absence seizures) sem koma fram í barnæsku, brotsvif sem </w:t>
      </w:r>
      <w:r>
        <w:lastRenderedPageBreak/>
        <w:t>koma fram á unglingsárum eða flogaveiki með flogakrömpum (grand mal) við vöknun). Í þessari rannsókn fengu fullorðnir og unglingar levetiracetam 3.000 mg/sólarhring, skipt í 2 skammta og börn fengu levetiracetam 60 mg/kg/sólarhring, skipt í 2 skammta.</w:t>
      </w:r>
    </w:p>
    <w:p w14:paraId="46E651F6" w14:textId="77777777" w:rsidR="00766DF5" w:rsidRDefault="000B7994">
      <w:r>
        <w:t>Hjá 72,2% sjúklinga sem fengu levetiracetam og 45,2% sjúklinga sem fengu lyfleysu kom fram að minnsta kosti 50% fækkun frumkominna þankippaalfloga í hverri viku. Við áframhaldandi langtíma meðferð voru 47,4% sjúklinga án þankippafloga í að minnsta kosti 6 mánuði og 31,5% sjúklinganna voru án þankippafloga í að minnsta kosti 1 ár.</w:t>
      </w:r>
    </w:p>
    <w:p w14:paraId="0CE31BBE" w14:textId="77777777" w:rsidR="00766DF5" w:rsidRDefault="00766DF5"/>
    <w:p w14:paraId="7FAC0589" w14:textId="77777777" w:rsidR="00766DF5" w:rsidRDefault="000B7994">
      <w:pPr>
        <w:keepNext/>
        <w:rPr>
          <w:b/>
        </w:rPr>
      </w:pPr>
      <w:r>
        <w:rPr>
          <w:b/>
        </w:rPr>
        <w:t>5.2</w:t>
      </w:r>
      <w:r>
        <w:rPr>
          <w:b/>
        </w:rPr>
        <w:tab/>
        <w:t>Lyfjahvörf</w:t>
      </w:r>
    </w:p>
    <w:p w14:paraId="055D5DD9" w14:textId="77777777" w:rsidR="00766DF5" w:rsidRDefault="00766DF5">
      <w:pPr>
        <w:keepNext/>
      </w:pPr>
    </w:p>
    <w:p w14:paraId="69E5F1B8" w14:textId="77777777" w:rsidR="00766DF5" w:rsidRDefault="000B7994">
      <w:r>
        <w:t>Levetiracetam er mjög leysanlegt og gegndræpt efnasamband. Lyfjahvörfin eru línuleg og breytileiki hjá sama einstaklingnum og frá einum einstaklingi til annars er lítill. Engar breytingar verða á úthreinsun eftir endurtekna lyfjagjöf. Engar vísbendingar eru um breytileika á milli kynja, kynþátta eða um dægursveiflur, sem skipta máli. Lyfjahvörfin eru sambærileg hjá heilbrigðum sjálfboðaliðum og sjúklingum með flogaveiki.</w:t>
      </w:r>
    </w:p>
    <w:p w14:paraId="35772046" w14:textId="77777777" w:rsidR="00766DF5" w:rsidRDefault="00766DF5"/>
    <w:p w14:paraId="361DDDA5" w14:textId="77777777" w:rsidR="00766DF5" w:rsidRDefault="000B7994">
      <w:r>
        <w:t>Vegna fullkomins og línulegs frásogs, er hægt að áætla plasmaþéttni út frá innteknum skammti levetiracetams sem mg/kg líkamsþunga. Því er engin þörf á eftirliti með plasmaþéttni levetiracetams.</w:t>
      </w:r>
    </w:p>
    <w:p w14:paraId="32CCCFF8" w14:textId="77777777" w:rsidR="00766DF5" w:rsidRDefault="00766DF5"/>
    <w:p w14:paraId="76532C71" w14:textId="77777777" w:rsidR="00766DF5" w:rsidRDefault="000B7994">
      <w:r>
        <w:t>Hjá fullorðnum og börnum hefur komið í ljós að marktæk fylgni er milli þéttni í munnvatni og plasma (hlutfall munnvatns-/plasmaþéttni var á bilinu 1 til 1,7 fyrir lyfjaformið töflur til inntöku og það gildir einnig fyrir lyfjaformið mixtúru, lausn frá 4 klst. eftir inntöku).</w:t>
      </w:r>
    </w:p>
    <w:p w14:paraId="6FDCD299" w14:textId="77777777" w:rsidR="00766DF5" w:rsidRDefault="00766DF5"/>
    <w:p w14:paraId="058838FD" w14:textId="77777777" w:rsidR="00766DF5" w:rsidRDefault="000B7994">
      <w:pPr>
        <w:keepNext/>
        <w:rPr>
          <w:u w:val="single"/>
        </w:rPr>
      </w:pPr>
      <w:r>
        <w:rPr>
          <w:u w:val="single"/>
        </w:rPr>
        <w:t>Fullorðnir og unglingar</w:t>
      </w:r>
    </w:p>
    <w:p w14:paraId="55FEE9B2" w14:textId="77777777" w:rsidR="00766DF5" w:rsidRDefault="00766DF5">
      <w:pPr>
        <w:keepNext/>
      </w:pPr>
    </w:p>
    <w:p w14:paraId="2F583CD0" w14:textId="77777777" w:rsidR="00766DF5" w:rsidRDefault="000B7994">
      <w:pPr>
        <w:keepNext/>
        <w:rPr>
          <w:u w:val="single"/>
        </w:rPr>
      </w:pPr>
      <w:r>
        <w:rPr>
          <w:u w:val="single"/>
        </w:rPr>
        <w:t>Frásog</w:t>
      </w:r>
    </w:p>
    <w:p w14:paraId="6721C7A9" w14:textId="77777777" w:rsidR="00766DF5" w:rsidRDefault="00766DF5">
      <w:pPr>
        <w:keepNext/>
      </w:pPr>
    </w:p>
    <w:p w14:paraId="15F57EE8" w14:textId="77777777" w:rsidR="00766DF5" w:rsidRDefault="000B7994">
      <w:pPr>
        <w:keepNext/>
      </w:pPr>
      <w:r>
        <w:t>Levetiracetam frásogast hratt eftir inntöku. Aðgengi (absolute bioavailability) eftir inntöku er nálægt 100%.</w:t>
      </w:r>
    </w:p>
    <w:p w14:paraId="06123BF6" w14:textId="77777777" w:rsidR="00766DF5" w:rsidRDefault="000B7994">
      <w:r>
        <w:t>Hámarksþéttni í plasma (C</w:t>
      </w:r>
      <w:r>
        <w:rPr>
          <w:vertAlign w:val="subscript"/>
        </w:rPr>
        <w:t>max</w:t>
      </w:r>
      <w:r>
        <w:t>) næst 1,3 klst. eftir inntöku. Þéttni við jafnvægi næst eftir tvo daga þegar lyfið er gefið tvisvar sinnum á sólarhring.</w:t>
      </w:r>
    </w:p>
    <w:p w14:paraId="04931042" w14:textId="77777777" w:rsidR="00766DF5" w:rsidRDefault="000B7994">
      <w:r>
        <w:t>Hámarksþéttni (C</w:t>
      </w:r>
      <w:r>
        <w:rPr>
          <w:vertAlign w:val="subscript"/>
        </w:rPr>
        <w:t>max</w:t>
      </w:r>
      <w:r>
        <w:t>) er venjulega 31 μg/ml eftir stakan 1.000 mg skammt og 43 μg/ml eftir endur</w:t>
      </w:r>
      <w:r>
        <w:softHyphen/>
        <w:t>tekna 1.000 mg skammta tvisvar sinnum á sólarhring.</w:t>
      </w:r>
    </w:p>
    <w:p w14:paraId="18E356D2" w14:textId="77777777" w:rsidR="00766DF5" w:rsidRDefault="000B7994">
      <w:r>
        <w:t>Magn þess sem frásogast er óháð skammti og breytist ekki með fæðu.</w:t>
      </w:r>
    </w:p>
    <w:p w14:paraId="64867B85" w14:textId="77777777" w:rsidR="00766DF5" w:rsidRDefault="00766DF5">
      <w:pPr>
        <w:rPr>
          <w:u w:val="single"/>
        </w:rPr>
      </w:pPr>
    </w:p>
    <w:p w14:paraId="163D973A" w14:textId="77777777" w:rsidR="00766DF5" w:rsidRDefault="000B7994">
      <w:pPr>
        <w:keepNext/>
        <w:rPr>
          <w:u w:val="single"/>
        </w:rPr>
      </w:pPr>
      <w:r>
        <w:rPr>
          <w:u w:val="single"/>
        </w:rPr>
        <w:t>Dreifing</w:t>
      </w:r>
    </w:p>
    <w:p w14:paraId="53DF53DA" w14:textId="77777777" w:rsidR="00766DF5" w:rsidRDefault="00766DF5">
      <w:pPr>
        <w:keepNext/>
      </w:pPr>
    </w:p>
    <w:p w14:paraId="39A0AC7C" w14:textId="77777777" w:rsidR="00766DF5" w:rsidRDefault="000B7994">
      <w:r>
        <w:t>Ekki liggja fyrir neinar upplýsingar um dreifingu í vefi í mönnum.</w:t>
      </w:r>
    </w:p>
    <w:p w14:paraId="6405E62A" w14:textId="77777777" w:rsidR="00766DF5" w:rsidRDefault="000B7994">
      <w:r>
        <w:t>Hvorki levetiracetam né aðal umbrotsefni þess eru marktækt bundin plasmapróteinum (&lt; 10%).</w:t>
      </w:r>
    </w:p>
    <w:p w14:paraId="515BC049" w14:textId="77777777" w:rsidR="00766DF5" w:rsidRDefault="000B7994">
      <w:r>
        <w:t>Dreifingarrúmmál levetiracetams er u.þ.b. 0,5 til 0,7 l/kg, gildi sem er nálægt heildarrúmmáli líkams</w:t>
      </w:r>
      <w:r>
        <w:softHyphen/>
        <w:t>vökva.</w:t>
      </w:r>
    </w:p>
    <w:p w14:paraId="47EC80FE" w14:textId="77777777" w:rsidR="00766DF5" w:rsidRDefault="00766DF5"/>
    <w:p w14:paraId="571D6D42" w14:textId="77777777" w:rsidR="00766DF5" w:rsidRDefault="000B7994">
      <w:pPr>
        <w:keepNext/>
        <w:rPr>
          <w:u w:val="single"/>
        </w:rPr>
      </w:pPr>
      <w:r>
        <w:rPr>
          <w:u w:val="single"/>
        </w:rPr>
        <w:t>Umbrot</w:t>
      </w:r>
    </w:p>
    <w:p w14:paraId="1EF566C7" w14:textId="77777777" w:rsidR="00766DF5" w:rsidRDefault="00766DF5">
      <w:pPr>
        <w:keepNext/>
      </w:pPr>
    </w:p>
    <w:p w14:paraId="4774A60D" w14:textId="77777777" w:rsidR="00766DF5" w:rsidRDefault="000B7994">
      <w:pPr>
        <w:keepNext/>
      </w:pPr>
      <w:r>
        <w:t>Umbrot levetiracetams eru ekki mikil í mönnum. Aðalumbrotin (24% af skammtinum) eru ensím</w:t>
      </w:r>
      <w:r>
        <w:softHyphen/>
        <w:t>vatnsrof acetamíðhópsins. Myndun aðalumbrotsefnisins, „ucb L057“, fer ekki fram fyrir tilstilli sýtókróm P</w:t>
      </w:r>
      <w:r>
        <w:rPr>
          <w:vertAlign w:val="subscript"/>
        </w:rPr>
        <w:t>450</w:t>
      </w:r>
      <w:r>
        <w:t xml:space="preserve"> ísóensíma í lifur. Vatnsrof acetamíðhópsins var mælanlegt í fjölda vefja og þar á meðal í blóðfrumum. Umbrotsefnið „ucb L057“ er lyfjafræðilega óvirkt.</w:t>
      </w:r>
    </w:p>
    <w:p w14:paraId="61131EAE" w14:textId="77777777" w:rsidR="00766DF5" w:rsidRDefault="00766DF5"/>
    <w:p w14:paraId="358CF0DF" w14:textId="77777777" w:rsidR="00766DF5" w:rsidRDefault="000B7994">
      <w:r>
        <w:t>Tvö minniháttar umbrotsefni voru einnig skilgreind. Annað fékkst með hýdroxýltengingu pyrrolidonhringsins (1,6% af skammtinum) og hitt með opnun pyrrolidonhringsins (0,9% af skammtinum).</w:t>
      </w:r>
    </w:p>
    <w:p w14:paraId="7B0177EB" w14:textId="77777777" w:rsidR="00766DF5" w:rsidRDefault="000B7994">
      <w:r>
        <w:t>Önnur óskilgreind efnasambönd voru einungis um 0,6% af skammtinum.</w:t>
      </w:r>
    </w:p>
    <w:p w14:paraId="02627B92" w14:textId="77777777" w:rsidR="00766DF5" w:rsidRDefault="00766DF5"/>
    <w:p w14:paraId="172B33A2" w14:textId="77777777" w:rsidR="00766DF5" w:rsidRDefault="000B7994">
      <w:r>
        <w:t xml:space="preserve">Engin handhverfu innansameindarummyndun (enantiomeric interconversion) sást </w:t>
      </w:r>
      <w:r>
        <w:rPr>
          <w:i/>
        </w:rPr>
        <w:t>in vivo</w:t>
      </w:r>
      <w:r>
        <w:t xml:space="preserve"> hvorki hjá levetiracetami né aðalumbrotsefni þess.</w:t>
      </w:r>
    </w:p>
    <w:p w14:paraId="6F688C0B" w14:textId="77777777" w:rsidR="00766DF5" w:rsidRDefault="00766DF5"/>
    <w:p w14:paraId="18D169B3" w14:textId="77777777" w:rsidR="00766DF5" w:rsidRDefault="000B7994">
      <w:r>
        <w:lastRenderedPageBreak/>
        <w:t xml:space="preserve">Sýnt hefur verið fram á </w:t>
      </w:r>
      <w:r>
        <w:rPr>
          <w:i/>
        </w:rPr>
        <w:t>in vitro</w:t>
      </w:r>
      <w:r>
        <w:t xml:space="preserve"> að levetiracetam og aðalumbrotsefni þess hafa ekki hamlandi áhrif á helstu sýtókróm P</w:t>
      </w:r>
      <w:r>
        <w:rPr>
          <w:vertAlign w:val="subscript"/>
        </w:rPr>
        <w:t>450</w:t>
      </w:r>
      <w:r>
        <w:t xml:space="preserve"> ísóensím í lifur manna (CYP3A4, 2A6, 2C9, 2C19, 2D6, 2E1 og 1A2), glucuronyltransferasa (UGT1A1 og UGT1A6) og á virkni epoxiðhydroxylasa. Að auki hefur levetiracetam ekki áhrif á glucurontengingu valproinsýru </w:t>
      </w:r>
      <w:r>
        <w:rPr>
          <w:i/>
        </w:rPr>
        <w:t>in vitro</w:t>
      </w:r>
      <w:r>
        <w:t>.</w:t>
      </w:r>
    </w:p>
    <w:p w14:paraId="34D0BA7D" w14:textId="77777777" w:rsidR="00766DF5" w:rsidRDefault="000B7994">
      <w:r>
        <w:t xml:space="preserve">Í ræktun á lifrarþekjufrumum manna, hafði levetiracetam lítil eða engin áhrif á CYP1A2, SULT1E1 eða UGT1A1. Levetiracetam olli vægri örvun á CYP2B6 og CYP3A4. Niðurstöður </w:t>
      </w:r>
      <w:r>
        <w:rPr>
          <w:i/>
        </w:rPr>
        <w:t>in vitro</w:t>
      </w:r>
      <w:r>
        <w:t xml:space="preserve"> og </w:t>
      </w:r>
      <w:r>
        <w:rPr>
          <w:i/>
        </w:rPr>
        <w:t>in vivo</w:t>
      </w:r>
      <w:r>
        <w:t xml:space="preserve"> rannsókna á milliverkunum getnaðarvarnarlyfja til inntöku, digoxíns og warfarins benda ekki til ensímörvunar sem máli skipti </w:t>
      </w:r>
      <w:r>
        <w:rPr>
          <w:i/>
        </w:rPr>
        <w:t>in vivo</w:t>
      </w:r>
      <w:r>
        <w:t>. Því er ólíklegt að Keppra milliverki við önnur efni, eða öfugt.</w:t>
      </w:r>
    </w:p>
    <w:p w14:paraId="468F2BAB" w14:textId="77777777" w:rsidR="00766DF5" w:rsidRDefault="00766DF5">
      <w:pPr>
        <w:pStyle w:val="BodyText"/>
        <w:rPr>
          <w:sz w:val="22"/>
          <w:szCs w:val="22"/>
          <w:lang w:val="is-IS"/>
        </w:rPr>
      </w:pPr>
    </w:p>
    <w:p w14:paraId="7D8B2C4A" w14:textId="77777777" w:rsidR="00766DF5" w:rsidRDefault="000B7994">
      <w:pPr>
        <w:keepNext/>
        <w:rPr>
          <w:u w:val="single"/>
        </w:rPr>
      </w:pPr>
      <w:r>
        <w:rPr>
          <w:u w:val="single"/>
        </w:rPr>
        <w:t>Brotthvarf</w:t>
      </w:r>
    </w:p>
    <w:p w14:paraId="5F2F05AC" w14:textId="77777777" w:rsidR="00766DF5" w:rsidRDefault="00766DF5">
      <w:pPr>
        <w:keepNext/>
      </w:pPr>
    </w:p>
    <w:p w14:paraId="29F97BD1" w14:textId="77777777" w:rsidR="00766DF5" w:rsidRDefault="000B7994">
      <w:r>
        <w:t>Helmingunartími í plasma fullorðinna var 7</w:t>
      </w:r>
      <w:r>
        <w:rPr>
          <w:szCs w:val="22"/>
        </w:rPr>
        <w:sym w:font="Symbol" w:char="F0B1"/>
      </w:r>
      <w:r>
        <w:t>1 klst. og breyttist hvorki með skömmtum, íkomu</w:t>
      </w:r>
      <w:r>
        <w:softHyphen/>
        <w:t>leiðum lyfsins né endurtekinni lyfjagjöf. Meðalgildi heildarúthreinsunar líkamans (total body clearance) var 0,96 ml/mín./kg.</w:t>
      </w:r>
    </w:p>
    <w:p w14:paraId="630FBCB7" w14:textId="77777777" w:rsidR="00766DF5" w:rsidRDefault="00766DF5"/>
    <w:p w14:paraId="6DC7B6BB" w14:textId="77777777" w:rsidR="00766DF5" w:rsidRDefault="000B7994">
      <w:r>
        <w:t>Útskilnaður varð aðallega í þvagi og átti það við um að meðaltali 95% af skammtinum (u.þ.b. 93% af skammtinum voru skilin út innan 48 klst.). Útskilnaður í hægðum var einungis 0,3% af skammtinum.</w:t>
      </w:r>
    </w:p>
    <w:p w14:paraId="21BA269C" w14:textId="77777777" w:rsidR="00766DF5" w:rsidRDefault="000B7994">
      <w:r>
        <w:t>Uppsafnaður þvagútskilnaður levetiracetams á fyrstu 48 klst. var 66% af skammtinum og 24% af aðal</w:t>
      </w:r>
      <w:r>
        <w:softHyphen/>
        <w:t>umbrotsefni þess.</w:t>
      </w:r>
    </w:p>
    <w:p w14:paraId="7D68001E" w14:textId="77777777" w:rsidR="00766DF5" w:rsidRDefault="000B7994">
      <w:r>
        <w:t>Úthreinsun levetiracetams um nýru er 0,6 ml/mín./kg og „ucb L057“ er 4,2 ml/mín./kg, sem bendir til þess að levetiracetam skiljist út með gaukulsíun og að það sé síðan enduruppsogað í píplum, sem og að aðalumbrotsefnið skiljist einnig út með virkri seytingu í píplum auk gaukulsíunar. Fylgni er á milli brotthvarfs levetiracetams og úthreinsunar kreatíníns.</w:t>
      </w:r>
    </w:p>
    <w:p w14:paraId="19D969C0" w14:textId="77777777" w:rsidR="00766DF5" w:rsidRDefault="00766DF5">
      <w:pPr>
        <w:rPr>
          <w:u w:val="single"/>
        </w:rPr>
      </w:pPr>
    </w:p>
    <w:p w14:paraId="44BA9F20" w14:textId="77777777" w:rsidR="00766DF5" w:rsidRDefault="000B7994">
      <w:pPr>
        <w:keepNext/>
        <w:rPr>
          <w:u w:val="single"/>
        </w:rPr>
      </w:pPr>
      <w:r>
        <w:rPr>
          <w:u w:val="single"/>
        </w:rPr>
        <w:t>Aldraðir</w:t>
      </w:r>
    </w:p>
    <w:p w14:paraId="46776731" w14:textId="77777777" w:rsidR="00766DF5" w:rsidRDefault="00766DF5">
      <w:pPr>
        <w:keepNext/>
      </w:pPr>
    </w:p>
    <w:p w14:paraId="6DBE9119" w14:textId="77777777" w:rsidR="00766DF5" w:rsidRDefault="000B7994">
      <w:pPr>
        <w:keepNext/>
        <w:rPr>
          <w:szCs w:val="22"/>
        </w:rPr>
      </w:pPr>
      <w:r>
        <w:t>Helmingunartíminn er um 40% lengri (10 til 11 klst.) hjá öldruðum. Þetta tengist minnkaðri nýrna</w:t>
      </w:r>
      <w:r>
        <w:softHyphen/>
        <w:t>starfsemi hjá þessum sjúklingahópi (sjá kafla 4.2).</w:t>
      </w:r>
    </w:p>
    <w:p w14:paraId="42D1652B" w14:textId="77777777" w:rsidR="00766DF5" w:rsidRDefault="00766DF5">
      <w:pPr>
        <w:rPr>
          <w:i/>
        </w:rPr>
      </w:pPr>
    </w:p>
    <w:p w14:paraId="7622EA79" w14:textId="77777777" w:rsidR="00766DF5" w:rsidRDefault="000B7994">
      <w:pPr>
        <w:keepNext/>
        <w:rPr>
          <w:u w:val="single"/>
        </w:rPr>
      </w:pPr>
      <w:r>
        <w:rPr>
          <w:u w:val="single"/>
        </w:rPr>
        <w:t>Skert nýrnastarfsemi</w:t>
      </w:r>
    </w:p>
    <w:p w14:paraId="348A2B94" w14:textId="77777777" w:rsidR="00766DF5" w:rsidRDefault="00766DF5">
      <w:pPr>
        <w:keepNext/>
      </w:pPr>
    </w:p>
    <w:p w14:paraId="33B69DEA" w14:textId="77777777" w:rsidR="00766DF5" w:rsidRDefault="000B7994">
      <w:pPr>
        <w:keepNext/>
      </w:pPr>
      <w:r>
        <w:t>Fylgni er á milli heildarúthreinsunar bæði levetiracetams og aðalumbrotsefnis þess og úthreinsunar kreatíníns. Því er mælt með breytingu á sólarhrings viðhaldsskömmtum Keppra hjá sjúklingum með í meðallagi til alvarlega skerta nýrnastarfsemi í samræmi við úthreinsun kreatíníns (sjá kafla 4.2).</w:t>
      </w:r>
    </w:p>
    <w:p w14:paraId="7FD4E8FB" w14:textId="77777777" w:rsidR="00766DF5" w:rsidRDefault="00766DF5"/>
    <w:p w14:paraId="25FAD042" w14:textId="77777777" w:rsidR="00766DF5" w:rsidRDefault="000B7994">
      <w:r>
        <w:t>Helmingunartími við þvagþurrð hjá fullorðnum sjúklingum með nýrnasjúkdóm á lokastigi, var um 25 klst. á milli skilana en 3,1 klst. meðan á skilun stóð.</w:t>
      </w:r>
    </w:p>
    <w:p w14:paraId="22143D2F" w14:textId="77777777" w:rsidR="00766DF5" w:rsidRDefault="000B7994">
      <w:r>
        <w:t>Hlutfallslegt brotthvarf levetiracetams var 51% við venjulega 4 klst. skilun.</w:t>
      </w:r>
    </w:p>
    <w:p w14:paraId="7D7BF94E" w14:textId="77777777" w:rsidR="00766DF5" w:rsidRDefault="00766DF5"/>
    <w:p w14:paraId="18181F3F" w14:textId="77777777" w:rsidR="00766DF5" w:rsidRDefault="000B7994">
      <w:pPr>
        <w:keepNext/>
        <w:rPr>
          <w:u w:val="single"/>
        </w:rPr>
      </w:pPr>
      <w:r>
        <w:rPr>
          <w:u w:val="single"/>
        </w:rPr>
        <w:t>Skert lifrarstarfsemi</w:t>
      </w:r>
    </w:p>
    <w:p w14:paraId="70737BBE" w14:textId="77777777" w:rsidR="00766DF5" w:rsidRDefault="00766DF5">
      <w:pPr>
        <w:keepNext/>
      </w:pPr>
    </w:p>
    <w:p w14:paraId="195F0948" w14:textId="77777777" w:rsidR="00766DF5" w:rsidRDefault="000B7994">
      <w:pPr>
        <w:keepNext/>
      </w:pPr>
      <w:r>
        <w:t>Hjá einstaklingum með vægt til í meðallagi skerta lifrarstarfsemi varð engin breyting, sem skiptir máli, á úthreinsun levetiracetams. Hjá flestum einstaklingum með alvarlega skerta lifrarstarfsemi minnkaði úthreinsun levetiracetams meira en 50% vegna þess að nýrnastarfsemi var einnig skert (sjá kafla 4.2).</w:t>
      </w:r>
    </w:p>
    <w:p w14:paraId="6DF3E04D" w14:textId="77777777" w:rsidR="00766DF5" w:rsidRDefault="00766DF5"/>
    <w:p w14:paraId="3FF0DF50" w14:textId="77777777" w:rsidR="00766DF5" w:rsidRDefault="000B7994">
      <w:pPr>
        <w:keepNext/>
        <w:rPr>
          <w:u w:val="single"/>
        </w:rPr>
      </w:pPr>
      <w:r>
        <w:rPr>
          <w:szCs w:val="22"/>
          <w:u w:val="single"/>
        </w:rPr>
        <w:t>Börn</w:t>
      </w:r>
    </w:p>
    <w:p w14:paraId="16B3C4ED" w14:textId="77777777" w:rsidR="00766DF5" w:rsidRDefault="00766DF5">
      <w:pPr>
        <w:keepNext/>
      </w:pPr>
    </w:p>
    <w:p w14:paraId="099668CE" w14:textId="77777777" w:rsidR="00766DF5" w:rsidRDefault="000B7994">
      <w:pPr>
        <w:keepNext/>
        <w:rPr>
          <w:i/>
        </w:rPr>
      </w:pPr>
      <w:r>
        <w:rPr>
          <w:i/>
        </w:rPr>
        <w:t>Börn (4 til 12 ára)</w:t>
      </w:r>
    </w:p>
    <w:p w14:paraId="6A3F5CDB" w14:textId="77777777" w:rsidR="00766DF5" w:rsidRDefault="00766DF5">
      <w:pPr>
        <w:keepNext/>
      </w:pPr>
    </w:p>
    <w:p w14:paraId="1BDA3C57" w14:textId="77777777" w:rsidR="00766DF5" w:rsidRDefault="000B7994">
      <w:r>
        <w:t>Hjá flogaveikum börnum (6 til 12 ára) var helmingunartími levetiracetams 6,0 klst. eftir gjöf staks skammts til inntöku (20 mg/kg). Heildarúthreinsunin að teknu tilliti til líkamsþyngdar (apparent body weight adjusted clearance) var u.þ.b. 30% meiri en hjá fullorðnum með flogaveiki.</w:t>
      </w:r>
    </w:p>
    <w:p w14:paraId="1E4995F9" w14:textId="77777777" w:rsidR="00766DF5" w:rsidRDefault="00766DF5"/>
    <w:p w14:paraId="080B260F" w14:textId="77777777" w:rsidR="00766DF5" w:rsidRDefault="000B7994">
      <w:r>
        <w:t xml:space="preserve">Eftir endurtekna skömmtun með inntöku (20 til 60 mg/kg/dag) hjá flogaveikum börnum (4 til 12 ára), frásogaðist levetiracetam hratt. Hámarksþéttni í plasma náðist 0,5 til 1,0 klst. eftir skömmtun. Línuleg og skammtaháð aukning kom í ljós hvað varðar hámarksþéttni í plasma og flatarmál undir ferli. </w:t>
      </w:r>
      <w:r>
        <w:lastRenderedPageBreak/>
        <w:t>Helmingunartími brotthvarfs var um 5 klst. Heildarúthreinsun (apparent body clearance) úr líkamanum var 1,1 ml/mín./kg.</w:t>
      </w:r>
    </w:p>
    <w:p w14:paraId="2EBFD48F" w14:textId="77777777" w:rsidR="00766DF5" w:rsidRDefault="00766DF5"/>
    <w:p w14:paraId="104A33E4" w14:textId="77777777" w:rsidR="00766DF5" w:rsidRDefault="000B7994">
      <w:pPr>
        <w:keepNext/>
        <w:rPr>
          <w:i/>
        </w:rPr>
      </w:pPr>
      <w:r>
        <w:rPr>
          <w:i/>
        </w:rPr>
        <w:t>Ungabörn og börn (1 mánaðar til 4 ára</w:t>
      </w:r>
      <w:r>
        <w:rPr>
          <w:i/>
          <w:szCs w:val="22"/>
        </w:rPr>
        <w:t>)</w:t>
      </w:r>
    </w:p>
    <w:p w14:paraId="09B55F50" w14:textId="77777777" w:rsidR="00766DF5" w:rsidRDefault="00766DF5">
      <w:pPr>
        <w:keepNext/>
      </w:pPr>
    </w:p>
    <w:p w14:paraId="0E163D5B" w14:textId="77777777" w:rsidR="00766DF5" w:rsidRDefault="000B7994">
      <w:r>
        <w:t>Eftir gjöf staks skammts (20 mg/kg) af 100 mg/ml mixtúru, lausn handa flogaveikum börnum (1 mánaðar til 4 ára) frásogaðist levetiracetam hratt og hámarksþéttni í plasma náðist um 1 klst. eftir lyfjagjöf. Niðurstöður lyfjahvarfa bentu til þess að helmingunartími væri styttri (5,3 klst.) en hjá fullorðnum (7,2 klst.) og að úthreinsun (apparent clearance) væri hraðari (1,5 ml/mín./kg) en hjá fullorðnum (0,96 ml/mín./kg).</w:t>
      </w:r>
    </w:p>
    <w:p w14:paraId="063C95DE" w14:textId="77777777" w:rsidR="00766DF5" w:rsidRDefault="00766DF5"/>
    <w:p w14:paraId="5D4E15E7" w14:textId="77777777" w:rsidR="00766DF5" w:rsidRDefault="000B7994">
      <w:r>
        <w:t>Í mati á lyfjahvörfum hjá hópi sjúklinga á aldrinum 1 mánaðar til 16 ára var marktæk fylgni milli líkamsþunga og úthreinsunar (úthreinsun jókst með aukinni líkamsþyngd) og dreifingarrúmmáls. Aldur hafði einnig áhrif á báða þessa þætti. Þessi áhrif voru áberandi hjá yngri ungabörnunum, minnkuðu með auknum aldri og voru orðin óveruleg við 4 ára aldur.</w:t>
      </w:r>
    </w:p>
    <w:p w14:paraId="17AB17DC" w14:textId="77777777" w:rsidR="00766DF5" w:rsidRDefault="00766DF5"/>
    <w:p w14:paraId="19BF1DB4" w14:textId="77777777" w:rsidR="00766DF5" w:rsidRDefault="000B7994">
      <w:pPr>
        <w:rPr>
          <w:szCs w:val="22"/>
        </w:rPr>
      </w:pPr>
      <w:r>
        <w:t>Í báðum þýðisgreiningunum á lyfjahvörfum var um það bil 20% aukning á úthreinsun levetiracetams þegar það var gefið samhliða ensím</w:t>
      </w:r>
      <w:r>
        <w:noBreakHyphen/>
        <w:t>hvetjandi flogaveikilyfi.</w:t>
      </w:r>
    </w:p>
    <w:p w14:paraId="53E34081" w14:textId="77777777" w:rsidR="00766DF5" w:rsidRDefault="00766DF5">
      <w:pPr>
        <w:rPr>
          <w:szCs w:val="22"/>
        </w:rPr>
      </w:pPr>
    </w:p>
    <w:p w14:paraId="502E84F5" w14:textId="77777777" w:rsidR="00766DF5" w:rsidRDefault="000B7994">
      <w:pPr>
        <w:keepNext/>
        <w:rPr>
          <w:b/>
        </w:rPr>
      </w:pPr>
      <w:r>
        <w:rPr>
          <w:b/>
        </w:rPr>
        <w:t>5.3</w:t>
      </w:r>
      <w:r>
        <w:rPr>
          <w:b/>
        </w:rPr>
        <w:tab/>
        <w:t>Forklínískar upplýsingar</w:t>
      </w:r>
    </w:p>
    <w:p w14:paraId="23AF7AA8" w14:textId="77777777" w:rsidR="00766DF5" w:rsidRDefault="00766DF5">
      <w:pPr>
        <w:keepNext/>
      </w:pPr>
    </w:p>
    <w:p w14:paraId="1E0135BB" w14:textId="77777777" w:rsidR="00766DF5" w:rsidRDefault="000B7994">
      <w:r>
        <w:t>Aðrar upplýsingar en klínískar benda ekki til neinnar sérstakrar hættu fyrir menn, byggt á hefð</w:t>
      </w:r>
      <w:r>
        <w:softHyphen/>
        <w:t>bundnum rannsóknum á lyfjafræðilegu öryggi, eiturverkunum á erfðaefni og mögulegum krabbameinsvaldandi áhrifum. Aukaverkanir, sem komu ekki fram í klínískum rannsóknum, en sáust hjá rottum og hjá músum þó í minna mæli, við skammta sem eru svipaðir meðferðarskömmtum hjá mönnum og skipta hugsanlega máli við klíníska notkun, voru lifrarbreytingar sem gefa til kynna aðlögunarsvörun eins og aukna þyngd og stækkun í miðju lifrarblaða (centrilobular hypertrophy), fituíferð og aukningu á lifrar</w:t>
      </w:r>
      <w:r>
        <w:softHyphen/>
        <w:t>ensímum í plasma.</w:t>
      </w:r>
    </w:p>
    <w:p w14:paraId="2F771157" w14:textId="77777777" w:rsidR="00766DF5" w:rsidRDefault="00766DF5"/>
    <w:p w14:paraId="05E0F83F" w14:textId="77777777" w:rsidR="00766DF5" w:rsidRDefault="000B7994">
      <w:pPr>
        <w:rPr>
          <w:szCs w:val="22"/>
        </w:rPr>
      </w:pPr>
      <w:r>
        <w:rPr>
          <w:bCs/>
          <w:szCs w:val="22"/>
        </w:rPr>
        <w:t>Engin</w:t>
      </w:r>
      <w:r>
        <w:rPr>
          <w:szCs w:val="22"/>
        </w:rPr>
        <w:t xml:space="preserve"> skaðleg áhrif </w:t>
      </w:r>
      <w:r>
        <w:rPr>
          <w:bCs/>
          <w:szCs w:val="22"/>
        </w:rPr>
        <w:t>á frjósemi eða</w:t>
      </w:r>
      <w:r>
        <w:rPr>
          <w:szCs w:val="22"/>
        </w:rPr>
        <w:t xml:space="preserve"> æxlun </w:t>
      </w:r>
      <w:r>
        <w:rPr>
          <w:bCs/>
          <w:szCs w:val="22"/>
        </w:rPr>
        <w:t>komu fram</w:t>
      </w:r>
      <w:r>
        <w:rPr>
          <w:szCs w:val="22"/>
        </w:rPr>
        <w:t xml:space="preserve"> í rannsóknum á </w:t>
      </w:r>
      <w:r>
        <w:rPr>
          <w:bCs/>
          <w:szCs w:val="22"/>
        </w:rPr>
        <w:t>karl</w:t>
      </w:r>
      <w:r>
        <w:rPr>
          <w:szCs w:val="22"/>
        </w:rPr>
        <w:t xml:space="preserve">- </w:t>
      </w:r>
      <w:r>
        <w:rPr>
          <w:bCs/>
          <w:szCs w:val="22"/>
        </w:rPr>
        <w:t>og kvenkyns rottum</w:t>
      </w:r>
      <w:r>
        <w:rPr>
          <w:szCs w:val="22"/>
        </w:rPr>
        <w:t xml:space="preserve"> í skömmtum sem voru allt að 1800 mg/kg/sólarhring (6</w:t>
      </w:r>
      <w:r>
        <w:rPr>
          <w:szCs w:val="22"/>
        </w:rPr>
        <w:noBreakHyphen/>
        <w:t>faldur ráðlagður hámarksskammtur fyrir menn þegar miðað er við mg/m</w:t>
      </w:r>
      <w:r>
        <w:rPr>
          <w:szCs w:val="22"/>
          <w:vertAlign w:val="superscript"/>
        </w:rPr>
        <w:t>2</w:t>
      </w:r>
      <w:r>
        <w:rPr>
          <w:szCs w:val="22"/>
        </w:rPr>
        <w:t>) hjá foreldrum og F1 kynslóð.</w:t>
      </w:r>
    </w:p>
    <w:p w14:paraId="22A040DC" w14:textId="77777777" w:rsidR="00766DF5" w:rsidRDefault="00766DF5">
      <w:pPr>
        <w:rPr>
          <w:szCs w:val="22"/>
        </w:rPr>
      </w:pPr>
    </w:p>
    <w:p w14:paraId="78E505B2" w14:textId="77777777" w:rsidR="00766DF5" w:rsidRDefault="000B7994">
      <w:r>
        <w:t>Tvær rannsóknir á fósturvísis</w:t>
      </w:r>
      <w:r>
        <w:noBreakHyphen/>
        <w:t>/fósturþroska voru gerðar á rottum með skömmtum sem voru 400, 1.200 og 3.600 mg/kg/sólarhring. Við 3.600 mg/kg/sólarhring, í annarri af tveimur rannsóknum á fósturvísis</w:t>
      </w:r>
      <w:r>
        <w:noBreakHyphen/>
        <w:t>/fósturþroska, kom fram örlítil minnkun á fósturþyngd ásamt lágmarksaukningu á afbrigðilegri beinmyndun/minni háttar frávikum. Engin áhrif komu fram á fósturvísislát og tíðni vanskapana var ekki aukin. NOAEL mörkin (No Observed Adverse Effect Level) voru 3.600 mg/kg/sólarhring fyrir ungafullar rottur (12</w:t>
      </w:r>
      <w:r>
        <w:noBreakHyphen/>
        <w:t xml:space="preserve">faldur ráðlagður </w:t>
      </w:r>
      <w:r>
        <w:rPr>
          <w:bCs/>
          <w:iCs/>
          <w:szCs w:val="22"/>
        </w:rPr>
        <w:t>hámarksskammtur fyrir menn</w:t>
      </w:r>
      <w:r>
        <w:t xml:space="preserve"> þegar miðað er við mg/m</w:t>
      </w:r>
      <w:r>
        <w:rPr>
          <w:vertAlign w:val="superscript"/>
        </w:rPr>
        <w:t>2</w:t>
      </w:r>
      <w:r>
        <w:t xml:space="preserve">) og 1.200 mg/kg/sólarhring fyrir fóstur. </w:t>
      </w:r>
    </w:p>
    <w:p w14:paraId="05186C56" w14:textId="77777777" w:rsidR="00766DF5" w:rsidRDefault="00766DF5"/>
    <w:p w14:paraId="1500DDA9" w14:textId="77777777" w:rsidR="00766DF5" w:rsidRDefault="000B7994">
      <w:r>
        <w:t>Fjórar rannsóknir á fósturvísis</w:t>
      </w:r>
      <w:r>
        <w:noBreakHyphen/>
        <w:t xml:space="preserve">/fósturþroska voru gerðar á kanínum með skömmtum sem voru 200, 600, 800, 1.200 og 1.800 mg/kg/sólarhring. Skammtur sem var 1.800 mg/kg/sólarhring olli umtalsverðum eiturverkunum á móður og minnkaðri fósturþyngd sem tengdist aukinni tíðni fóstra með vansköpun á hjarta- og æðakerfi/beinum. NOAEL mörkin voru &lt; 200 mg/kg/sólarhring fyrir móðurdýrið og 200 mg/kg/sólarhring fyrir fóstrin (samsvarar </w:t>
      </w:r>
      <w:r>
        <w:rPr>
          <w:szCs w:val="22"/>
        </w:rPr>
        <w:t>hámarksskammti fyrir menn</w:t>
      </w:r>
      <w:r>
        <w:t xml:space="preserve"> þegar miðað er við mg/m</w:t>
      </w:r>
      <w:r>
        <w:rPr>
          <w:vertAlign w:val="superscript"/>
        </w:rPr>
        <w:t>2</w:t>
      </w:r>
      <w:r>
        <w:t xml:space="preserve">). </w:t>
      </w:r>
    </w:p>
    <w:p w14:paraId="5D445BA2" w14:textId="77777777" w:rsidR="00766DF5" w:rsidRDefault="000B7994">
      <w:r>
        <w:t xml:space="preserve">Rannsókn á þroska hjá rottum, um og eftir got, var gerð með levetiracetam skömmtum sem voru 70, 350 og 1.800 mg/kg/sólarhring. NOAEL mörkin voru ≥ 1.800 mg/kg/sólarhring fyrir F0 móðurdýrið og fyrir lifun, vöxt og þroska F1 afkvæmanna þangað til þau hættu á spena (sexfaldur ráðlagður hámarksskammtur </w:t>
      </w:r>
      <w:r>
        <w:rPr>
          <w:bCs/>
          <w:iCs/>
          <w:szCs w:val="22"/>
        </w:rPr>
        <w:t xml:space="preserve">fyrir menn </w:t>
      </w:r>
      <w:r>
        <w:t>þegar miðað er við mg/m</w:t>
      </w:r>
      <w:r>
        <w:rPr>
          <w:vertAlign w:val="superscript"/>
        </w:rPr>
        <w:t>2</w:t>
      </w:r>
      <w:r>
        <w:t xml:space="preserve">). </w:t>
      </w:r>
    </w:p>
    <w:p w14:paraId="227C3B62" w14:textId="77777777" w:rsidR="00766DF5" w:rsidRDefault="000B7994">
      <w:r>
        <w:t>Rannsóknir á nýfæddum og ungum rottum og hundum leiddu í ljós að engar aukaverkanir sáust í neinum stöðluðum þroska eða þroskunar endapunktum við skammta allt að 1.800 mg/kg/sólarhring (6-17</w:t>
      </w:r>
      <w:r>
        <w:noBreakHyphen/>
        <w:t xml:space="preserve">faldur </w:t>
      </w:r>
      <w:r>
        <w:rPr>
          <w:bCs/>
          <w:iCs/>
          <w:szCs w:val="22"/>
        </w:rPr>
        <w:t>hámarksskammtur fyrir menn</w:t>
      </w:r>
      <w:r>
        <w:t xml:space="preserve"> þegar miðað er við mg/m</w:t>
      </w:r>
      <w:r>
        <w:rPr>
          <w:vertAlign w:val="superscript"/>
        </w:rPr>
        <w:t>2</w:t>
      </w:r>
      <w:r>
        <w:t>).</w:t>
      </w:r>
    </w:p>
    <w:p w14:paraId="12FED6CD" w14:textId="77777777" w:rsidR="00766DF5" w:rsidRDefault="00766DF5">
      <w:pPr>
        <w:rPr>
          <w:b/>
          <w:caps/>
        </w:rPr>
      </w:pPr>
    </w:p>
    <w:p w14:paraId="558332CA" w14:textId="77777777" w:rsidR="00766DF5" w:rsidRDefault="00766DF5">
      <w:pPr>
        <w:rPr>
          <w:b/>
          <w:caps/>
        </w:rPr>
      </w:pPr>
    </w:p>
    <w:p w14:paraId="254051B1" w14:textId="77777777" w:rsidR="00766DF5" w:rsidRDefault="000B7994">
      <w:pPr>
        <w:keepNext/>
        <w:rPr>
          <w:b/>
          <w:caps/>
        </w:rPr>
      </w:pPr>
      <w:r>
        <w:rPr>
          <w:b/>
          <w:caps/>
        </w:rPr>
        <w:lastRenderedPageBreak/>
        <w:t>6.</w:t>
      </w:r>
      <w:r>
        <w:rPr>
          <w:b/>
          <w:caps/>
        </w:rPr>
        <w:tab/>
        <w:t>Lyfjagerðarfræðilegar upplýsingar</w:t>
      </w:r>
    </w:p>
    <w:p w14:paraId="2F8AB2C4" w14:textId="77777777" w:rsidR="00766DF5" w:rsidRDefault="00766DF5">
      <w:pPr>
        <w:keepNext/>
      </w:pPr>
    </w:p>
    <w:p w14:paraId="76F8DD45" w14:textId="77777777" w:rsidR="00766DF5" w:rsidRDefault="000B7994">
      <w:pPr>
        <w:keepNext/>
        <w:rPr>
          <w:b/>
        </w:rPr>
      </w:pPr>
      <w:r>
        <w:rPr>
          <w:b/>
        </w:rPr>
        <w:t>6.1</w:t>
      </w:r>
      <w:r>
        <w:rPr>
          <w:b/>
        </w:rPr>
        <w:tab/>
        <w:t>Hjálparefni</w:t>
      </w:r>
    </w:p>
    <w:p w14:paraId="444D98A0" w14:textId="77777777" w:rsidR="00766DF5" w:rsidRDefault="00766DF5">
      <w:pPr>
        <w:keepNext/>
      </w:pPr>
      <w:bookmarkStart w:id="81" w:name="OLE_LINK1"/>
      <w:bookmarkStart w:id="82" w:name="OLE_LINK2"/>
    </w:p>
    <w:bookmarkEnd w:id="81"/>
    <w:bookmarkEnd w:id="82"/>
    <w:p w14:paraId="6FE51600" w14:textId="77777777" w:rsidR="00766DF5" w:rsidRDefault="000B7994">
      <w:pPr>
        <w:keepNext/>
        <w:rPr>
          <w:szCs w:val="22"/>
        </w:rPr>
      </w:pPr>
      <w:r>
        <w:rPr>
          <w:i/>
        </w:rPr>
        <w:t>Töflukjarni</w:t>
      </w:r>
      <w:r>
        <w:t>:</w:t>
      </w:r>
    </w:p>
    <w:p w14:paraId="428A0313" w14:textId="77777777" w:rsidR="00766DF5" w:rsidRDefault="000B7994">
      <w:pPr>
        <w:rPr>
          <w:szCs w:val="22"/>
        </w:rPr>
      </w:pPr>
      <w:r>
        <w:rPr>
          <w:szCs w:val="22"/>
        </w:rPr>
        <w:t>Natríumkroskaramellósi</w:t>
      </w:r>
    </w:p>
    <w:p w14:paraId="43A4BA28" w14:textId="77777777" w:rsidR="00766DF5" w:rsidRDefault="000B7994">
      <w:pPr>
        <w:rPr>
          <w:szCs w:val="22"/>
        </w:rPr>
      </w:pPr>
      <w:r>
        <w:t>Macrogol 6000</w:t>
      </w:r>
    </w:p>
    <w:p w14:paraId="21866A99" w14:textId="77777777" w:rsidR="00766DF5" w:rsidRDefault="000B7994">
      <w:r>
        <w:t>Vatnsfrí kísilkvoða</w:t>
      </w:r>
    </w:p>
    <w:p w14:paraId="3CB42FCC" w14:textId="77777777" w:rsidR="00766DF5" w:rsidRDefault="000B7994">
      <w:r>
        <w:t>Magnesíumsterat</w:t>
      </w:r>
    </w:p>
    <w:p w14:paraId="679A7222" w14:textId="77777777" w:rsidR="00766DF5" w:rsidRDefault="00766DF5"/>
    <w:p w14:paraId="2B197811" w14:textId="77777777" w:rsidR="00766DF5" w:rsidRDefault="000B7994">
      <w:pPr>
        <w:keepNext/>
      </w:pPr>
      <w:r>
        <w:rPr>
          <w:i/>
        </w:rPr>
        <w:t>Filmuhúð</w:t>
      </w:r>
      <w:r>
        <w:t>:</w:t>
      </w:r>
    </w:p>
    <w:p w14:paraId="0B1FE55E" w14:textId="77777777" w:rsidR="00766DF5" w:rsidRDefault="000B7994">
      <w:r>
        <w:t>Pólývinýlalkóhól-vatnsrofið að hluta</w:t>
      </w:r>
    </w:p>
    <w:p w14:paraId="61AEFBAC" w14:textId="77777777" w:rsidR="00766DF5" w:rsidRDefault="000B7994">
      <w:r>
        <w:t>Títantvíoxíð (E171)</w:t>
      </w:r>
    </w:p>
    <w:p w14:paraId="10F9DBFD" w14:textId="77777777" w:rsidR="00766DF5" w:rsidRDefault="000B7994">
      <w:r>
        <w:t>Macrogol 3350</w:t>
      </w:r>
    </w:p>
    <w:p w14:paraId="5C793EF7" w14:textId="77777777" w:rsidR="00766DF5" w:rsidRDefault="000B7994">
      <w:r>
        <w:t>Talkúm</w:t>
      </w:r>
    </w:p>
    <w:p w14:paraId="32718391" w14:textId="77777777" w:rsidR="00766DF5" w:rsidRDefault="000B7994">
      <w:r>
        <w:t>Sólsetursgult FCF (E 110)</w:t>
      </w:r>
    </w:p>
    <w:p w14:paraId="47D1127D" w14:textId="77777777" w:rsidR="00766DF5" w:rsidRDefault="000B7994">
      <w:r>
        <w:t>Rautt járnoxíð (E 172)</w:t>
      </w:r>
    </w:p>
    <w:p w14:paraId="3ABF23D2" w14:textId="77777777" w:rsidR="00766DF5" w:rsidRDefault="00766DF5"/>
    <w:p w14:paraId="51CE0408" w14:textId="77777777" w:rsidR="00766DF5" w:rsidRDefault="000B7994">
      <w:pPr>
        <w:keepNext/>
        <w:rPr>
          <w:b/>
        </w:rPr>
      </w:pPr>
      <w:r>
        <w:rPr>
          <w:b/>
        </w:rPr>
        <w:t>6.2</w:t>
      </w:r>
      <w:r>
        <w:rPr>
          <w:b/>
        </w:rPr>
        <w:tab/>
        <w:t>Ósamrýmanleiki</w:t>
      </w:r>
    </w:p>
    <w:p w14:paraId="677D9174" w14:textId="77777777" w:rsidR="00766DF5" w:rsidRDefault="00766DF5">
      <w:pPr>
        <w:keepNext/>
      </w:pPr>
    </w:p>
    <w:p w14:paraId="5741F438" w14:textId="77777777" w:rsidR="00766DF5" w:rsidRDefault="000B7994">
      <w:r>
        <w:t>Á ekki við.</w:t>
      </w:r>
    </w:p>
    <w:p w14:paraId="1842E376" w14:textId="77777777" w:rsidR="00766DF5" w:rsidRDefault="00766DF5"/>
    <w:p w14:paraId="591CD48C" w14:textId="77777777" w:rsidR="00766DF5" w:rsidRDefault="000B7994">
      <w:pPr>
        <w:keepNext/>
        <w:rPr>
          <w:b/>
        </w:rPr>
      </w:pPr>
      <w:r>
        <w:rPr>
          <w:b/>
        </w:rPr>
        <w:t>6.3</w:t>
      </w:r>
      <w:r>
        <w:rPr>
          <w:b/>
        </w:rPr>
        <w:tab/>
        <w:t>Geymsluþol</w:t>
      </w:r>
    </w:p>
    <w:p w14:paraId="4212DEEB" w14:textId="77777777" w:rsidR="00766DF5" w:rsidRDefault="00766DF5">
      <w:pPr>
        <w:keepNext/>
      </w:pPr>
    </w:p>
    <w:p w14:paraId="68FEB1F7" w14:textId="77777777" w:rsidR="00766DF5" w:rsidRDefault="000B7994">
      <w:r>
        <w:t>3 ár.</w:t>
      </w:r>
    </w:p>
    <w:p w14:paraId="0DFE2D58" w14:textId="77777777" w:rsidR="00766DF5" w:rsidRDefault="00766DF5"/>
    <w:p w14:paraId="6B1E4FEC" w14:textId="77777777" w:rsidR="00766DF5" w:rsidRDefault="000B7994">
      <w:pPr>
        <w:keepNext/>
        <w:rPr>
          <w:b/>
        </w:rPr>
      </w:pPr>
      <w:r>
        <w:rPr>
          <w:b/>
        </w:rPr>
        <w:t>6.4</w:t>
      </w:r>
      <w:r>
        <w:rPr>
          <w:b/>
        </w:rPr>
        <w:tab/>
        <w:t>Sérstakar varúðarreglur við geymslu</w:t>
      </w:r>
    </w:p>
    <w:p w14:paraId="04ED1177" w14:textId="77777777" w:rsidR="00766DF5" w:rsidRDefault="00766DF5">
      <w:pPr>
        <w:keepNext/>
      </w:pPr>
    </w:p>
    <w:p w14:paraId="15C3B81B" w14:textId="77777777" w:rsidR="00766DF5" w:rsidRDefault="000B7994">
      <w:r>
        <w:t>Engin sérstök fyrirmæli eru um geymsluaðstæður lyfsins.</w:t>
      </w:r>
    </w:p>
    <w:p w14:paraId="107AAE4A" w14:textId="77777777" w:rsidR="00766DF5" w:rsidRDefault="00766DF5"/>
    <w:p w14:paraId="4D7D157D" w14:textId="77777777" w:rsidR="00766DF5" w:rsidRDefault="000B7994">
      <w:pPr>
        <w:keepNext/>
      </w:pPr>
      <w:r>
        <w:rPr>
          <w:b/>
        </w:rPr>
        <w:t>6.5</w:t>
      </w:r>
      <w:r>
        <w:rPr>
          <w:b/>
        </w:rPr>
        <w:tab/>
        <w:t>Gerð íláts og innihald</w:t>
      </w:r>
    </w:p>
    <w:p w14:paraId="52AE369F" w14:textId="77777777" w:rsidR="00766DF5" w:rsidRDefault="00766DF5">
      <w:pPr>
        <w:keepNext/>
      </w:pPr>
    </w:p>
    <w:p w14:paraId="00726648" w14:textId="77777777" w:rsidR="00766DF5" w:rsidRDefault="000B7994">
      <w:r>
        <w:rPr>
          <w:szCs w:val="22"/>
        </w:rPr>
        <w:t>Ál</w:t>
      </w:r>
      <w:r>
        <w:t>/PVC þynnupakkningar sem eru í pappaöskjum sem innihalda 20, 30, 50, 60, 80, 100 filmuhúðaðar töflur og fjölpakkningar sem innihalda 200 (2 pakkningar með 100) filmuhúðaðar töflur.</w:t>
      </w:r>
    </w:p>
    <w:p w14:paraId="3FCA7694" w14:textId="77777777" w:rsidR="00766DF5" w:rsidRDefault="00766DF5"/>
    <w:p w14:paraId="5533DBDD" w14:textId="77777777" w:rsidR="00766DF5" w:rsidRDefault="000B7994">
      <w:r>
        <w:t>Ál/PVC rifgataðar stakskammtaþynnur sem eru í pappaöskjum sem innihalda 100 x 1 filmuhúðaðar töflur.</w:t>
      </w:r>
    </w:p>
    <w:p w14:paraId="41869942" w14:textId="77777777" w:rsidR="00766DF5" w:rsidRDefault="00766DF5"/>
    <w:p w14:paraId="63B24900" w14:textId="77777777" w:rsidR="00766DF5" w:rsidRDefault="000B7994">
      <w:r>
        <w:t>Ekki er víst að allar pakkningastærðir séu markaðssettar.</w:t>
      </w:r>
    </w:p>
    <w:p w14:paraId="49A75E8A" w14:textId="77777777" w:rsidR="00766DF5" w:rsidRDefault="00766DF5"/>
    <w:p w14:paraId="34E2B04C" w14:textId="77777777" w:rsidR="00766DF5" w:rsidRDefault="000B7994">
      <w:pPr>
        <w:keepNext/>
        <w:rPr>
          <w:b/>
          <w:szCs w:val="22"/>
        </w:rPr>
      </w:pPr>
      <w:r>
        <w:rPr>
          <w:b/>
        </w:rPr>
        <w:t>6.6</w:t>
      </w:r>
      <w:r>
        <w:rPr>
          <w:b/>
        </w:rPr>
        <w:tab/>
        <w:t>Sérstakar varúðarráðstafanir við förgun</w:t>
      </w:r>
    </w:p>
    <w:p w14:paraId="7792171E" w14:textId="77777777" w:rsidR="00766DF5" w:rsidRDefault="00766DF5">
      <w:pPr>
        <w:keepNext/>
      </w:pPr>
    </w:p>
    <w:p w14:paraId="3A8DCCFD" w14:textId="77777777" w:rsidR="00766DF5" w:rsidRDefault="000B7994">
      <w:r>
        <w:t>Farga skal öllum lyfjaleifum og/eða úrgangi í samræmi við gildandi reglur.</w:t>
      </w:r>
    </w:p>
    <w:p w14:paraId="6CFDDFBF" w14:textId="77777777" w:rsidR="00766DF5" w:rsidRDefault="00766DF5"/>
    <w:p w14:paraId="627D9A6C" w14:textId="77777777" w:rsidR="00766DF5" w:rsidRDefault="00766DF5"/>
    <w:p w14:paraId="0799FAC7" w14:textId="77777777" w:rsidR="00766DF5" w:rsidRDefault="000B7994">
      <w:pPr>
        <w:keepNext/>
        <w:rPr>
          <w:b/>
        </w:rPr>
      </w:pPr>
      <w:r>
        <w:rPr>
          <w:b/>
        </w:rPr>
        <w:t>7.</w:t>
      </w:r>
      <w:r>
        <w:rPr>
          <w:b/>
        </w:rPr>
        <w:tab/>
        <w:t xml:space="preserve"> MARKAÐSLEYFISHAFI</w:t>
      </w:r>
    </w:p>
    <w:p w14:paraId="39365A18" w14:textId="77777777" w:rsidR="00766DF5" w:rsidRDefault="00766DF5">
      <w:pPr>
        <w:keepNext/>
      </w:pPr>
    </w:p>
    <w:p w14:paraId="752B0E3A" w14:textId="77777777" w:rsidR="00766DF5" w:rsidRDefault="000B7994">
      <w:r>
        <w:t xml:space="preserve">UCB Pharma </w:t>
      </w:r>
      <w:r>
        <w:rPr>
          <w:szCs w:val="22"/>
        </w:rPr>
        <w:t>SA</w:t>
      </w:r>
    </w:p>
    <w:p w14:paraId="0FCDBA2A" w14:textId="77777777" w:rsidR="00766DF5" w:rsidRDefault="000B7994">
      <w:r>
        <w:t>Allée de la Recherche 60</w:t>
      </w:r>
    </w:p>
    <w:p w14:paraId="626B90BB" w14:textId="77777777" w:rsidR="00766DF5" w:rsidRDefault="000B7994">
      <w:r>
        <w:t>B-1070 Brussels</w:t>
      </w:r>
    </w:p>
    <w:p w14:paraId="539C4DF8" w14:textId="77777777" w:rsidR="00766DF5" w:rsidRDefault="000B7994">
      <w:r>
        <w:t>Belgía.</w:t>
      </w:r>
    </w:p>
    <w:p w14:paraId="2E67FC7C" w14:textId="77777777" w:rsidR="00766DF5" w:rsidRDefault="00766DF5"/>
    <w:p w14:paraId="664DEF45" w14:textId="77777777" w:rsidR="00766DF5" w:rsidRDefault="00766DF5"/>
    <w:p w14:paraId="56E11C2E" w14:textId="77777777" w:rsidR="00766DF5" w:rsidRDefault="000B7994">
      <w:pPr>
        <w:keepNext/>
        <w:rPr>
          <w:b/>
        </w:rPr>
      </w:pPr>
      <w:r>
        <w:rPr>
          <w:b/>
        </w:rPr>
        <w:lastRenderedPageBreak/>
        <w:t>8.</w:t>
      </w:r>
      <w:r>
        <w:rPr>
          <w:b/>
        </w:rPr>
        <w:tab/>
        <w:t>MARKAÐSLEYFISNÚMER</w:t>
      </w:r>
    </w:p>
    <w:p w14:paraId="1503030E" w14:textId="77777777" w:rsidR="00766DF5" w:rsidRDefault="00766DF5">
      <w:pPr>
        <w:keepNext/>
      </w:pPr>
    </w:p>
    <w:p w14:paraId="2F98EA9B" w14:textId="77777777" w:rsidR="00766DF5" w:rsidRDefault="000B7994">
      <w:pPr>
        <w:keepNext/>
      </w:pPr>
      <w:r>
        <w:t>EU/1/00/146/014</w:t>
      </w:r>
    </w:p>
    <w:p w14:paraId="186D10D5" w14:textId="77777777" w:rsidR="00766DF5" w:rsidRDefault="000B7994">
      <w:pPr>
        <w:keepNext/>
      </w:pPr>
      <w:r>
        <w:t>EU/1/00/146/015</w:t>
      </w:r>
    </w:p>
    <w:p w14:paraId="2B2B6AA9" w14:textId="77777777" w:rsidR="00766DF5" w:rsidRDefault="000B7994">
      <w:pPr>
        <w:keepNext/>
      </w:pPr>
      <w:r>
        <w:t>EU/1/00/146/016</w:t>
      </w:r>
    </w:p>
    <w:p w14:paraId="3BA7A079" w14:textId="77777777" w:rsidR="00766DF5" w:rsidRDefault="000B7994">
      <w:pPr>
        <w:keepNext/>
      </w:pPr>
      <w:r>
        <w:t>EU/1/00/146/017</w:t>
      </w:r>
    </w:p>
    <w:p w14:paraId="28C41BF3" w14:textId="77777777" w:rsidR="00766DF5" w:rsidRDefault="000B7994">
      <w:pPr>
        <w:keepNext/>
      </w:pPr>
      <w:r>
        <w:t>EU/1/00/146/018</w:t>
      </w:r>
    </w:p>
    <w:p w14:paraId="0670F287" w14:textId="77777777" w:rsidR="00766DF5" w:rsidRDefault="000B7994">
      <w:pPr>
        <w:keepNext/>
      </w:pPr>
      <w:r>
        <w:t>EU/1/00/146/019</w:t>
      </w:r>
    </w:p>
    <w:p w14:paraId="3614CFD4" w14:textId="77777777" w:rsidR="00766DF5" w:rsidRDefault="000B7994">
      <w:pPr>
        <w:keepNext/>
      </w:pPr>
      <w:r>
        <w:t>EU/1/00/146/028</w:t>
      </w:r>
    </w:p>
    <w:p w14:paraId="5775C6FD" w14:textId="77777777" w:rsidR="00766DF5" w:rsidRDefault="000B7994">
      <w:pPr>
        <w:keepNext/>
      </w:pPr>
      <w:r>
        <w:t>EU/1/00/146/036</w:t>
      </w:r>
    </w:p>
    <w:p w14:paraId="5C5FC2FB" w14:textId="77777777" w:rsidR="00766DF5" w:rsidRDefault="00766DF5"/>
    <w:p w14:paraId="60C806AD" w14:textId="77777777" w:rsidR="00766DF5" w:rsidRDefault="00766DF5"/>
    <w:p w14:paraId="74B4FF79" w14:textId="77777777" w:rsidR="00766DF5" w:rsidRDefault="000B7994">
      <w:pPr>
        <w:keepNext/>
        <w:ind w:left="540" w:hanging="540"/>
        <w:rPr>
          <w:b/>
        </w:rPr>
      </w:pPr>
      <w:r>
        <w:rPr>
          <w:b/>
        </w:rPr>
        <w:t>9.</w:t>
      </w:r>
      <w:r>
        <w:rPr>
          <w:b/>
        </w:rPr>
        <w:tab/>
        <w:t>DAGSETNING FYRSTU ÚTGÁFU MARKAÐSLEYFIS / ENDURNÝJUNAR MARKAÐSLEYFIS</w:t>
      </w:r>
    </w:p>
    <w:p w14:paraId="5EB9C2FC" w14:textId="77777777" w:rsidR="00766DF5" w:rsidRDefault="00766DF5">
      <w:pPr>
        <w:keepNext/>
      </w:pPr>
    </w:p>
    <w:p w14:paraId="177A2B78" w14:textId="77777777" w:rsidR="00766DF5" w:rsidRDefault="000B7994">
      <w:r>
        <w:t>Dagsetning fyrstu útgáfu markaðsleyfis: 29. september 2000.</w:t>
      </w:r>
    </w:p>
    <w:p w14:paraId="44E25FFA" w14:textId="77777777" w:rsidR="00766DF5" w:rsidRDefault="000B7994">
      <w:r>
        <w:rPr>
          <w:bCs/>
          <w:szCs w:val="22"/>
        </w:rPr>
        <w:t>Nýjasta dagsetning endurnýjunar markaðsleyfis: 20. ágúst 2015.</w:t>
      </w:r>
    </w:p>
    <w:p w14:paraId="3B88DB4D" w14:textId="77777777" w:rsidR="00766DF5" w:rsidRDefault="00766DF5"/>
    <w:p w14:paraId="0C51FEE1" w14:textId="77777777" w:rsidR="00766DF5" w:rsidRDefault="00766DF5"/>
    <w:p w14:paraId="40ABB26A" w14:textId="77777777" w:rsidR="00766DF5" w:rsidRDefault="000B7994">
      <w:pPr>
        <w:keepNext/>
        <w:rPr>
          <w:b/>
        </w:rPr>
      </w:pPr>
      <w:r>
        <w:rPr>
          <w:b/>
        </w:rPr>
        <w:t>10.</w:t>
      </w:r>
      <w:r>
        <w:rPr>
          <w:b/>
        </w:rPr>
        <w:tab/>
        <w:t>DAGSETNING ENDURSKOÐUNAR TEXTANS</w:t>
      </w:r>
    </w:p>
    <w:p w14:paraId="15E85A96" w14:textId="77777777" w:rsidR="00766DF5" w:rsidRDefault="00766DF5">
      <w:pPr>
        <w:keepNext/>
        <w:rPr>
          <w:szCs w:val="22"/>
        </w:rPr>
      </w:pPr>
    </w:p>
    <w:p w14:paraId="0DE7EA50" w14:textId="77777777" w:rsidR="00766DF5" w:rsidRDefault="000B7994">
      <w:pPr>
        <w:keepNext/>
        <w:rPr>
          <w:szCs w:val="22"/>
          <w:u w:val="single"/>
        </w:rPr>
      </w:pPr>
      <w:r>
        <w:t xml:space="preserve">Ítarlegar upplýsingar um lyfið eru birtar á vef Lyfjastofnunar Evrópu </w:t>
      </w:r>
      <w:hyperlink r:id="rId14" w:history="1">
        <w:r w:rsidR="00766DF5">
          <w:rPr>
            <w:rStyle w:val="Hyperlink"/>
            <w:lang w:val="hu-HU"/>
          </w:rPr>
          <w:t>https://www.ema.europa.eu</w:t>
        </w:r>
      </w:hyperlink>
      <w:r>
        <w:t>.</w:t>
      </w:r>
    </w:p>
    <w:p w14:paraId="1514ACEC" w14:textId="77777777" w:rsidR="00766DF5" w:rsidRDefault="00766DF5">
      <w:pPr>
        <w:keepNext/>
        <w:rPr>
          <w:szCs w:val="22"/>
          <w:u w:val="single"/>
        </w:rPr>
      </w:pPr>
    </w:p>
    <w:p w14:paraId="553A9381" w14:textId="77777777" w:rsidR="00766DF5" w:rsidRDefault="000B7994">
      <w:pPr>
        <w:keepNext/>
        <w:rPr>
          <w:szCs w:val="22"/>
          <w:u w:val="single"/>
        </w:rPr>
      </w:pPr>
      <w:r>
        <w:rPr>
          <w:szCs w:val="22"/>
        </w:rPr>
        <w:t xml:space="preserve">Upplýsingar á íslensku eru á </w:t>
      </w:r>
      <w:r>
        <w:t>http:/</w:t>
      </w:r>
      <w:bookmarkStart w:id="83" w:name="_Hlt377566855"/>
      <w:bookmarkStart w:id="84" w:name="_Hlt377566856"/>
      <w:r>
        <w:t>/</w:t>
      </w:r>
      <w:bookmarkEnd w:id="83"/>
      <w:bookmarkEnd w:id="84"/>
      <w:r>
        <w:t>www.</w:t>
      </w:r>
      <w:r>
        <w:rPr>
          <w:szCs w:val="22"/>
        </w:rPr>
        <w:t>serlyfjaskra.is</w:t>
      </w:r>
    </w:p>
    <w:p w14:paraId="4339976D" w14:textId="77777777" w:rsidR="00766DF5" w:rsidRDefault="00766DF5"/>
    <w:p w14:paraId="13730917" w14:textId="77777777" w:rsidR="00766DF5" w:rsidRDefault="00766DF5"/>
    <w:p w14:paraId="3F307EB0" w14:textId="77777777" w:rsidR="00766DF5" w:rsidRDefault="000B7994">
      <w:pPr>
        <w:keepNext/>
        <w:rPr>
          <w:b/>
        </w:rPr>
      </w:pPr>
      <w:r>
        <w:br w:type="page"/>
      </w:r>
      <w:r>
        <w:rPr>
          <w:b/>
        </w:rPr>
        <w:lastRenderedPageBreak/>
        <w:t>1.</w:t>
      </w:r>
      <w:r>
        <w:rPr>
          <w:b/>
        </w:rPr>
        <w:tab/>
        <w:t>HEITI LYFS</w:t>
      </w:r>
    </w:p>
    <w:p w14:paraId="4278FCC8" w14:textId="77777777" w:rsidR="00766DF5" w:rsidRDefault="00766DF5">
      <w:pPr>
        <w:keepNext/>
      </w:pPr>
    </w:p>
    <w:p w14:paraId="36864C24" w14:textId="77777777" w:rsidR="00766DF5" w:rsidRDefault="000B7994">
      <w:pPr>
        <w:pStyle w:val="BodyText"/>
        <w:rPr>
          <w:sz w:val="22"/>
          <w:szCs w:val="22"/>
          <w:lang w:val="is-IS"/>
        </w:rPr>
      </w:pPr>
      <w:r>
        <w:rPr>
          <w:sz w:val="22"/>
          <w:szCs w:val="22"/>
          <w:lang w:val="is-IS"/>
        </w:rPr>
        <w:t>Keppra 1.000 mg filmuhúðaðar töflur.</w:t>
      </w:r>
    </w:p>
    <w:p w14:paraId="5923BF7E" w14:textId="77777777" w:rsidR="00766DF5" w:rsidRDefault="00766DF5"/>
    <w:p w14:paraId="4B762A60" w14:textId="77777777" w:rsidR="00766DF5" w:rsidRDefault="00766DF5"/>
    <w:p w14:paraId="0F448A68" w14:textId="77777777" w:rsidR="00766DF5" w:rsidRDefault="000B7994">
      <w:pPr>
        <w:keepNext/>
        <w:rPr>
          <w:b/>
        </w:rPr>
      </w:pPr>
      <w:r>
        <w:rPr>
          <w:b/>
        </w:rPr>
        <w:t>2.</w:t>
      </w:r>
      <w:r>
        <w:rPr>
          <w:b/>
        </w:rPr>
        <w:tab/>
        <w:t>INNIHALDSLÝSING</w:t>
      </w:r>
    </w:p>
    <w:p w14:paraId="537E6FFA" w14:textId="77777777" w:rsidR="00766DF5" w:rsidRDefault="00766DF5">
      <w:pPr>
        <w:keepNext/>
      </w:pPr>
    </w:p>
    <w:p w14:paraId="349AAC80" w14:textId="77777777" w:rsidR="00766DF5" w:rsidRDefault="000B7994">
      <w:r>
        <w:t>Hver filmuhúðuð tafla inniheldur 1.000 mg af levetiracetami.</w:t>
      </w:r>
    </w:p>
    <w:p w14:paraId="2CD88CCF" w14:textId="77777777" w:rsidR="00766DF5" w:rsidRDefault="00766DF5"/>
    <w:p w14:paraId="0A9EA0AB" w14:textId="77777777" w:rsidR="00766DF5" w:rsidRDefault="000B7994">
      <w:r>
        <w:t>Sjá lista yfir öll hjálparefni í kafla 6.1.</w:t>
      </w:r>
    </w:p>
    <w:p w14:paraId="02866DD5" w14:textId="77777777" w:rsidR="00766DF5" w:rsidRDefault="00766DF5"/>
    <w:p w14:paraId="7A303035" w14:textId="77777777" w:rsidR="00766DF5" w:rsidRDefault="00766DF5"/>
    <w:p w14:paraId="25B66B6D" w14:textId="77777777" w:rsidR="00766DF5" w:rsidRDefault="000B7994">
      <w:pPr>
        <w:keepNext/>
        <w:rPr>
          <w:b/>
        </w:rPr>
      </w:pPr>
      <w:r>
        <w:rPr>
          <w:b/>
        </w:rPr>
        <w:t>3.</w:t>
      </w:r>
      <w:r>
        <w:rPr>
          <w:b/>
        </w:rPr>
        <w:tab/>
        <w:t>LYFJAFORM</w:t>
      </w:r>
    </w:p>
    <w:p w14:paraId="6243FD0D" w14:textId="77777777" w:rsidR="00766DF5" w:rsidRDefault="00766DF5">
      <w:pPr>
        <w:keepNext/>
      </w:pPr>
    </w:p>
    <w:p w14:paraId="654FCE5C" w14:textId="77777777" w:rsidR="00766DF5" w:rsidRDefault="000B7994">
      <w:r>
        <w:t>Filmuhúðuð tafla.</w:t>
      </w:r>
    </w:p>
    <w:p w14:paraId="41AC9C2D" w14:textId="77777777" w:rsidR="00766DF5" w:rsidRDefault="000B7994">
      <w:r>
        <w:t>Hvít, 19 mm ílöng tafla með deiliskoru og kóðinn „ucb“ og „1000“ er greyptur í aðra hliðina.</w:t>
      </w:r>
    </w:p>
    <w:p w14:paraId="15F054C0" w14:textId="77777777" w:rsidR="00766DF5" w:rsidRDefault="000B7994">
      <w:r>
        <w:t>Deiliskoran er eingöngu til að hægt sé að brjóta töfluna svo auðveldara sé að gleypa hana, ekki til að skipta í jafna skammta.</w:t>
      </w:r>
    </w:p>
    <w:p w14:paraId="3FEFFA87" w14:textId="77777777" w:rsidR="00766DF5" w:rsidRDefault="00766DF5"/>
    <w:p w14:paraId="746AF065" w14:textId="77777777" w:rsidR="00766DF5" w:rsidRDefault="00766DF5"/>
    <w:p w14:paraId="45954D59" w14:textId="77777777" w:rsidR="00766DF5" w:rsidRDefault="000B7994">
      <w:pPr>
        <w:keepNext/>
        <w:rPr>
          <w:b/>
        </w:rPr>
      </w:pPr>
      <w:r>
        <w:rPr>
          <w:b/>
        </w:rPr>
        <w:t>4.</w:t>
      </w:r>
      <w:r>
        <w:rPr>
          <w:b/>
        </w:rPr>
        <w:tab/>
        <w:t>KLÍNÍSKAR UPPLÝSINGAR</w:t>
      </w:r>
    </w:p>
    <w:p w14:paraId="0BC53683" w14:textId="77777777" w:rsidR="00766DF5" w:rsidRDefault="00766DF5">
      <w:pPr>
        <w:keepNext/>
      </w:pPr>
    </w:p>
    <w:p w14:paraId="27C8F7A3" w14:textId="77777777" w:rsidR="00766DF5" w:rsidRDefault="000B7994">
      <w:pPr>
        <w:keepNext/>
        <w:rPr>
          <w:b/>
        </w:rPr>
      </w:pPr>
      <w:r>
        <w:rPr>
          <w:b/>
        </w:rPr>
        <w:t>4.1</w:t>
      </w:r>
      <w:r>
        <w:rPr>
          <w:b/>
        </w:rPr>
        <w:tab/>
        <w:t>Ábendingar</w:t>
      </w:r>
    </w:p>
    <w:p w14:paraId="63D0FCF5" w14:textId="77777777" w:rsidR="00766DF5" w:rsidRDefault="00766DF5">
      <w:pPr>
        <w:keepNext/>
      </w:pPr>
    </w:p>
    <w:p w14:paraId="63852D8D" w14:textId="77777777" w:rsidR="00766DF5" w:rsidRDefault="000B7994">
      <w:r>
        <w:t>Keppra er ætlað til einlyfjameðferðar við hlutaflogum með eða án síðkominna alfloga, hjá fullorðnum og unglingum frá 16 ára aldri, með nýgreinda flogaveiki.</w:t>
      </w:r>
    </w:p>
    <w:p w14:paraId="07315F4E" w14:textId="77777777" w:rsidR="00766DF5" w:rsidRDefault="00766DF5"/>
    <w:p w14:paraId="0C21E817" w14:textId="77777777" w:rsidR="00766DF5" w:rsidRDefault="000B7994">
      <w:r>
        <w:t>Keppra er ætlað ásamt öðrum lyfjum</w:t>
      </w:r>
    </w:p>
    <w:p w14:paraId="0BD1690A" w14:textId="77777777" w:rsidR="00766DF5" w:rsidRDefault="000B7994">
      <w:pPr>
        <w:ind w:left="1134" w:hanging="567"/>
      </w:pPr>
      <w:r>
        <w:t>•</w:t>
      </w:r>
      <w:r>
        <w:tab/>
        <w:t>til meðferðar handa fullorðnum, unglingum, börnum og ungabörnum frá 1 mánaðar aldri með flogaveiki, þegar um er að ræða hlutaflog (partial onset seizures) með eða án síðkominna alfloga.</w:t>
      </w:r>
    </w:p>
    <w:p w14:paraId="7BB75E53" w14:textId="77777777" w:rsidR="00766DF5" w:rsidRDefault="000B7994">
      <w:pPr>
        <w:ind w:left="1134" w:hanging="567"/>
      </w:pPr>
      <w:r>
        <w:t>•</w:t>
      </w:r>
      <w:r>
        <w:tab/>
        <w:t>til meðferðar við vöðvakippaflogum (myoclonic seizures) hjá fullorðnum og unglingum, 12 ára eða eldri, með vöðvakippaflog sem koma fram á unglingsárum (juvenile myoclonic epilepsy).</w:t>
      </w:r>
    </w:p>
    <w:p w14:paraId="44AA911C" w14:textId="77777777" w:rsidR="00766DF5" w:rsidRDefault="000B7994">
      <w:pPr>
        <w:ind w:left="1134" w:hanging="567"/>
      </w:pPr>
      <w:r>
        <w:t>•</w:t>
      </w:r>
      <w:r>
        <w:tab/>
        <w:t>til meðferðar við frumkomnum þankippaalflogum (primary generalised tonic-clonic seizures) hjá fullorðnum og unglingum frá 12 ára aldri með sjálfvakta flogaveiki.</w:t>
      </w:r>
    </w:p>
    <w:p w14:paraId="5E8DBBDB" w14:textId="77777777" w:rsidR="00766DF5" w:rsidRDefault="00766DF5"/>
    <w:p w14:paraId="7E6CB4D8" w14:textId="77777777" w:rsidR="00766DF5" w:rsidRDefault="000B7994">
      <w:pPr>
        <w:keepNext/>
        <w:rPr>
          <w:b/>
        </w:rPr>
      </w:pPr>
      <w:r>
        <w:rPr>
          <w:b/>
        </w:rPr>
        <w:t>4.2</w:t>
      </w:r>
      <w:r>
        <w:rPr>
          <w:b/>
        </w:rPr>
        <w:tab/>
        <w:t>Skammtar og lyfjagjöf</w:t>
      </w:r>
    </w:p>
    <w:p w14:paraId="2B62BF13" w14:textId="77777777" w:rsidR="00766DF5" w:rsidRDefault="00766DF5">
      <w:pPr>
        <w:keepNext/>
      </w:pPr>
    </w:p>
    <w:p w14:paraId="06491871" w14:textId="77777777" w:rsidR="00766DF5" w:rsidRDefault="000B7994">
      <w:pPr>
        <w:keepNext/>
        <w:rPr>
          <w:szCs w:val="22"/>
          <w:u w:val="single"/>
        </w:rPr>
      </w:pPr>
      <w:r>
        <w:rPr>
          <w:szCs w:val="22"/>
          <w:u w:val="single"/>
        </w:rPr>
        <w:t>Skammtar</w:t>
      </w:r>
    </w:p>
    <w:p w14:paraId="3D3B670A" w14:textId="77777777" w:rsidR="00766DF5" w:rsidRDefault="00766DF5">
      <w:pPr>
        <w:keepNext/>
        <w:rPr>
          <w:szCs w:val="22"/>
        </w:rPr>
      </w:pPr>
    </w:p>
    <w:p w14:paraId="2AECC91E" w14:textId="77777777" w:rsidR="00766DF5" w:rsidRDefault="000B7994">
      <w:pPr>
        <w:keepNext/>
        <w:rPr>
          <w:i/>
        </w:rPr>
      </w:pPr>
      <w:r>
        <w:rPr>
          <w:i/>
        </w:rPr>
        <w:t>Hlutaflog</w:t>
      </w:r>
    </w:p>
    <w:p w14:paraId="58EC5F9C" w14:textId="77777777" w:rsidR="00766DF5" w:rsidRDefault="000B7994">
      <w:pPr>
        <w:keepNext/>
      </w:pPr>
      <w:r>
        <w:t>Ráðlagður skammtur fyrir einlyfjameðferð (frá 16 ára aldri) og viðbótarmeðferð er sá sami; eins og rakið er hér að neðan.</w:t>
      </w:r>
    </w:p>
    <w:p w14:paraId="7F1CCA18" w14:textId="77777777" w:rsidR="00766DF5" w:rsidRDefault="00766DF5">
      <w:pPr>
        <w:keepNext/>
      </w:pPr>
    </w:p>
    <w:p w14:paraId="0E82068A" w14:textId="77777777" w:rsidR="00766DF5" w:rsidRDefault="000B7994">
      <w:pPr>
        <w:keepNext/>
        <w:rPr>
          <w:i/>
        </w:rPr>
      </w:pPr>
      <w:r>
        <w:rPr>
          <w:i/>
        </w:rPr>
        <w:t>Allar ábendingar</w:t>
      </w:r>
    </w:p>
    <w:p w14:paraId="2D418D83" w14:textId="77777777" w:rsidR="00766DF5" w:rsidRDefault="00766DF5">
      <w:pPr>
        <w:keepNext/>
        <w:rPr>
          <w:szCs w:val="22"/>
        </w:rPr>
      </w:pPr>
    </w:p>
    <w:p w14:paraId="46DEA8F7" w14:textId="77777777" w:rsidR="00766DF5" w:rsidRDefault="000B7994">
      <w:pPr>
        <w:keepNext/>
      </w:pPr>
      <w:r>
        <w:rPr>
          <w:i/>
          <w:szCs w:val="22"/>
        </w:rPr>
        <w:t>Fullorðnir</w:t>
      </w:r>
      <w:r>
        <w:rPr>
          <w:i/>
        </w:rPr>
        <w:t xml:space="preserve"> (≥ 18 ára) og </w:t>
      </w:r>
      <w:r>
        <w:rPr>
          <w:i/>
          <w:szCs w:val="22"/>
        </w:rPr>
        <w:t>unglingar</w:t>
      </w:r>
      <w:r>
        <w:rPr>
          <w:i/>
        </w:rPr>
        <w:t xml:space="preserve"> (12 til 17 ára), sem vega 50 kg eða meira </w:t>
      </w:r>
    </w:p>
    <w:p w14:paraId="6704E56B" w14:textId="77777777" w:rsidR="00766DF5" w:rsidRDefault="00766DF5">
      <w:pPr>
        <w:keepNext/>
        <w:rPr>
          <w:i/>
        </w:rPr>
      </w:pPr>
    </w:p>
    <w:p w14:paraId="41E223F8" w14:textId="77777777" w:rsidR="00766DF5" w:rsidRDefault="000B7994">
      <w:r>
        <w:t>Upphaflegur meðferðarskammtur er 500 mg tvisvar sinnum á sólarhring. Þennan skammt má gefa á fyrsta degi meðferðar. Hins vegar má gefa lægri upphafsskammt, 250 mg tvisvar sinnum á sólarhring samkvæmt mati læknis á fækkun floga samanborið við hugsanlegar aukaverkanir. Þennan skammt má auka í 500 mg tvisvar sinnum á sólarhring eftir tvær vikur.</w:t>
      </w:r>
    </w:p>
    <w:p w14:paraId="1B8AC2BA" w14:textId="77777777" w:rsidR="00766DF5" w:rsidRDefault="00766DF5"/>
    <w:p w14:paraId="355D270C" w14:textId="77777777" w:rsidR="00766DF5" w:rsidRDefault="000B7994">
      <w:r>
        <w:t xml:space="preserve">Með hliðsjón af klínískri svörun og þoli, má auka sólarhringsskammtinn í allt að 1.500 mg tvisvar sinnum á sólarhring. Skömmtum má breyta með því að auka eða minnka </w:t>
      </w:r>
      <w:r>
        <w:rPr>
          <w:rFonts w:ascii="TimesNewRomanPSMT" w:hAnsi="TimesNewRomanPSMT" w:cs="TimesNewRomanPSMT"/>
        </w:rPr>
        <w:t xml:space="preserve">þá um 250 mg eða </w:t>
      </w:r>
      <w:r>
        <w:t>500 mg tvisvar sinnum á sólarhring á tveggja til fjögurra vikna fresti.</w:t>
      </w:r>
    </w:p>
    <w:p w14:paraId="51AFCA28" w14:textId="77777777" w:rsidR="00766DF5" w:rsidRDefault="00766DF5"/>
    <w:p w14:paraId="5FEB2F5B" w14:textId="77777777" w:rsidR="00766DF5" w:rsidRDefault="000B7994">
      <w:pPr>
        <w:keepNext/>
        <w:rPr>
          <w:u w:val="single"/>
        </w:rPr>
      </w:pPr>
      <w:r>
        <w:rPr>
          <w:i/>
          <w:szCs w:val="22"/>
        </w:rPr>
        <w:t>Unglingar</w:t>
      </w:r>
      <w:r>
        <w:rPr>
          <w:i/>
        </w:rPr>
        <w:t xml:space="preserve"> (12 til 17 ára), sem vega minna en 50 kg og börn frá eins mánaðar aldri</w:t>
      </w:r>
      <w:r>
        <w:rPr>
          <w:u w:val="single"/>
        </w:rPr>
        <w:t xml:space="preserve"> </w:t>
      </w:r>
    </w:p>
    <w:p w14:paraId="5C849331" w14:textId="77777777" w:rsidR="00766DF5" w:rsidRDefault="00766DF5">
      <w:pPr>
        <w:keepNext/>
        <w:rPr>
          <w:u w:val="single"/>
        </w:rPr>
      </w:pPr>
    </w:p>
    <w:p w14:paraId="650FB689" w14:textId="77777777" w:rsidR="00766DF5" w:rsidRDefault="000B7994">
      <w:pPr>
        <w:keepNext/>
      </w:pPr>
      <w:r>
        <w:t xml:space="preserve">Læknir skal ávísa viðeigandi lyfjaformi, pakkningastærð og styrk sem hentar best miðað við þyngd, aldur og skammt. Vísað er til kaflans um </w:t>
      </w:r>
      <w:r>
        <w:rPr>
          <w:i/>
        </w:rPr>
        <w:t>Börn</w:t>
      </w:r>
      <w:r>
        <w:t xml:space="preserve"> varðandi skammtaaðlögun miðað við þyngd.</w:t>
      </w:r>
    </w:p>
    <w:p w14:paraId="26DA89A7" w14:textId="77777777" w:rsidR="00766DF5" w:rsidRDefault="00766DF5"/>
    <w:p w14:paraId="28DF8404" w14:textId="77777777" w:rsidR="00766DF5" w:rsidRDefault="000B7994">
      <w:pPr>
        <w:keepNext/>
        <w:rPr>
          <w:u w:val="single"/>
        </w:rPr>
      </w:pPr>
      <w:r>
        <w:rPr>
          <w:u w:val="single"/>
        </w:rPr>
        <w:t>Meðferð hætt</w:t>
      </w:r>
    </w:p>
    <w:p w14:paraId="21D857B6" w14:textId="77777777" w:rsidR="00766DF5" w:rsidRDefault="000B7994">
      <w:pPr>
        <w:keepNext/>
      </w:pPr>
      <w:r>
        <w:t>Ef þarf að hætta meðferð með levetiracetami er mælt með að minnka skammtinn smám saman (t.d. hjá fullorðnum</w:t>
      </w:r>
      <w:r>
        <w:rPr>
          <w:szCs w:val="22"/>
        </w:rPr>
        <w:t xml:space="preserve"> og unglingum, sem vega meira en 50 kg</w:t>
      </w:r>
      <w:r>
        <w:t>: minnka um 500 mg tvisvar sinnum á sólarhring aðra til fjórðu hverja viku; hjá ungbörnum eldri en 6 mánaða, börnum og unglingum sem vega minna en 50 kg: ekki ætti að minnka skammt um meira en 10 mg/kg tvisvar sinnum á sólarhring aðra hverja viku; hjá ungbörnum (yngri en 6 mánaða): ekki ætti að minnka skammt um meira en 7 mg/kg tvisvar sinnum á sólarhring aðra hverja viku).</w:t>
      </w:r>
    </w:p>
    <w:p w14:paraId="03A994D2" w14:textId="77777777" w:rsidR="00766DF5" w:rsidRDefault="00766DF5"/>
    <w:p w14:paraId="1BBEFC81" w14:textId="77777777" w:rsidR="00766DF5" w:rsidRDefault="000B7994">
      <w:pPr>
        <w:keepNext/>
        <w:rPr>
          <w:szCs w:val="22"/>
          <w:u w:val="single"/>
        </w:rPr>
      </w:pPr>
      <w:r>
        <w:rPr>
          <w:szCs w:val="22"/>
          <w:u w:val="single"/>
        </w:rPr>
        <w:t>Sérstakir sjúklingahópar</w:t>
      </w:r>
    </w:p>
    <w:p w14:paraId="08E9ADE5" w14:textId="77777777" w:rsidR="00766DF5" w:rsidRDefault="00766DF5">
      <w:pPr>
        <w:keepNext/>
        <w:rPr>
          <w:szCs w:val="22"/>
        </w:rPr>
      </w:pPr>
    </w:p>
    <w:p w14:paraId="07C0D32E" w14:textId="77777777" w:rsidR="00766DF5" w:rsidRDefault="000B7994">
      <w:pPr>
        <w:keepNext/>
        <w:rPr>
          <w:i/>
        </w:rPr>
      </w:pPr>
      <w:r>
        <w:rPr>
          <w:i/>
        </w:rPr>
        <w:t>Aldraðir (65 ára og eldri)</w:t>
      </w:r>
    </w:p>
    <w:p w14:paraId="0B724CE7" w14:textId="77777777" w:rsidR="00766DF5" w:rsidRDefault="00766DF5">
      <w:pPr>
        <w:keepNext/>
        <w:rPr>
          <w:szCs w:val="22"/>
        </w:rPr>
      </w:pPr>
    </w:p>
    <w:p w14:paraId="3AFCEE71" w14:textId="77777777" w:rsidR="00766DF5" w:rsidRDefault="000B7994">
      <w:pPr>
        <w:widowControl w:val="0"/>
        <w:rPr>
          <w:szCs w:val="22"/>
        </w:rPr>
      </w:pPr>
      <w:r>
        <w:rPr>
          <w:szCs w:val="22"/>
        </w:rPr>
        <w:t>Mælt er með því að skömmtum sé breytt hjá öldruðum í samræmi við nýrnastarfsemi (sjá „</w:t>
      </w:r>
      <w:r>
        <w:t>Skert</w:t>
      </w:r>
      <w:r>
        <w:rPr>
          <w:szCs w:val="22"/>
        </w:rPr>
        <w:t xml:space="preserve"> nýrnastarfsemi“ hér á eftir).</w:t>
      </w:r>
    </w:p>
    <w:p w14:paraId="14544B8E" w14:textId="77777777" w:rsidR="00766DF5" w:rsidRDefault="00766DF5">
      <w:pPr>
        <w:rPr>
          <w:szCs w:val="22"/>
        </w:rPr>
      </w:pPr>
    </w:p>
    <w:p w14:paraId="00E34CA6" w14:textId="77777777" w:rsidR="00766DF5" w:rsidRDefault="000B7994">
      <w:pPr>
        <w:keepNext/>
        <w:rPr>
          <w:i/>
        </w:rPr>
      </w:pPr>
      <w:r>
        <w:rPr>
          <w:i/>
        </w:rPr>
        <w:t>Skert nýrnastarfsemi</w:t>
      </w:r>
    </w:p>
    <w:p w14:paraId="2B00296A" w14:textId="77777777" w:rsidR="00766DF5" w:rsidRDefault="00766DF5">
      <w:pPr>
        <w:keepNext/>
      </w:pPr>
    </w:p>
    <w:p w14:paraId="40418853" w14:textId="77777777" w:rsidR="00766DF5" w:rsidRDefault="000B7994">
      <w:r>
        <w:t>Ákvarða verður sólarhringsskammt fyrir hvern einstakling með hliðsjón af nýrnastarfsemi.</w:t>
      </w:r>
    </w:p>
    <w:p w14:paraId="2D179BB4" w14:textId="77777777" w:rsidR="00766DF5" w:rsidRDefault="00766DF5"/>
    <w:p w14:paraId="7DBD0561" w14:textId="77777777" w:rsidR="00766DF5" w:rsidRDefault="000B7994">
      <w:r>
        <w:t>Fyrir fullorðna sjúklinga er vísað til eftirfarandi töflu og skal breyta skammti í samræmi við hana. Til að nota þessa skammtatöflu þarf að áætla úthreinsun kreatíníns (CLcr) sjúklingsins í ml/mín. Áætla má CLcr í ml/mín. á grundvelli kreatíníns í sermi (mg/dl), fyrir fullorðna og unglinga sem vega 50 kg eða meira, samkvæmt eftirfarandi formúlu:</w:t>
      </w:r>
    </w:p>
    <w:p w14:paraId="578454E5" w14:textId="77777777" w:rsidR="00766DF5" w:rsidRDefault="00766DF5"/>
    <w:p w14:paraId="0AB9BC5F" w14:textId="77777777" w:rsidR="00766DF5" w:rsidRDefault="000B7994">
      <w:r>
        <w:tab/>
      </w:r>
      <w:r>
        <w:tab/>
      </w:r>
      <w:r>
        <w:tab/>
        <w:t>[140- aldur (ár)] x þyngd (kg)</w:t>
      </w:r>
    </w:p>
    <w:p w14:paraId="127C4090" w14:textId="77777777" w:rsidR="00766DF5" w:rsidRDefault="000B7994">
      <w:r>
        <w:t>CLcr (ml/mín.) =    ------------------------------------- (x 0,85 fyrir konur)</w:t>
      </w:r>
    </w:p>
    <w:p w14:paraId="43C582B1" w14:textId="77777777" w:rsidR="00766DF5" w:rsidRDefault="000B7994">
      <w:r>
        <w:tab/>
      </w:r>
      <w:r>
        <w:tab/>
      </w:r>
      <w:r>
        <w:tab/>
        <w:t>72 x kreatínín í sermi (mg/dl)</w:t>
      </w:r>
    </w:p>
    <w:p w14:paraId="0B33AADA" w14:textId="77777777" w:rsidR="00766DF5" w:rsidRDefault="00766DF5"/>
    <w:p w14:paraId="582E2BE9" w14:textId="77777777" w:rsidR="00766DF5" w:rsidRDefault="000B7994">
      <w:pPr>
        <w:rPr>
          <w:szCs w:val="22"/>
        </w:rPr>
      </w:pPr>
      <w:r>
        <w:rPr>
          <w:szCs w:val="22"/>
        </w:rPr>
        <w:t>CLcr er svo aðlagað fyrir líkamsyfirborð (BSA) samkvæmt eftirfarandi formúlu:</w:t>
      </w:r>
    </w:p>
    <w:p w14:paraId="7E5764C1" w14:textId="77777777" w:rsidR="00766DF5" w:rsidRDefault="00766DF5"/>
    <w:p w14:paraId="79C13B84" w14:textId="77777777" w:rsidR="00766DF5" w:rsidRDefault="000B7994">
      <w:pPr>
        <w:adjustRightInd w:val="0"/>
        <w:rPr>
          <w:lang w:val="es-ES"/>
        </w:rPr>
      </w:pPr>
      <w:r>
        <w:tab/>
      </w:r>
      <w:r>
        <w:tab/>
      </w:r>
      <w:r>
        <w:tab/>
        <w:t xml:space="preserve">                    </w:t>
      </w:r>
      <w:r>
        <w:rPr>
          <w:lang w:val="es-ES"/>
        </w:rPr>
        <w:t>CLcr (ml/</w:t>
      </w:r>
      <w:r>
        <w:t>mín.</w:t>
      </w:r>
      <w:r>
        <w:rPr>
          <w:lang w:val="es-ES"/>
        </w:rPr>
        <w:t>)</w:t>
      </w:r>
    </w:p>
    <w:p w14:paraId="05153D74" w14:textId="77777777" w:rsidR="00766DF5" w:rsidRDefault="000B7994">
      <w:pPr>
        <w:adjustRightInd w:val="0"/>
        <w:rPr>
          <w:lang w:val="es-ES"/>
        </w:rPr>
      </w:pPr>
      <w:r>
        <w:rPr>
          <w:lang w:val="es-ES"/>
        </w:rPr>
        <w:t>CLcr (ml/</w:t>
      </w:r>
      <w:r>
        <w:t>mín.</w:t>
      </w:r>
      <w:r>
        <w:rPr>
          <w:szCs w:val="22"/>
        </w:rPr>
        <w:t>/</w:t>
      </w:r>
      <w:r>
        <w:t>1,73 m</w:t>
      </w:r>
      <w:r>
        <w:rPr>
          <w:vertAlign w:val="superscript"/>
        </w:rPr>
        <w:t>2</w:t>
      </w:r>
      <w:r>
        <w:rPr>
          <w:lang w:val="es-ES"/>
        </w:rPr>
        <w:t xml:space="preserve">) =  ----------------------------  x 1,73 </w:t>
      </w:r>
    </w:p>
    <w:p w14:paraId="1AE3406B" w14:textId="77777777" w:rsidR="00766DF5" w:rsidRDefault="000B7994">
      <w:pPr>
        <w:adjustRightInd w:val="0"/>
        <w:rPr>
          <w:lang w:val="es-ES"/>
        </w:rPr>
      </w:pPr>
      <w:r>
        <w:rPr>
          <w:lang w:val="es-ES"/>
        </w:rPr>
        <w:tab/>
      </w:r>
      <w:r>
        <w:rPr>
          <w:lang w:val="es-ES"/>
        </w:rPr>
        <w:tab/>
      </w:r>
      <w:r>
        <w:rPr>
          <w:lang w:val="es-ES"/>
        </w:rPr>
        <w:tab/>
      </w:r>
      <w:r>
        <w:rPr>
          <w:lang w:val="es-ES"/>
        </w:rPr>
        <w:tab/>
        <w:t xml:space="preserve">   BSA e</w:t>
      </w:r>
      <w:r>
        <w:t>instaklings</w:t>
      </w:r>
      <w:r>
        <w:rPr>
          <w:lang w:val="es-ES"/>
        </w:rPr>
        <w:t xml:space="preserve"> (m</w:t>
      </w:r>
      <w:r>
        <w:rPr>
          <w:vertAlign w:val="superscript"/>
          <w:lang w:val="es-ES"/>
        </w:rPr>
        <w:t>2</w:t>
      </w:r>
      <w:r>
        <w:rPr>
          <w:lang w:val="es-ES"/>
        </w:rPr>
        <w:t>)</w:t>
      </w:r>
    </w:p>
    <w:p w14:paraId="1B2B01F8" w14:textId="77777777" w:rsidR="00766DF5" w:rsidRDefault="00766DF5">
      <w:pPr>
        <w:rPr>
          <w:lang w:val="es-ES"/>
        </w:rPr>
      </w:pPr>
    </w:p>
    <w:p w14:paraId="5BF74A4E" w14:textId="77777777" w:rsidR="00766DF5" w:rsidRDefault="000B7994">
      <w:pPr>
        <w:rPr>
          <w:szCs w:val="22"/>
        </w:rPr>
      </w:pPr>
      <w:r>
        <w:t xml:space="preserve">Breytingar á skömmtum handa fullorðnum </w:t>
      </w:r>
      <w:r>
        <w:rPr>
          <w:szCs w:val="22"/>
        </w:rPr>
        <w:t>og unglingum, sem vega meira en 50 kg og eru með</w:t>
      </w:r>
      <w:r>
        <w:t xml:space="preserve"> skerta nýrnastarfsemi:</w:t>
      </w:r>
    </w:p>
    <w:tbl>
      <w:tblPr>
        <w:tblW w:w="0" w:type="auto"/>
        <w:tblLayout w:type="fixed"/>
        <w:tblLook w:val="0000" w:firstRow="0" w:lastRow="0" w:firstColumn="0" w:lastColumn="0" w:noHBand="0" w:noVBand="0"/>
      </w:tblPr>
      <w:tblGrid>
        <w:gridCol w:w="2448"/>
        <w:gridCol w:w="2622"/>
        <w:gridCol w:w="4216"/>
      </w:tblGrid>
      <w:tr w:rsidR="00766DF5" w14:paraId="555F4885" w14:textId="77777777">
        <w:tc>
          <w:tcPr>
            <w:tcW w:w="2448" w:type="dxa"/>
            <w:tcBorders>
              <w:top w:val="single" w:sz="4" w:space="0" w:color="auto"/>
              <w:bottom w:val="single" w:sz="4" w:space="0" w:color="auto"/>
            </w:tcBorders>
          </w:tcPr>
          <w:p w14:paraId="38EA698E" w14:textId="77777777" w:rsidR="00766DF5" w:rsidRDefault="000B7994">
            <w:pPr>
              <w:keepNext/>
              <w:rPr>
                <w:sz w:val="24"/>
              </w:rPr>
            </w:pPr>
            <w:r>
              <w:t>Flokkun</w:t>
            </w:r>
          </w:p>
        </w:tc>
        <w:tc>
          <w:tcPr>
            <w:tcW w:w="2622" w:type="dxa"/>
            <w:tcBorders>
              <w:top w:val="single" w:sz="4" w:space="0" w:color="auto"/>
              <w:bottom w:val="single" w:sz="4" w:space="0" w:color="auto"/>
            </w:tcBorders>
          </w:tcPr>
          <w:p w14:paraId="13E0308D" w14:textId="77777777" w:rsidR="00766DF5" w:rsidRDefault="000B7994">
            <w:pPr>
              <w:keepNext/>
              <w:rPr>
                <w:szCs w:val="22"/>
              </w:rPr>
            </w:pPr>
            <w:r>
              <w:t>Úthreinsun kreatíníns</w:t>
            </w:r>
          </w:p>
          <w:p w14:paraId="1AB33B09" w14:textId="77777777" w:rsidR="00766DF5" w:rsidRDefault="000B7994">
            <w:pPr>
              <w:keepNext/>
              <w:rPr>
                <w:sz w:val="24"/>
              </w:rPr>
            </w:pPr>
            <w:r>
              <w:t>(ml/mín./1,73m</w:t>
            </w:r>
            <w:r>
              <w:rPr>
                <w:vertAlign w:val="superscript"/>
              </w:rPr>
              <w:t>2</w:t>
            </w:r>
            <w:r>
              <w:t>)</w:t>
            </w:r>
          </w:p>
        </w:tc>
        <w:tc>
          <w:tcPr>
            <w:tcW w:w="4216" w:type="dxa"/>
            <w:tcBorders>
              <w:top w:val="single" w:sz="4" w:space="0" w:color="auto"/>
              <w:bottom w:val="single" w:sz="4" w:space="0" w:color="auto"/>
            </w:tcBorders>
          </w:tcPr>
          <w:p w14:paraId="68EC8961" w14:textId="77777777" w:rsidR="00766DF5" w:rsidRDefault="000B7994">
            <w:pPr>
              <w:keepNext/>
              <w:rPr>
                <w:sz w:val="24"/>
              </w:rPr>
            </w:pPr>
            <w:r>
              <w:t>Skammtur og skammtatíðni</w:t>
            </w:r>
          </w:p>
        </w:tc>
      </w:tr>
      <w:tr w:rsidR="00766DF5" w14:paraId="3EB059E0" w14:textId="77777777">
        <w:tc>
          <w:tcPr>
            <w:tcW w:w="2448" w:type="dxa"/>
            <w:tcBorders>
              <w:top w:val="single" w:sz="4" w:space="0" w:color="auto"/>
            </w:tcBorders>
          </w:tcPr>
          <w:p w14:paraId="436E00F1" w14:textId="77777777" w:rsidR="00766DF5" w:rsidRDefault="000B7994">
            <w:pPr>
              <w:keepNext/>
              <w:rPr>
                <w:sz w:val="24"/>
              </w:rPr>
            </w:pPr>
            <w:r>
              <w:t>Eðlileg</w:t>
            </w:r>
          </w:p>
        </w:tc>
        <w:tc>
          <w:tcPr>
            <w:tcW w:w="2622" w:type="dxa"/>
            <w:tcBorders>
              <w:top w:val="single" w:sz="4" w:space="0" w:color="auto"/>
            </w:tcBorders>
          </w:tcPr>
          <w:p w14:paraId="6E26E33B" w14:textId="77777777" w:rsidR="00766DF5" w:rsidRDefault="000B7994">
            <w:pPr>
              <w:keepNext/>
              <w:rPr>
                <w:sz w:val="24"/>
              </w:rPr>
            </w:pPr>
            <w:r>
              <w:rPr>
                <w:noProof w:val="0"/>
                <w:szCs w:val="22"/>
              </w:rPr>
              <w:t>≥</w:t>
            </w:r>
            <w:r>
              <w:t> 80</w:t>
            </w:r>
          </w:p>
        </w:tc>
        <w:tc>
          <w:tcPr>
            <w:tcW w:w="4216" w:type="dxa"/>
            <w:tcBorders>
              <w:top w:val="single" w:sz="4" w:space="0" w:color="auto"/>
            </w:tcBorders>
          </w:tcPr>
          <w:p w14:paraId="64E84BC9" w14:textId="77777777" w:rsidR="00766DF5" w:rsidRDefault="000B7994">
            <w:pPr>
              <w:keepNext/>
              <w:rPr>
                <w:sz w:val="24"/>
              </w:rPr>
            </w:pPr>
            <w:r>
              <w:t>500</w:t>
            </w:r>
            <w:r>
              <w:noBreakHyphen/>
              <w:t>1.500 mg tvisvar sinnum á sólarhring</w:t>
            </w:r>
          </w:p>
        </w:tc>
      </w:tr>
      <w:tr w:rsidR="00766DF5" w14:paraId="7F695ED4" w14:textId="77777777">
        <w:tc>
          <w:tcPr>
            <w:tcW w:w="2448" w:type="dxa"/>
          </w:tcPr>
          <w:p w14:paraId="0E74C9E2" w14:textId="77777777" w:rsidR="00766DF5" w:rsidRDefault="000B7994">
            <w:pPr>
              <w:keepNext/>
              <w:rPr>
                <w:sz w:val="24"/>
              </w:rPr>
            </w:pPr>
            <w:r>
              <w:t>Væg</w:t>
            </w:r>
          </w:p>
        </w:tc>
        <w:tc>
          <w:tcPr>
            <w:tcW w:w="2622" w:type="dxa"/>
          </w:tcPr>
          <w:p w14:paraId="31719EF8" w14:textId="77777777" w:rsidR="00766DF5" w:rsidRDefault="000B7994">
            <w:pPr>
              <w:keepNext/>
              <w:rPr>
                <w:sz w:val="24"/>
              </w:rPr>
            </w:pPr>
            <w:r>
              <w:t>50</w:t>
            </w:r>
            <w:r>
              <w:noBreakHyphen/>
              <w:t>79</w:t>
            </w:r>
          </w:p>
        </w:tc>
        <w:tc>
          <w:tcPr>
            <w:tcW w:w="4216" w:type="dxa"/>
          </w:tcPr>
          <w:p w14:paraId="6EEC6EF3" w14:textId="77777777" w:rsidR="00766DF5" w:rsidRDefault="000B7994">
            <w:pPr>
              <w:keepNext/>
              <w:rPr>
                <w:sz w:val="24"/>
              </w:rPr>
            </w:pPr>
            <w:r>
              <w:t>500</w:t>
            </w:r>
            <w:r>
              <w:noBreakHyphen/>
              <w:t>1.000 mg tvisvar sinnum á sólarhring</w:t>
            </w:r>
          </w:p>
        </w:tc>
      </w:tr>
      <w:tr w:rsidR="00766DF5" w14:paraId="3FCDC817" w14:textId="77777777">
        <w:tc>
          <w:tcPr>
            <w:tcW w:w="2448" w:type="dxa"/>
          </w:tcPr>
          <w:p w14:paraId="0867E347" w14:textId="77777777" w:rsidR="00766DF5" w:rsidRDefault="000B7994">
            <w:pPr>
              <w:keepNext/>
              <w:rPr>
                <w:sz w:val="24"/>
              </w:rPr>
            </w:pPr>
            <w:r>
              <w:t>Í meðallagi</w:t>
            </w:r>
          </w:p>
        </w:tc>
        <w:tc>
          <w:tcPr>
            <w:tcW w:w="2622" w:type="dxa"/>
          </w:tcPr>
          <w:p w14:paraId="1486E2CD" w14:textId="77777777" w:rsidR="00766DF5" w:rsidRDefault="000B7994">
            <w:pPr>
              <w:keepNext/>
              <w:rPr>
                <w:sz w:val="24"/>
              </w:rPr>
            </w:pPr>
            <w:r>
              <w:t>30</w:t>
            </w:r>
            <w:r>
              <w:noBreakHyphen/>
              <w:t>49</w:t>
            </w:r>
          </w:p>
        </w:tc>
        <w:tc>
          <w:tcPr>
            <w:tcW w:w="4216" w:type="dxa"/>
          </w:tcPr>
          <w:p w14:paraId="15B79B4E" w14:textId="77777777" w:rsidR="00766DF5" w:rsidRDefault="000B7994">
            <w:pPr>
              <w:keepNext/>
              <w:rPr>
                <w:sz w:val="24"/>
              </w:rPr>
            </w:pPr>
            <w:r>
              <w:t>250</w:t>
            </w:r>
            <w:r>
              <w:noBreakHyphen/>
              <w:t>750 mg tvisvar sinnum á sólarhring</w:t>
            </w:r>
          </w:p>
        </w:tc>
      </w:tr>
      <w:tr w:rsidR="00766DF5" w14:paraId="16A3E74F" w14:textId="77777777">
        <w:tc>
          <w:tcPr>
            <w:tcW w:w="2448" w:type="dxa"/>
          </w:tcPr>
          <w:p w14:paraId="54820281" w14:textId="77777777" w:rsidR="00766DF5" w:rsidRDefault="000B7994">
            <w:pPr>
              <w:keepNext/>
              <w:rPr>
                <w:sz w:val="24"/>
              </w:rPr>
            </w:pPr>
            <w:r>
              <w:t>Alvarleg</w:t>
            </w:r>
          </w:p>
        </w:tc>
        <w:tc>
          <w:tcPr>
            <w:tcW w:w="2622" w:type="dxa"/>
          </w:tcPr>
          <w:p w14:paraId="1AA6FB23" w14:textId="77777777" w:rsidR="00766DF5" w:rsidRDefault="000B7994">
            <w:pPr>
              <w:keepNext/>
              <w:rPr>
                <w:sz w:val="24"/>
              </w:rPr>
            </w:pPr>
            <w:r>
              <w:t>&lt; 30</w:t>
            </w:r>
          </w:p>
        </w:tc>
        <w:tc>
          <w:tcPr>
            <w:tcW w:w="4216" w:type="dxa"/>
          </w:tcPr>
          <w:p w14:paraId="12FD3340" w14:textId="77777777" w:rsidR="00766DF5" w:rsidRDefault="000B7994">
            <w:pPr>
              <w:keepNext/>
              <w:rPr>
                <w:sz w:val="24"/>
              </w:rPr>
            </w:pPr>
            <w:r>
              <w:t>250</w:t>
            </w:r>
            <w:r>
              <w:noBreakHyphen/>
              <w:t>500 mg tvisvar sinnum á sólarhring</w:t>
            </w:r>
          </w:p>
        </w:tc>
      </w:tr>
      <w:tr w:rsidR="00766DF5" w14:paraId="7EA6A7D1" w14:textId="77777777">
        <w:tc>
          <w:tcPr>
            <w:tcW w:w="2448" w:type="dxa"/>
            <w:tcBorders>
              <w:bottom w:val="single" w:sz="4" w:space="0" w:color="auto"/>
            </w:tcBorders>
          </w:tcPr>
          <w:p w14:paraId="28ED78FF" w14:textId="77777777" w:rsidR="00766DF5" w:rsidRDefault="000B7994">
            <w:pPr>
              <w:keepNext/>
              <w:rPr>
                <w:sz w:val="24"/>
              </w:rPr>
            </w:pPr>
            <w:r>
              <w:t>Sjúklingar með nýrna</w:t>
            </w:r>
            <w:r>
              <w:softHyphen/>
              <w:t xml:space="preserve">bilun á lokastigi, sem eru í skilun </w:t>
            </w:r>
            <w:r>
              <w:rPr>
                <w:vertAlign w:val="superscript"/>
              </w:rPr>
              <w:t>(1)</w:t>
            </w:r>
          </w:p>
        </w:tc>
        <w:tc>
          <w:tcPr>
            <w:tcW w:w="2622" w:type="dxa"/>
            <w:tcBorders>
              <w:bottom w:val="single" w:sz="4" w:space="0" w:color="auto"/>
            </w:tcBorders>
          </w:tcPr>
          <w:p w14:paraId="3947AA6D" w14:textId="77777777" w:rsidR="00766DF5" w:rsidRDefault="000B7994">
            <w:pPr>
              <w:keepNext/>
              <w:rPr>
                <w:sz w:val="24"/>
              </w:rPr>
            </w:pPr>
            <w:r>
              <w:t>-</w:t>
            </w:r>
          </w:p>
        </w:tc>
        <w:tc>
          <w:tcPr>
            <w:tcW w:w="4216" w:type="dxa"/>
            <w:tcBorders>
              <w:bottom w:val="single" w:sz="4" w:space="0" w:color="auto"/>
            </w:tcBorders>
          </w:tcPr>
          <w:p w14:paraId="0D61DEA2" w14:textId="77777777" w:rsidR="00766DF5" w:rsidRDefault="000B7994">
            <w:pPr>
              <w:keepNext/>
              <w:rPr>
                <w:sz w:val="24"/>
              </w:rPr>
            </w:pPr>
            <w:r>
              <w:t>500</w:t>
            </w:r>
            <w:r>
              <w:noBreakHyphen/>
              <w:t xml:space="preserve">1.000 mg einu sinni á sólarhring </w:t>
            </w:r>
            <w:r>
              <w:rPr>
                <w:vertAlign w:val="superscript"/>
              </w:rPr>
              <w:t>(2)</w:t>
            </w:r>
          </w:p>
        </w:tc>
      </w:tr>
    </w:tbl>
    <w:p w14:paraId="5A80FB41" w14:textId="77777777" w:rsidR="00766DF5" w:rsidRDefault="000B7994">
      <w:pPr>
        <w:keepNext/>
      </w:pPr>
      <w:r>
        <w:rPr>
          <w:vertAlign w:val="superscript"/>
        </w:rPr>
        <w:t>(1)</w:t>
      </w:r>
      <w:r>
        <w:t xml:space="preserve"> Mælt er með 750 mg hleðsluskammti fyrsta dag meðferðar með levetiracetami.</w:t>
      </w:r>
    </w:p>
    <w:p w14:paraId="2133D00C" w14:textId="77777777" w:rsidR="00766DF5" w:rsidRDefault="000B7994">
      <w:pPr>
        <w:keepNext/>
      </w:pPr>
      <w:r>
        <w:rPr>
          <w:vertAlign w:val="superscript"/>
        </w:rPr>
        <w:t>(2)</w:t>
      </w:r>
      <w:r>
        <w:t xml:space="preserve"> Eftir skilun er mælt með 250 til 500 mg aukaskammti.</w:t>
      </w:r>
    </w:p>
    <w:p w14:paraId="5BC11142" w14:textId="77777777" w:rsidR="00766DF5" w:rsidRDefault="00766DF5"/>
    <w:p w14:paraId="18BFF3F6" w14:textId="77777777" w:rsidR="00766DF5" w:rsidRDefault="000B7994">
      <w:pPr>
        <w:rPr>
          <w:u w:val="single"/>
        </w:rPr>
      </w:pPr>
      <w:r>
        <w:t>Hjá börnum með skerta nýrnastarfsemi þarf að breyta skammti levetiracetams með hliðsjón af nýrnastarfsemi vegna þess að úthreinsun levetiracetams tengist nýrnastarfsemi. Þessar ráðleggingar eru byggðar á rannsókn á fullorðnum sjúklingum með skerta nýrnastarfsemi.</w:t>
      </w:r>
    </w:p>
    <w:p w14:paraId="16FED5D3" w14:textId="77777777" w:rsidR="00766DF5" w:rsidRDefault="00766DF5"/>
    <w:p w14:paraId="495DAEA2" w14:textId="77777777" w:rsidR="00766DF5" w:rsidRDefault="000B7994">
      <w:pPr>
        <w:rPr>
          <w:szCs w:val="22"/>
        </w:rPr>
      </w:pPr>
      <w:r>
        <w:rPr>
          <w:szCs w:val="22"/>
        </w:rPr>
        <w:t>Áætla má CLcr í ml/mín./1,73 m</w:t>
      </w:r>
      <w:r>
        <w:rPr>
          <w:szCs w:val="22"/>
          <w:vertAlign w:val="superscript"/>
        </w:rPr>
        <w:t>2</w:t>
      </w:r>
      <w:r>
        <w:rPr>
          <w:szCs w:val="22"/>
        </w:rPr>
        <w:t xml:space="preserve"> á grundvelli kreatíníns í sermi (mg/dl) fyrir yngri unglinga</w:t>
      </w:r>
      <w:r>
        <w:t xml:space="preserve">, börn </w:t>
      </w:r>
      <w:r>
        <w:rPr>
          <w:szCs w:val="22"/>
        </w:rPr>
        <w:t>og ungabörn, samkvæmt eftirfarandi formúlu (Schwartz formúlu):</w:t>
      </w:r>
    </w:p>
    <w:p w14:paraId="2A01526C" w14:textId="77777777" w:rsidR="00766DF5" w:rsidRDefault="00766DF5">
      <w:pPr>
        <w:keepNext/>
      </w:pPr>
    </w:p>
    <w:p w14:paraId="0FC3BD59" w14:textId="77777777" w:rsidR="00766DF5" w:rsidRDefault="000B7994">
      <w:pPr>
        <w:keepNext/>
        <w:adjustRightInd w:val="0"/>
      </w:pPr>
      <w:r>
        <w:tab/>
      </w:r>
      <w:r>
        <w:tab/>
      </w:r>
      <w:r>
        <w:tab/>
      </w:r>
      <w:r>
        <w:tab/>
        <w:t xml:space="preserve">          Hæð (cm) x ks</w:t>
      </w:r>
    </w:p>
    <w:p w14:paraId="6343B714" w14:textId="77777777" w:rsidR="00766DF5" w:rsidRDefault="000B7994">
      <w:pPr>
        <w:keepNext/>
        <w:adjustRightInd w:val="0"/>
      </w:pPr>
      <w:r>
        <w:t>CLcr (ml/mín./1,73 m</w:t>
      </w:r>
      <w:r>
        <w:rPr>
          <w:vertAlign w:val="superscript"/>
        </w:rPr>
        <w:t>2</w:t>
      </w:r>
      <w:r>
        <w:t>) = ------------------------------------</w:t>
      </w:r>
    </w:p>
    <w:p w14:paraId="37D35980" w14:textId="77777777" w:rsidR="00766DF5" w:rsidRDefault="000B7994">
      <w:pPr>
        <w:keepNext/>
        <w:adjustRightInd w:val="0"/>
      </w:pPr>
      <w:r>
        <w:tab/>
      </w:r>
      <w:r>
        <w:tab/>
      </w:r>
      <w:r>
        <w:tab/>
      </w:r>
      <w:r>
        <w:tab/>
        <w:t xml:space="preserve">    Kreatínín í sermi (mg/dl)</w:t>
      </w:r>
    </w:p>
    <w:p w14:paraId="421D582B" w14:textId="77777777" w:rsidR="00766DF5" w:rsidRDefault="00766DF5">
      <w:pPr>
        <w:adjustRightInd w:val="0"/>
      </w:pPr>
    </w:p>
    <w:p w14:paraId="7ACC4D33" w14:textId="77777777" w:rsidR="00766DF5" w:rsidRDefault="000B7994">
      <w:pPr>
        <w:rPr>
          <w:szCs w:val="22"/>
        </w:rPr>
      </w:pPr>
      <w:r>
        <w:rPr>
          <w:szCs w:val="22"/>
        </w:rPr>
        <w:t>ks=0,45 fyrir fullburða ungabörn fram að 1 árs aldri, ks=0,55 fyrir börn yngri en 13 ára og fyrir unglingsstúlkur, ks=0,7 fyrir unglingsdrengi.</w:t>
      </w:r>
    </w:p>
    <w:p w14:paraId="0ABA86BB" w14:textId="77777777" w:rsidR="00766DF5" w:rsidRDefault="00766DF5">
      <w:pPr>
        <w:rPr>
          <w:szCs w:val="22"/>
        </w:rPr>
      </w:pPr>
    </w:p>
    <w:p w14:paraId="30CF684F" w14:textId="77777777" w:rsidR="00766DF5" w:rsidRDefault="000B7994">
      <w:pPr>
        <w:keepNext/>
        <w:rPr>
          <w:szCs w:val="22"/>
        </w:rPr>
      </w:pPr>
      <w:r>
        <w:t>Aðlögun skammta hjá ungabörnum</w:t>
      </w:r>
      <w:r>
        <w:rPr>
          <w:szCs w:val="22"/>
        </w:rPr>
        <w:t xml:space="preserve">, </w:t>
      </w:r>
      <w:r>
        <w:t xml:space="preserve">börnum </w:t>
      </w:r>
      <w:r>
        <w:rPr>
          <w:szCs w:val="22"/>
        </w:rPr>
        <w:t>og unglingum sem vega minna en 50 kg og eru með</w:t>
      </w:r>
      <w:r>
        <w:t xml:space="preserve"> skerta nýrnastarfsemi: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843"/>
        <w:gridCol w:w="2552"/>
        <w:gridCol w:w="3118"/>
      </w:tblGrid>
      <w:tr w:rsidR="00766DF5" w14:paraId="3478F017" w14:textId="77777777">
        <w:tc>
          <w:tcPr>
            <w:tcW w:w="1809" w:type="dxa"/>
            <w:vMerge w:val="restart"/>
          </w:tcPr>
          <w:p w14:paraId="1FE17744" w14:textId="77777777" w:rsidR="00766DF5" w:rsidRDefault="000B7994">
            <w:pPr>
              <w:keepNext/>
              <w:rPr>
                <w:sz w:val="24"/>
              </w:rPr>
            </w:pPr>
            <w:r>
              <w:rPr>
                <w:szCs w:val="22"/>
              </w:rPr>
              <w:t>Flokkun</w:t>
            </w:r>
          </w:p>
        </w:tc>
        <w:tc>
          <w:tcPr>
            <w:tcW w:w="1843" w:type="dxa"/>
            <w:vMerge w:val="restart"/>
          </w:tcPr>
          <w:p w14:paraId="27A93A01" w14:textId="77777777" w:rsidR="00766DF5" w:rsidRDefault="000B7994">
            <w:pPr>
              <w:keepNext/>
              <w:rPr>
                <w:szCs w:val="22"/>
              </w:rPr>
            </w:pPr>
            <w:r>
              <w:rPr>
                <w:szCs w:val="22"/>
              </w:rPr>
              <w:t>Úthreinsun kreatíníns</w:t>
            </w:r>
          </w:p>
          <w:p w14:paraId="22230B16" w14:textId="77777777" w:rsidR="00766DF5" w:rsidRDefault="000B7994">
            <w:pPr>
              <w:keepNext/>
              <w:rPr>
                <w:sz w:val="24"/>
              </w:rPr>
            </w:pPr>
            <w:r>
              <w:rPr>
                <w:szCs w:val="22"/>
              </w:rPr>
              <w:t>(ml/mín./1,73 m</w:t>
            </w:r>
            <w:r>
              <w:rPr>
                <w:szCs w:val="22"/>
                <w:vertAlign w:val="superscript"/>
              </w:rPr>
              <w:t>2</w:t>
            </w:r>
            <w:r>
              <w:rPr>
                <w:szCs w:val="22"/>
              </w:rPr>
              <w:t>)</w:t>
            </w:r>
          </w:p>
        </w:tc>
        <w:tc>
          <w:tcPr>
            <w:tcW w:w="5670" w:type="dxa"/>
            <w:gridSpan w:val="2"/>
          </w:tcPr>
          <w:p w14:paraId="356D12D9" w14:textId="77777777" w:rsidR="00766DF5" w:rsidRDefault="000B7994">
            <w:pPr>
              <w:keepNext/>
              <w:jc w:val="center"/>
              <w:rPr>
                <w:sz w:val="24"/>
              </w:rPr>
            </w:pPr>
            <w:r>
              <w:rPr>
                <w:szCs w:val="22"/>
              </w:rPr>
              <w:t xml:space="preserve">Skammtur og skammtatíðni </w:t>
            </w:r>
            <w:r>
              <w:rPr>
                <w:szCs w:val="22"/>
                <w:vertAlign w:val="superscript"/>
              </w:rPr>
              <w:t>(1)</w:t>
            </w:r>
          </w:p>
        </w:tc>
      </w:tr>
      <w:tr w:rsidR="00766DF5" w14:paraId="0C9D8C21" w14:textId="77777777">
        <w:tc>
          <w:tcPr>
            <w:tcW w:w="1809" w:type="dxa"/>
            <w:vMerge/>
          </w:tcPr>
          <w:p w14:paraId="1E9F735B" w14:textId="77777777" w:rsidR="00766DF5" w:rsidRDefault="00766DF5">
            <w:pPr>
              <w:keepNext/>
              <w:rPr>
                <w:sz w:val="24"/>
              </w:rPr>
            </w:pPr>
          </w:p>
        </w:tc>
        <w:tc>
          <w:tcPr>
            <w:tcW w:w="1843" w:type="dxa"/>
            <w:vMerge/>
          </w:tcPr>
          <w:p w14:paraId="66192B18" w14:textId="77777777" w:rsidR="00766DF5" w:rsidRDefault="00766DF5">
            <w:pPr>
              <w:keepNext/>
              <w:rPr>
                <w:sz w:val="24"/>
              </w:rPr>
            </w:pPr>
          </w:p>
        </w:tc>
        <w:tc>
          <w:tcPr>
            <w:tcW w:w="2552" w:type="dxa"/>
          </w:tcPr>
          <w:p w14:paraId="6E972B08" w14:textId="77777777" w:rsidR="00766DF5" w:rsidRDefault="000B7994">
            <w:pPr>
              <w:keepNext/>
              <w:rPr>
                <w:sz w:val="24"/>
              </w:rPr>
            </w:pPr>
            <w:r>
              <w:rPr>
                <w:szCs w:val="22"/>
              </w:rPr>
              <w:t>Ungabörn frá 1 mánaðar aldri og allt að 6 mánaða aldri</w:t>
            </w:r>
          </w:p>
        </w:tc>
        <w:tc>
          <w:tcPr>
            <w:tcW w:w="3118" w:type="dxa"/>
          </w:tcPr>
          <w:p w14:paraId="385AC0A7" w14:textId="77777777" w:rsidR="00766DF5" w:rsidRDefault="000B7994">
            <w:pPr>
              <w:keepNext/>
              <w:rPr>
                <w:sz w:val="24"/>
              </w:rPr>
            </w:pPr>
            <w:r>
              <w:rPr>
                <w:rFonts w:eastAsia="SimSun"/>
                <w:szCs w:val="22"/>
                <w:lang w:eastAsia="zh-CN"/>
              </w:rPr>
              <w:t xml:space="preserve">Ungabörn 6 til 23 mánaða, börn og unglingar sem vega minna en 50 kg </w:t>
            </w:r>
          </w:p>
        </w:tc>
      </w:tr>
      <w:tr w:rsidR="00766DF5" w14:paraId="7ADDEECD" w14:textId="77777777">
        <w:tc>
          <w:tcPr>
            <w:tcW w:w="1809" w:type="dxa"/>
          </w:tcPr>
          <w:p w14:paraId="13159014" w14:textId="77777777" w:rsidR="00766DF5" w:rsidRDefault="000B7994">
            <w:pPr>
              <w:keepNext/>
              <w:rPr>
                <w:sz w:val="24"/>
              </w:rPr>
            </w:pPr>
            <w:r>
              <w:rPr>
                <w:szCs w:val="22"/>
              </w:rPr>
              <w:t>Eðlileg</w:t>
            </w:r>
          </w:p>
        </w:tc>
        <w:tc>
          <w:tcPr>
            <w:tcW w:w="1843" w:type="dxa"/>
          </w:tcPr>
          <w:p w14:paraId="3D450AAF" w14:textId="77777777" w:rsidR="00766DF5" w:rsidRDefault="000B7994">
            <w:pPr>
              <w:keepNext/>
              <w:rPr>
                <w:sz w:val="24"/>
              </w:rPr>
            </w:pPr>
            <w:r>
              <w:rPr>
                <w:noProof w:val="0"/>
                <w:szCs w:val="22"/>
              </w:rPr>
              <w:t>≥</w:t>
            </w:r>
            <w:r>
              <w:rPr>
                <w:szCs w:val="22"/>
              </w:rPr>
              <w:t> 80</w:t>
            </w:r>
          </w:p>
        </w:tc>
        <w:tc>
          <w:tcPr>
            <w:tcW w:w="2552" w:type="dxa"/>
          </w:tcPr>
          <w:p w14:paraId="1CB7B6FD" w14:textId="77777777" w:rsidR="00766DF5" w:rsidRDefault="000B7994">
            <w:pPr>
              <w:keepNext/>
              <w:rPr>
                <w:sz w:val="24"/>
              </w:rPr>
            </w:pPr>
            <w:r>
              <w:rPr>
                <w:szCs w:val="22"/>
              </w:rPr>
              <w:t xml:space="preserve">7 til 21 mg/kg (0,07 til 0,21 ml/kg) tvisvar sinnum á sólarhring </w:t>
            </w:r>
          </w:p>
        </w:tc>
        <w:tc>
          <w:tcPr>
            <w:tcW w:w="3118" w:type="dxa"/>
          </w:tcPr>
          <w:p w14:paraId="4EF3D277" w14:textId="77777777" w:rsidR="00766DF5" w:rsidRDefault="000B7994">
            <w:pPr>
              <w:keepNext/>
              <w:rPr>
                <w:sz w:val="24"/>
              </w:rPr>
            </w:pPr>
            <w:r>
              <w:rPr>
                <w:szCs w:val="22"/>
              </w:rPr>
              <w:t>10 til 30 mg/kg (0,10 til 0,30 ml/kg) tvisvar sinnum á sólarhring</w:t>
            </w:r>
          </w:p>
        </w:tc>
      </w:tr>
      <w:tr w:rsidR="00766DF5" w14:paraId="409344B0" w14:textId="77777777">
        <w:tc>
          <w:tcPr>
            <w:tcW w:w="1809" w:type="dxa"/>
          </w:tcPr>
          <w:p w14:paraId="2F1F2AEE" w14:textId="77777777" w:rsidR="00766DF5" w:rsidRDefault="000B7994">
            <w:pPr>
              <w:rPr>
                <w:sz w:val="24"/>
              </w:rPr>
            </w:pPr>
            <w:r>
              <w:t>Væg</w:t>
            </w:r>
          </w:p>
        </w:tc>
        <w:tc>
          <w:tcPr>
            <w:tcW w:w="1843" w:type="dxa"/>
          </w:tcPr>
          <w:p w14:paraId="59BEBB0F" w14:textId="77777777" w:rsidR="00766DF5" w:rsidRDefault="000B7994">
            <w:pPr>
              <w:rPr>
                <w:sz w:val="24"/>
              </w:rPr>
            </w:pPr>
            <w:r>
              <w:t>50-79</w:t>
            </w:r>
          </w:p>
        </w:tc>
        <w:tc>
          <w:tcPr>
            <w:tcW w:w="2552" w:type="dxa"/>
          </w:tcPr>
          <w:p w14:paraId="051B1D0C" w14:textId="77777777" w:rsidR="00766DF5" w:rsidRDefault="000B7994">
            <w:pPr>
              <w:rPr>
                <w:sz w:val="24"/>
              </w:rPr>
            </w:pPr>
            <w:r>
              <w:t>7 til 14 mg/kg (0,07 til 0,14 ml/kg) tvisvar sinnum á sólarhring</w:t>
            </w:r>
          </w:p>
        </w:tc>
        <w:tc>
          <w:tcPr>
            <w:tcW w:w="3118" w:type="dxa"/>
          </w:tcPr>
          <w:p w14:paraId="7C360CBA" w14:textId="77777777" w:rsidR="00766DF5" w:rsidRDefault="000B7994">
            <w:pPr>
              <w:rPr>
                <w:sz w:val="24"/>
              </w:rPr>
            </w:pPr>
            <w:r>
              <w:t>10 til 20 mg/kg (0,10 til 0,20 ml/kg) tvisvar sinnum á sólarhring</w:t>
            </w:r>
          </w:p>
        </w:tc>
      </w:tr>
      <w:tr w:rsidR="00766DF5" w14:paraId="3D7E2F91" w14:textId="77777777">
        <w:tc>
          <w:tcPr>
            <w:tcW w:w="1809" w:type="dxa"/>
          </w:tcPr>
          <w:p w14:paraId="6CBEFD5C" w14:textId="77777777" w:rsidR="00766DF5" w:rsidRDefault="000B7994">
            <w:pPr>
              <w:rPr>
                <w:sz w:val="24"/>
              </w:rPr>
            </w:pPr>
            <w:r>
              <w:t>Í meðallagi</w:t>
            </w:r>
          </w:p>
        </w:tc>
        <w:tc>
          <w:tcPr>
            <w:tcW w:w="1843" w:type="dxa"/>
          </w:tcPr>
          <w:p w14:paraId="760AA210" w14:textId="77777777" w:rsidR="00766DF5" w:rsidRDefault="000B7994">
            <w:pPr>
              <w:rPr>
                <w:sz w:val="24"/>
              </w:rPr>
            </w:pPr>
            <w:r>
              <w:t>30-49</w:t>
            </w:r>
          </w:p>
        </w:tc>
        <w:tc>
          <w:tcPr>
            <w:tcW w:w="2552" w:type="dxa"/>
          </w:tcPr>
          <w:p w14:paraId="10F83288" w14:textId="77777777" w:rsidR="00766DF5" w:rsidRDefault="000B7994">
            <w:pPr>
              <w:rPr>
                <w:sz w:val="24"/>
              </w:rPr>
            </w:pPr>
            <w:r>
              <w:t xml:space="preserve">3,5 til 10,5 mg/kg (0,035 til 0,105 ml/kg) tvisvar sinnum á sólarhring </w:t>
            </w:r>
          </w:p>
        </w:tc>
        <w:tc>
          <w:tcPr>
            <w:tcW w:w="3118" w:type="dxa"/>
          </w:tcPr>
          <w:p w14:paraId="1CB7427B" w14:textId="77777777" w:rsidR="00766DF5" w:rsidRDefault="000B7994">
            <w:pPr>
              <w:rPr>
                <w:sz w:val="24"/>
              </w:rPr>
            </w:pPr>
            <w:r>
              <w:t>5 til 15 mg/kg (0,05 til 0,15 ml/kg) tvisvar sinnum á sólarhring</w:t>
            </w:r>
          </w:p>
        </w:tc>
      </w:tr>
      <w:tr w:rsidR="00766DF5" w14:paraId="341DD3BB" w14:textId="77777777">
        <w:tc>
          <w:tcPr>
            <w:tcW w:w="1809" w:type="dxa"/>
          </w:tcPr>
          <w:p w14:paraId="2CF3A113" w14:textId="77777777" w:rsidR="00766DF5" w:rsidRDefault="000B7994">
            <w:pPr>
              <w:rPr>
                <w:sz w:val="24"/>
              </w:rPr>
            </w:pPr>
            <w:r>
              <w:t>Alvarleg</w:t>
            </w:r>
          </w:p>
        </w:tc>
        <w:tc>
          <w:tcPr>
            <w:tcW w:w="1843" w:type="dxa"/>
          </w:tcPr>
          <w:p w14:paraId="19770FC0" w14:textId="77777777" w:rsidR="00766DF5" w:rsidRDefault="000B7994">
            <w:pPr>
              <w:rPr>
                <w:sz w:val="24"/>
              </w:rPr>
            </w:pPr>
            <w:r>
              <w:t>&lt; 30</w:t>
            </w:r>
          </w:p>
        </w:tc>
        <w:tc>
          <w:tcPr>
            <w:tcW w:w="2552" w:type="dxa"/>
          </w:tcPr>
          <w:p w14:paraId="07A3F4EC" w14:textId="77777777" w:rsidR="00766DF5" w:rsidRDefault="000B7994">
            <w:pPr>
              <w:rPr>
                <w:sz w:val="24"/>
              </w:rPr>
            </w:pPr>
            <w:r>
              <w:t>3,5 til 7 mg/kg (0,035 til 0,07 ml/kg) tvisvar sinnum á sólarhring</w:t>
            </w:r>
          </w:p>
        </w:tc>
        <w:tc>
          <w:tcPr>
            <w:tcW w:w="3118" w:type="dxa"/>
          </w:tcPr>
          <w:p w14:paraId="37F7AFBE" w14:textId="77777777" w:rsidR="00766DF5" w:rsidRDefault="000B7994">
            <w:pPr>
              <w:rPr>
                <w:sz w:val="24"/>
              </w:rPr>
            </w:pPr>
            <w:r>
              <w:t>5 til 10 mg/kg (0,05 til 0,10 ml/kg) tvisvar sinnum á sólarhring</w:t>
            </w:r>
          </w:p>
        </w:tc>
      </w:tr>
      <w:tr w:rsidR="00766DF5" w14:paraId="68A93922" w14:textId="77777777">
        <w:tc>
          <w:tcPr>
            <w:tcW w:w="1809" w:type="dxa"/>
          </w:tcPr>
          <w:p w14:paraId="77508040" w14:textId="77777777" w:rsidR="00766DF5" w:rsidRDefault="000B7994">
            <w:pPr>
              <w:rPr>
                <w:sz w:val="24"/>
              </w:rPr>
            </w:pPr>
            <w:r>
              <w:t>Sjúklingar með nýrna</w:t>
            </w:r>
            <w:r>
              <w:softHyphen/>
              <w:t xml:space="preserve">bilun á lokastigi, sem eru í skilun </w:t>
            </w:r>
          </w:p>
        </w:tc>
        <w:tc>
          <w:tcPr>
            <w:tcW w:w="1843" w:type="dxa"/>
          </w:tcPr>
          <w:p w14:paraId="665516DA" w14:textId="77777777" w:rsidR="00766DF5" w:rsidRDefault="000B7994">
            <w:pPr>
              <w:rPr>
                <w:sz w:val="24"/>
              </w:rPr>
            </w:pPr>
            <w:r>
              <w:t>--</w:t>
            </w:r>
          </w:p>
        </w:tc>
        <w:tc>
          <w:tcPr>
            <w:tcW w:w="2552" w:type="dxa"/>
          </w:tcPr>
          <w:p w14:paraId="695A8FEB" w14:textId="77777777" w:rsidR="00766DF5" w:rsidRDefault="000B7994">
            <w:pPr>
              <w:rPr>
                <w:sz w:val="24"/>
              </w:rPr>
            </w:pPr>
            <w:r>
              <w:t xml:space="preserve">7 til 14 mg/kg (0,07 til 0,14 ml/kg) einu sinni á sólarhring </w:t>
            </w:r>
            <w:r>
              <w:rPr>
                <w:vertAlign w:val="superscript"/>
              </w:rPr>
              <w:t>(2) (4)</w:t>
            </w:r>
          </w:p>
        </w:tc>
        <w:tc>
          <w:tcPr>
            <w:tcW w:w="3118" w:type="dxa"/>
          </w:tcPr>
          <w:p w14:paraId="52502BB2" w14:textId="77777777" w:rsidR="00766DF5" w:rsidRDefault="000B7994">
            <w:pPr>
              <w:rPr>
                <w:sz w:val="24"/>
              </w:rPr>
            </w:pPr>
            <w:r>
              <w:t xml:space="preserve">10 til 20 mg/kg (0,10 til 0,20 ml/kg) einu sinni á sólarhring </w:t>
            </w:r>
            <w:r>
              <w:rPr>
                <w:vertAlign w:val="superscript"/>
              </w:rPr>
              <w:t>(3) (5)</w:t>
            </w:r>
          </w:p>
        </w:tc>
      </w:tr>
    </w:tbl>
    <w:p w14:paraId="3F01B5A7" w14:textId="77777777" w:rsidR="00766DF5" w:rsidRDefault="000B7994">
      <w:pPr>
        <w:keepNext/>
      </w:pPr>
      <w:r>
        <w:rPr>
          <w:vertAlign w:val="superscript"/>
        </w:rPr>
        <w:t>(1)</w:t>
      </w:r>
      <w:r>
        <w:t xml:space="preserve"> Keppra mixtúru, lausn skal nota fyrir skammta sem eru undir 250 mg, fyrir skammta sem eru ekki margfeldi af 250 mg þegar ávísaður skammtur næst ekki með því að taka margar töflur og fyrir sjúklinga sem geta ekki gleypt töflur.</w:t>
      </w:r>
    </w:p>
    <w:p w14:paraId="3FA29B83" w14:textId="77777777" w:rsidR="00766DF5" w:rsidRDefault="000B7994">
      <w:pPr>
        <w:keepNext/>
      </w:pPr>
      <w:r>
        <w:rPr>
          <w:vertAlign w:val="superscript"/>
        </w:rPr>
        <w:t>(2)</w:t>
      </w:r>
      <w:r>
        <w:t xml:space="preserve"> Mælt er með 10,5 mg/kg (0,105 ml/kg) hleðsluskammti á fyrsta degi meðferðar með levetiracetami.</w:t>
      </w:r>
    </w:p>
    <w:p w14:paraId="5C34D43E" w14:textId="77777777" w:rsidR="00766DF5" w:rsidRDefault="000B7994">
      <w:pPr>
        <w:keepNext/>
      </w:pPr>
      <w:r>
        <w:rPr>
          <w:vertAlign w:val="superscript"/>
        </w:rPr>
        <w:t>(3)</w:t>
      </w:r>
      <w:r>
        <w:t xml:space="preserve"> Mælt er með 15 mg/kg (0,15 ml/kg) hleðsluskammti á fyrsta degi meðferðar með levetiracetami.</w:t>
      </w:r>
    </w:p>
    <w:p w14:paraId="71BF3EB0" w14:textId="77777777" w:rsidR="00766DF5" w:rsidRDefault="000B7994">
      <w:pPr>
        <w:keepNext/>
      </w:pPr>
      <w:r>
        <w:rPr>
          <w:vertAlign w:val="superscript"/>
        </w:rPr>
        <w:t>(4)</w:t>
      </w:r>
      <w:r>
        <w:t xml:space="preserve"> Eftir skilun er mælt með 3,5 til 7 mg/kg (0,035 til 0,07 ml/kg) aukaskammti.</w:t>
      </w:r>
    </w:p>
    <w:p w14:paraId="50D4E2EB" w14:textId="77777777" w:rsidR="00766DF5" w:rsidRDefault="000B7994">
      <w:r>
        <w:rPr>
          <w:vertAlign w:val="superscript"/>
        </w:rPr>
        <w:t>(5)</w:t>
      </w:r>
      <w:r>
        <w:t xml:space="preserve"> Eftir skilun er mælt með 5 til 10 mg/kg (0,05 til 0,10 ml/kg) aukaskammti.</w:t>
      </w:r>
    </w:p>
    <w:p w14:paraId="12122A50" w14:textId="77777777" w:rsidR="00766DF5" w:rsidRDefault="00766DF5"/>
    <w:p w14:paraId="5DEE09D7" w14:textId="77777777" w:rsidR="00766DF5" w:rsidRDefault="000B7994">
      <w:pPr>
        <w:keepNext/>
        <w:rPr>
          <w:i/>
        </w:rPr>
      </w:pPr>
      <w:r>
        <w:rPr>
          <w:i/>
        </w:rPr>
        <w:t>Skert lifrarstarfsemi</w:t>
      </w:r>
    </w:p>
    <w:p w14:paraId="0FFC6196" w14:textId="77777777" w:rsidR="00766DF5" w:rsidRDefault="00766DF5">
      <w:pPr>
        <w:keepNext/>
        <w:rPr>
          <w:szCs w:val="22"/>
        </w:rPr>
      </w:pPr>
    </w:p>
    <w:p w14:paraId="60388138" w14:textId="77777777" w:rsidR="00766DF5" w:rsidRDefault="000B7994">
      <w:pPr>
        <w:rPr>
          <w:szCs w:val="22"/>
        </w:rPr>
      </w:pPr>
      <w:r>
        <w:t>Ekki þarf að breyta skömmtum hjá sjúklingum með vægt til í meðallagi skerta lifrarstarfsemi.</w:t>
      </w:r>
      <w:r>
        <w:rPr>
          <w:szCs w:val="22"/>
        </w:rPr>
        <w:t xml:space="preserve"> Hjá sjúklingum með alvarlega skerta lifrarstarfsemi getur úthreinsun kreatíníns gefið til kynna vanmat á skertri nýrnastarfsemi. Því er mælt með því að viðhaldsskammtur á sólarhring sé minnkaður um 50% þegar úthreinsun kreatíníns er &lt; 60 ml/mín./1,73 m</w:t>
      </w:r>
      <w:r>
        <w:rPr>
          <w:szCs w:val="22"/>
          <w:vertAlign w:val="superscript"/>
        </w:rPr>
        <w:t>2</w:t>
      </w:r>
      <w:r>
        <w:rPr>
          <w:szCs w:val="22"/>
        </w:rPr>
        <w:t>.</w:t>
      </w:r>
    </w:p>
    <w:p w14:paraId="72C2375A" w14:textId="77777777" w:rsidR="00766DF5" w:rsidRDefault="00766DF5">
      <w:pPr>
        <w:rPr>
          <w:szCs w:val="22"/>
        </w:rPr>
      </w:pPr>
    </w:p>
    <w:p w14:paraId="1FD27B1F" w14:textId="77777777" w:rsidR="00766DF5" w:rsidRDefault="000B7994">
      <w:pPr>
        <w:keepNext/>
        <w:rPr>
          <w:szCs w:val="22"/>
          <w:u w:val="single"/>
        </w:rPr>
      </w:pPr>
      <w:r>
        <w:rPr>
          <w:szCs w:val="22"/>
          <w:u w:val="single"/>
        </w:rPr>
        <w:t>Börn</w:t>
      </w:r>
    </w:p>
    <w:p w14:paraId="68CA1ED0" w14:textId="77777777" w:rsidR="00766DF5" w:rsidRDefault="00766DF5">
      <w:pPr>
        <w:keepNext/>
      </w:pPr>
    </w:p>
    <w:p w14:paraId="2D0D0780" w14:textId="77777777" w:rsidR="00766DF5" w:rsidRDefault="000B7994">
      <w:r>
        <w:t>Læknir skal ávísa viðeigandi lyfjaformi, pakkningastærð og styrk sem hentar best miðað við aldur, þyngd og skammt.</w:t>
      </w:r>
    </w:p>
    <w:p w14:paraId="67E58F97" w14:textId="77777777" w:rsidR="00766DF5" w:rsidRDefault="00766DF5"/>
    <w:p w14:paraId="6CC288BE" w14:textId="77777777" w:rsidR="00766DF5" w:rsidRDefault="000B7994">
      <w:pPr>
        <w:rPr>
          <w:szCs w:val="22"/>
        </w:rPr>
      </w:pPr>
      <w:r>
        <w:t xml:space="preserve">Töfluformið hentar ekki til notkunar hjá ungabörnum og börnum yngri en 6 ára. Keppra mixtúra, lausn, er ákjósanlegra lyfjaform til notkunar hjá þessum hópi. Að auki eru þeir styrkleikar sem fáanlegir eru í töfluformi, ekki hentugir til upphafsmeðferðar fyrir börn sem vega minna en 25 kg, fyrir </w:t>
      </w:r>
      <w:r>
        <w:lastRenderedPageBreak/>
        <w:t>sjúklinga sem geta ekki gleypt töflur eða fyrir skammta sem eru minni en 250 mg. Í öllum ofangreindum tilfellum á að nota Keppra mixtúru, lausn.</w:t>
      </w:r>
    </w:p>
    <w:p w14:paraId="7E04C8A5" w14:textId="77777777" w:rsidR="00766DF5" w:rsidRDefault="00766DF5"/>
    <w:p w14:paraId="18926A3D" w14:textId="77777777" w:rsidR="00766DF5" w:rsidRDefault="000B7994">
      <w:pPr>
        <w:keepNext/>
        <w:rPr>
          <w:i/>
          <w:szCs w:val="22"/>
        </w:rPr>
      </w:pPr>
      <w:r>
        <w:rPr>
          <w:i/>
          <w:szCs w:val="22"/>
        </w:rPr>
        <w:t>Einlyfjameðferð</w:t>
      </w:r>
    </w:p>
    <w:p w14:paraId="44026939" w14:textId="77777777" w:rsidR="00766DF5" w:rsidRDefault="00766DF5">
      <w:pPr>
        <w:keepNext/>
        <w:rPr>
          <w:szCs w:val="22"/>
        </w:rPr>
      </w:pPr>
    </w:p>
    <w:p w14:paraId="2B8B78FD" w14:textId="77777777" w:rsidR="00766DF5" w:rsidRDefault="000B7994">
      <w:pPr>
        <w:keepNext/>
        <w:rPr>
          <w:szCs w:val="22"/>
        </w:rPr>
      </w:pPr>
      <w:r>
        <w:rPr>
          <w:szCs w:val="22"/>
        </w:rPr>
        <w:t>Ekki hefur verið sýnt fram á öryggi og verkun hjá börnum og unglingum yngri en 16 ára með Keppra sem einlyfjameðferð.</w:t>
      </w:r>
    </w:p>
    <w:p w14:paraId="20AD4E1D" w14:textId="77777777" w:rsidR="00766DF5" w:rsidRDefault="000B7994">
      <w:pPr>
        <w:keepNext/>
        <w:rPr>
          <w:szCs w:val="22"/>
        </w:rPr>
      </w:pPr>
      <w:r>
        <w:rPr>
          <w:szCs w:val="22"/>
        </w:rPr>
        <w:t>Engar upplýsingar liggja fyrir.</w:t>
      </w:r>
    </w:p>
    <w:p w14:paraId="339A7DF6" w14:textId="77777777" w:rsidR="00766DF5" w:rsidRDefault="00766DF5">
      <w:pPr>
        <w:rPr>
          <w:szCs w:val="22"/>
        </w:rPr>
      </w:pPr>
    </w:p>
    <w:p w14:paraId="48DF0E86" w14:textId="77777777" w:rsidR="00766DF5" w:rsidRDefault="000B7994">
      <w:r>
        <w:rPr>
          <w:i/>
          <w:iCs/>
          <w:szCs w:val="22"/>
        </w:rPr>
        <w:t>Unglingar (16 og 17 ára) sem vega 50 kg eða meira, með hlutaflog (partial onset seizures) með eða án síðkominna alfloga með nýlega greinda flogaveiki</w:t>
      </w:r>
    </w:p>
    <w:p w14:paraId="303D0173" w14:textId="77777777" w:rsidR="00766DF5" w:rsidRDefault="000B7994">
      <w:pPr>
        <w:rPr>
          <w:szCs w:val="22"/>
        </w:rPr>
      </w:pPr>
      <w:r>
        <w:rPr>
          <w:szCs w:val="22"/>
        </w:rPr>
        <w:t xml:space="preserve">Sjá kaflann hér að ofan fyrir </w:t>
      </w:r>
      <w:r>
        <w:rPr>
          <w:i/>
          <w:iCs/>
          <w:szCs w:val="22"/>
        </w:rPr>
        <w:t>Fullorðna (≥18 ára) og unglinga (12 til 17 ára) sem vega 50 kg eða meira</w:t>
      </w:r>
      <w:r>
        <w:rPr>
          <w:szCs w:val="22"/>
        </w:rPr>
        <w:t>.</w:t>
      </w:r>
    </w:p>
    <w:p w14:paraId="2F6D594B" w14:textId="77777777" w:rsidR="00766DF5" w:rsidRDefault="00766DF5">
      <w:pPr>
        <w:rPr>
          <w:szCs w:val="22"/>
        </w:rPr>
      </w:pPr>
    </w:p>
    <w:p w14:paraId="110754C9" w14:textId="77777777" w:rsidR="00766DF5" w:rsidRDefault="000B7994">
      <w:pPr>
        <w:keepNext/>
        <w:keepLines/>
        <w:rPr>
          <w:i/>
        </w:rPr>
      </w:pPr>
      <w:r>
        <w:rPr>
          <w:i/>
          <w:szCs w:val="22"/>
        </w:rPr>
        <w:t>Viðbótarmeðferð hjá ungabörnum á aldrinum</w:t>
      </w:r>
      <w:r>
        <w:rPr>
          <w:i/>
        </w:rPr>
        <w:t xml:space="preserve"> 6 til 23 mánaða, </w:t>
      </w:r>
      <w:r>
        <w:rPr>
          <w:i/>
          <w:szCs w:val="22"/>
        </w:rPr>
        <w:t xml:space="preserve">börnum </w:t>
      </w:r>
      <w:r>
        <w:rPr>
          <w:i/>
        </w:rPr>
        <w:t xml:space="preserve">(2 til 11 ára) og </w:t>
      </w:r>
      <w:r>
        <w:rPr>
          <w:i/>
          <w:szCs w:val="22"/>
        </w:rPr>
        <w:t>unglingum</w:t>
      </w:r>
      <w:r>
        <w:rPr>
          <w:i/>
        </w:rPr>
        <w:t xml:space="preserve"> (12 til 17 ára), sem vega minna en 50 kg</w:t>
      </w:r>
    </w:p>
    <w:p w14:paraId="614C61E2" w14:textId="77777777" w:rsidR="00766DF5" w:rsidRDefault="00766DF5">
      <w:pPr>
        <w:keepNext/>
        <w:keepLines/>
      </w:pPr>
    </w:p>
    <w:p w14:paraId="4A540427" w14:textId="77777777" w:rsidR="00766DF5" w:rsidRDefault="000B7994">
      <w:pPr>
        <w:keepNext/>
        <w:keepLines/>
        <w:widowControl w:val="0"/>
      </w:pPr>
      <w:r>
        <w:t>Keppra mixtúra, lausn er ákjósanlegra lyfjaform til notkunar hjá ungabörnum og börnum yngri en 6 ára.</w:t>
      </w:r>
    </w:p>
    <w:p w14:paraId="143018F9" w14:textId="77777777" w:rsidR="00766DF5" w:rsidRDefault="00766DF5">
      <w:pPr>
        <w:keepNext/>
      </w:pPr>
    </w:p>
    <w:p w14:paraId="143AC2E7" w14:textId="77777777" w:rsidR="00766DF5" w:rsidRDefault="000B7994">
      <w:pPr>
        <w:keepNext/>
      </w:pPr>
      <w:r>
        <w:t>Hjá börnum 6 ára og eldri, skal nota Keppra mixtúru, lausn fyrir skammta sem eru undir 250 mg, fyrir skammta sem eru ekki margfeldi af 250 mg þegar ávísaður skammtur næst ekki með því að taka margar töflur og fyrir sjúklinga sem geta ekki gleypt töflur.</w:t>
      </w:r>
    </w:p>
    <w:p w14:paraId="2D53E578" w14:textId="77777777" w:rsidR="00766DF5" w:rsidRDefault="00766DF5">
      <w:pPr>
        <w:keepNext/>
        <w:keepLines/>
      </w:pPr>
    </w:p>
    <w:p w14:paraId="0697065D" w14:textId="77777777" w:rsidR="00766DF5" w:rsidRDefault="000B7994">
      <w:r>
        <w:rPr>
          <w:szCs w:val="22"/>
        </w:rPr>
        <w:t>Nota skal minnsta virkan skammt fyrir allar ábendingar.</w:t>
      </w:r>
      <w:r>
        <w:t xml:space="preserve"> Upphafsskammtur fyrir barn eða ungling sem er 25 kg á að vera 250 mg tvisvar á sólarhring og hámarksskammturinn 750 mg tvisvar á sólarhring.</w:t>
      </w:r>
    </w:p>
    <w:p w14:paraId="6ADBC220" w14:textId="77777777" w:rsidR="00766DF5" w:rsidRDefault="00766DF5">
      <w:pPr>
        <w:rPr>
          <w:szCs w:val="22"/>
        </w:rPr>
      </w:pPr>
    </w:p>
    <w:p w14:paraId="0BB32324" w14:textId="77777777" w:rsidR="00766DF5" w:rsidRDefault="000B7994">
      <w:r>
        <w:rPr>
          <w:szCs w:val="22"/>
        </w:rPr>
        <w:t>Skammtur hjá börnum sem vega 50 kg eða meira er sá sami og hjá fullorðnum fyrir allar ábendingar.</w:t>
      </w:r>
    </w:p>
    <w:p w14:paraId="7257C390" w14:textId="77777777" w:rsidR="00766DF5" w:rsidRDefault="000B7994">
      <w:r>
        <w:rPr>
          <w:szCs w:val="22"/>
        </w:rPr>
        <w:t xml:space="preserve">Sjá kaflann hér að ofan fyrir </w:t>
      </w:r>
      <w:r>
        <w:rPr>
          <w:i/>
          <w:iCs/>
          <w:szCs w:val="22"/>
        </w:rPr>
        <w:t xml:space="preserve">Fullorðna (≥18 ára) og unglinga (12 til 17 ára) sem vega 50 kg eða meira </w:t>
      </w:r>
      <w:r>
        <w:rPr>
          <w:szCs w:val="22"/>
        </w:rPr>
        <w:t>fyrir allar ábendingar.</w:t>
      </w:r>
    </w:p>
    <w:p w14:paraId="2BF660F4" w14:textId="77777777" w:rsidR="00766DF5" w:rsidRDefault="00766DF5">
      <w:pPr>
        <w:rPr>
          <w:szCs w:val="22"/>
        </w:rPr>
      </w:pPr>
    </w:p>
    <w:p w14:paraId="25F22B03" w14:textId="77777777" w:rsidR="00766DF5" w:rsidRDefault="000B7994">
      <w:pPr>
        <w:keepNext/>
        <w:rPr>
          <w:i/>
          <w:szCs w:val="22"/>
        </w:rPr>
      </w:pPr>
      <w:r>
        <w:rPr>
          <w:i/>
          <w:szCs w:val="22"/>
        </w:rPr>
        <w:t>Viðbótarmeðferð hjá ungabörnum frá 1 mánaðar aldri að 6 mánaða aldri.</w:t>
      </w:r>
    </w:p>
    <w:p w14:paraId="5668D8AC" w14:textId="77777777" w:rsidR="00766DF5" w:rsidRDefault="00766DF5">
      <w:pPr>
        <w:keepNext/>
        <w:rPr>
          <w:szCs w:val="22"/>
        </w:rPr>
      </w:pPr>
    </w:p>
    <w:p w14:paraId="0F4D1C5F" w14:textId="77777777" w:rsidR="00766DF5" w:rsidRDefault="000B7994">
      <w:pPr>
        <w:rPr>
          <w:bCs/>
          <w:szCs w:val="22"/>
        </w:rPr>
      </w:pPr>
      <w:r>
        <w:rPr>
          <w:szCs w:val="22"/>
        </w:rPr>
        <w:t>Mixtúra, lausn er það lyfjaform sem nota á handa ungabörnum.</w:t>
      </w:r>
    </w:p>
    <w:p w14:paraId="1C4632D8" w14:textId="77777777" w:rsidR="00766DF5" w:rsidRDefault="00766DF5">
      <w:pPr>
        <w:rPr>
          <w:szCs w:val="22"/>
        </w:rPr>
      </w:pPr>
    </w:p>
    <w:p w14:paraId="4C194323" w14:textId="77777777" w:rsidR="00766DF5" w:rsidRDefault="000B7994">
      <w:pPr>
        <w:keepNext/>
        <w:rPr>
          <w:szCs w:val="22"/>
          <w:u w:val="single"/>
        </w:rPr>
      </w:pPr>
      <w:r>
        <w:rPr>
          <w:szCs w:val="22"/>
          <w:u w:val="single"/>
        </w:rPr>
        <w:t xml:space="preserve">Lyfjagjöf </w:t>
      </w:r>
    </w:p>
    <w:p w14:paraId="0031782D" w14:textId="77777777" w:rsidR="00766DF5" w:rsidRDefault="000B7994">
      <w:r>
        <w:t>Filmuhúðuðu töflurnar eru til inntöku, þær á að gleypa með nægu magni af vökva og þær má taka með eða án fæðu. Eftir inntöku getur verið að beiskt bragð levetiracetams finnist. Sólarhringsskammturinn er gefinn í tveimur jöfnum skömmtum.</w:t>
      </w:r>
    </w:p>
    <w:p w14:paraId="04DBFD64" w14:textId="77777777" w:rsidR="00766DF5" w:rsidRDefault="00766DF5"/>
    <w:p w14:paraId="06948ACC" w14:textId="77777777" w:rsidR="00766DF5" w:rsidRDefault="000B7994">
      <w:pPr>
        <w:keepNext/>
        <w:rPr>
          <w:b/>
        </w:rPr>
      </w:pPr>
      <w:r>
        <w:rPr>
          <w:b/>
        </w:rPr>
        <w:t>4.3</w:t>
      </w:r>
      <w:r>
        <w:rPr>
          <w:b/>
        </w:rPr>
        <w:tab/>
        <w:t>Frábendingar</w:t>
      </w:r>
    </w:p>
    <w:p w14:paraId="0B9D6F11" w14:textId="77777777" w:rsidR="00766DF5" w:rsidRDefault="00766DF5">
      <w:pPr>
        <w:keepNext/>
      </w:pPr>
    </w:p>
    <w:p w14:paraId="31BAA042" w14:textId="77777777" w:rsidR="00766DF5" w:rsidRDefault="000B7994">
      <w:r>
        <w:t xml:space="preserve">Ofnæmi fyrir </w:t>
      </w:r>
      <w:r>
        <w:rPr>
          <w:szCs w:val="22"/>
        </w:rPr>
        <w:t>virka efninu</w:t>
      </w:r>
      <w:r>
        <w:t xml:space="preserve"> eða öðrum pyrrolidonafleiðum eða einhverju hjálparefnanna sem talin eru upp í kafla 6.1.</w:t>
      </w:r>
    </w:p>
    <w:p w14:paraId="5FA2C8DA" w14:textId="77777777" w:rsidR="00766DF5" w:rsidRDefault="00766DF5"/>
    <w:p w14:paraId="030048C3" w14:textId="77777777" w:rsidR="00766DF5" w:rsidRDefault="000B7994">
      <w:pPr>
        <w:keepNext/>
        <w:rPr>
          <w:b/>
        </w:rPr>
      </w:pPr>
      <w:r>
        <w:rPr>
          <w:b/>
        </w:rPr>
        <w:t>4.4</w:t>
      </w:r>
      <w:r>
        <w:rPr>
          <w:b/>
        </w:rPr>
        <w:tab/>
        <w:t>Sérstök varnaðarorð og varúðarreglur við notkun</w:t>
      </w:r>
    </w:p>
    <w:p w14:paraId="3CF41417" w14:textId="77777777" w:rsidR="00766DF5" w:rsidRDefault="00766DF5">
      <w:pPr>
        <w:keepNext/>
      </w:pPr>
    </w:p>
    <w:p w14:paraId="7AB3997C" w14:textId="77777777" w:rsidR="00766DF5" w:rsidRDefault="000B7994">
      <w:pPr>
        <w:keepNext/>
        <w:rPr>
          <w:szCs w:val="22"/>
          <w:u w:val="single"/>
        </w:rPr>
      </w:pPr>
      <w:r>
        <w:rPr>
          <w:szCs w:val="22"/>
          <w:u w:val="single"/>
        </w:rPr>
        <w:t>Skert nýrnastarfsemi</w:t>
      </w:r>
    </w:p>
    <w:p w14:paraId="571426CD" w14:textId="77777777" w:rsidR="00766DF5" w:rsidRDefault="00766DF5">
      <w:pPr>
        <w:keepNext/>
        <w:rPr>
          <w:szCs w:val="22"/>
        </w:rPr>
      </w:pPr>
    </w:p>
    <w:p w14:paraId="3B2170F2" w14:textId="77777777" w:rsidR="00766DF5" w:rsidRDefault="000B7994">
      <w:r>
        <w:t>Vera má að breyta þurfi skömmtum hjá sjúklingum með nýrnabilun sem fá meðferð með levetiracetami. Hjá sjúklingum með alvarlega skerta lifrarstarfsemi er mælt með því að nýrnastarfsemi sé metin áður en skammtar eru ákvarðaðir (sjá kafla 4.2).</w:t>
      </w:r>
    </w:p>
    <w:p w14:paraId="0CF6D207" w14:textId="77777777" w:rsidR="00766DF5" w:rsidRDefault="00766DF5">
      <w:pPr>
        <w:rPr>
          <w:szCs w:val="22"/>
        </w:rPr>
      </w:pPr>
    </w:p>
    <w:p w14:paraId="73E40F69" w14:textId="77777777" w:rsidR="00766DF5" w:rsidRDefault="000B7994">
      <w:pPr>
        <w:keepNext/>
        <w:rPr>
          <w:u w:val="single"/>
        </w:rPr>
      </w:pPr>
      <w:r>
        <w:rPr>
          <w:u w:val="single"/>
        </w:rPr>
        <w:t>Bráður nýrnaskaði</w:t>
      </w:r>
    </w:p>
    <w:p w14:paraId="0F302A2E" w14:textId="77777777" w:rsidR="00766DF5" w:rsidRDefault="000B7994">
      <w:r>
        <w:t>Notkun levetiracetams hefur örsjaldan verið tengd við bráðan nýrnaskaða, þar sem tími þar til skaði kemur fram er allt frá fáeinum dögum til nokkura mánaða.</w:t>
      </w:r>
    </w:p>
    <w:p w14:paraId="45CEE414" w14:textId="77777777" w:rsidR="00766DF5" w:rsidRDefault="00766DF5"/>
    <w:p w14:paraId="2D10A40A" w14:textId="77777777" w:rsidR="00766DF5" w:rsidRDefault="000B7994">
      <w:pPr>
        <w:keepNext/>
        <w:rPr>
          <w:u w:val="single"/>
        </w:rPr>
      </w:pPr>
      <w:r>
        <w:rPr>
          <w:u w:val="single"/>
        </w:rPr>
        <w:lastRenderedPageBreak/>
        <w:t>Fjöldi blóðkorna</w:t>
      </w:r>
    </w:p>
    <w:p w14:paraId="7271E620" w14:textId="77777777" w:rsidR="00766DF5" w:rsidRDefault="000B7994">
      <w:r>
        <w:t xml:space="preserve">Í mjög sjaldgæfum tilfellum hefur verið greint frá fækkun á fjölda blóðkorna (daufkyrningafæð, kyrningaþurrð, hvítfrumnafæð, blóðflagnafæð og blóðfrumnafæð) í tengslum við gjöf levetiracetams, yfirleitt við upphaf meðferðar. Mælt er með heildarblóðfrumutalningu hjá sjúklingum sem finna fyrir miklum slappleika, hita, endurteknum sýkingum eða blóðstorkuröskunum (kafli 4.8). </w:t>
      </w:r>
    </w:p>
    <w:p w14:paraId="1696594E" w14:textId="77777777" w:rsidR="00766DF5" w:rsidRDefault="00766DF5">
      <w:pPr>
        <w:rPr>
          <w:szCs w:val="22"/>
        </w:rPr>
      </w:pPr>
    </w:p>
    <w:p w14:paraId="20ECCC98" w14:textId="77777777" w:rsidR="00766DF5" w:rsidRDefault="000B7994">
      <w:pPr>
        <w:keepNext/>
        <w:rPr>
          <w:u w:val="single"/>
        </w:rPr>
      </w:pPr>
      <w:r>
        <w:rPr>
          <w:szCs w:val="22"/>
          <w:u w:val="single"/>
        </w:rPr>
        <w:t>Sjálfsvíg</w:t>
      </w:r>
    </w:p>
    <w:p w14:paraId="3771B318" w14:textId="77777777" w:rsidR="00766DF5" w:rsidRDefault="000B7994">
      <w:pPr>
        <w:keepNext/>
      </w:pPr>
      <w:r>
        <w:t>Greint hefur verið frá sjálfsvígum, sjálfsvígstilraunum, sjálfsvígshugsunum og sjálfsvígshegðun hjá sjúklingum sem hafa verið meðhöndlaðir með flogaveikilyfjum (þar með talið levetiracetam). Í safngreiningu á slembiröðuðum rannsóknum sem gerðar voru á flogaveikilyfjum samanborið við lyfleysu kom fram dálítið aukin hætta á sjálfsvígshugsunum og sjálfsvígshegðun. Áhættuþættirnir eru ekki þekktir.</w:t>
      </w:r>
    </w:p>
    <w:p w14:paraId="1FF06B53" w14:textId="77777777" w:rsidR="00766DF5" w:rsidRDefault="00766DF5">
      <w:pPr>
        <w:rPr>
          <w:bCs/>
          <w:szCs w:val="22"/>
        </w:rPr>
      </w:pPr>
    </w:p>
    <w:p w14:paraId="65520D31" w14:textId="77777777" w:rsidR="00766DF5" w:rsidRDefault="000B7994">
      <w:r>
        <w:t>Því skal fylgjast með sjúklingum með tilliti til þunglyndis og/eða sjálfsvígshugsana og sjálfsvígshegðunar og íhuga viðeigandi meðferð. Sjúklingum (og umönnunaraðilum sjúklinga) er ráðlagt að leita til læknis ef einkenna þunglyndis og/eða sjálfsvígshugsana eða sjálfsvígshegðunar verður vart.</w:t>
      </w:r>
    </w:p>
    <w:p w14:paraId="17D0F9EE" w14:textId="77777777" w:rsidR="00766DF5" w:rsidRDefault="00766DF5">
      <w:pPr>
        <w:rPr>
          <w:u w:val="single"/>
        </w:rPr>
      </w:pPr>
    </w:p>
    <w:p w14:paraId="4710CCDE" w14:textId="77777777" w:rsidR="00766DF5" w:rsidRDefault="000B7994">
      <w:pPr>
        <w:rPr>
          <w:u w:val="single"/>
        </w:rPr>
      </w:pPr>
      <w:r>
        <w:rPr>
          <w:u w:val="single"/>
        </w:rPr>
        <w:t xml:space="preserve">Afbrigðileg og árásargjörn hegðun </w:t>
      </w:r>
    </w:p>
    <w:p w14:paraId="6A903D55" w14:textId="77777777" w:rsidR="00766DF5" w:rsidRDefault="000B7994">
      <w:r>
        <w:t>Levetiracetam getur valdið geðrofseinkennum og afbrigðilegri hegðun, þ.m.t. skapstyggð og árásargirni. Hafa skal eftirlit með sjúklingum sem fá meðferð með levetiracetami m.t.t. geðrænna einkenna sem benda til veigamikilla breytinga á skapi og/eða persónuleika. Ef vart verður við slíka hegðun skal íhuga að aðlaga meðferðina eða hætta meðferð smám saman. Sjá kafla 4.2 ef íhugað er að hætta meðferð.</w:t>
      </w:r>
    </w:p>
    <w:p w14:paraId="3A8DDA2B" w14:textId="77777777" w:rsidR="00766DF5" w:rsidRDefault="00766DF5"/>
    <w:p w14:paraId="6EF779DC" w14:textId="77777777" w:rsidR="00766DF5" w:rsidRDefault="000B7994">
      <w:pPr>
        <w:spacing w:before="120" w:after="120"/>
        <w:contextualSpacing/>
        <w:rPr>
          <w:rFonts w:eastAsia="Batang"/>
          <w:szCs w:val="22"/>
          <w:u w:val="single"/>
        </w:rPr>
      </w:pPr>
      <w:r>
        <w:rPr>
          <w:noProof w:val="0"/>
          <w:szCs w:val="22"/>
          <w:u w:val="single"/>
        </w:rPr>
        <w:t>Versnun floga</w:t>
      </w:r>
    </w:p>
    <w:p w14:paraId="270AEFC0" w14:textId="77777777" w:rsidR="00766DF5" w:rsidRDefault="000B7994">
      <w:pPr>
        <w:rPr>
          <w:noProof w:val="0"/>
          <w:szCs w:val="22"/>
          <w:lang w:eastAsia="de-DE"/>
        </w:rPr>
      </w:pPr>
      <w:r>
        <w:rPr>
          <w:noProof w:val="0"/>
          <w:szCs w:val="22"/>
          <w:lang w:eastAsia="de-DE"/>
        </w:rPr>
        <w:t>Eins og við á um aðrar tegundir flogaveikilyfja getur levetiracetam í mjög sjaldgæfum tilvikum aukið tíðni floga eða alvarleika þeirra. Oftast var greint frá þessum þverstæða verkunarhætti á fyrsta mánuði eftir að upphafsskammtur af levetiracetami var gefinn eða þegar skammturinn var aukinn og gekk til baka þegar meðferð var hætt eða skammtur minnkaður. Ráðleggja skal sjúklingum að ráðfæra sig strax við lækninn ef versnun flogaveiki kemur fram.</w:t>
      </w:r>
    </w:p>
    <w:p w14:paraId="699C51EB" w14:textId="77777777" w:rsidR="00766DF5" w:rsidRDefault="000B7994">
      <w:pPr>
        <w:rPr>
          <w:szCs w:val="22"/>
          <w:lang w:eastAsia="de-DE"/>
        </w:rPr>
      </w:pPr>
      <w:bookmarkStart w:id="85" w:name="_Hlk119938427"/>
      <w:r>
        <w:rPr>
          <w:noProof w:val="0"/>
          <w:szCs w:val="22"/>
          <w:lang w:eastAsia="de-DE"/>
        </w:rPr>
        <w:t>Til dæmis hefur verið tilkynnt um skort á verkun eða versnun floga hjá sjúklingum með flogaveiki í tengslum við stökkbreytingar í alfa undireiningu 8 spennustýrðra natríumgangna (SCN8A).</w:t>
      </w:r>
    </w:p>
    <w:bookmarkEnd w:id="85"/>
    <w:p w14:paraId="2CFF94EA" w14:textId="77777777" w:rsidR="00766DF5" w:rsidRDefault="00766DF5">
      <w:pPr>
        <w:rPr>
          <w:noProof w:val="0"/>
          <w:szCs w:val="22"/>
          <w:lang w:eastAsia="de-DE"/>
        </w:rPr>
      </w:pPr>
    </w:p>
    <w:p w14:paraId="6400A81A" w14:textId="77777777" w:rsidR="00766DF5" w:rsidRDefault="000B7994">
      <w:pPr>
        <w:rPr>
          <w:rFonts w:eastAsia="Batang"/>
          <w:szCs w:val="22"/>
          <w:u w:val="single"/>
          <w:lang w:eastAsia="de-DE"/>
        </w:rPr>
      </w:pPr>
      <w:r>
        <w:rPr>
          <w:rFonts w:eastAsia="Batang"/>
          <w:szCs w:val="22"/>
          <w:u w:val="single"/>
          <w:lang w:eastAsia="de-DE"/>
        </w:rPr>
        <w:t>Lenging QT-bils á hjartalínuriti</w:t>
      </w:r>
    </w:p>
    <w:p w14:paraId="083DD826" w14:textId="77777777" w:rsidR="00766DF5" w:rsidRDefault="000B7994">
      <w:pPr>
        <w:rPr>
          <w:rFonts w:eastAsia="Batang"/>
          <w:szCs w:val="22"/>
          <w:lang w:eastAsia="de-DE"/>
        </w:rPr>
      </w:pPr>
      <w:r>
        <w:rPr>
          <w:rFonts w:eastAsia="Batang"/>
          <w:szCs w:val="22"/>
          <w:lang w:eastAsia="de-DE"/>
        </w:rPr>
        <w:t xml:space="preserve">Í mjög sjaldgæfum tilvikum hefur lenging QT-bils á hjartalínuriti sést við eftirlit eftir markaðssetningu lyfsins. </w:t>
      </w:r>
      <w:r>
        <w:t xml:space="preserve">Levetiracetam skal nota með </w:t>
      </w:r>
      <w:r>
        <w:rPr>
          <w:rFonts w:eastAsia="Batang"/>
          <w:szCs w:val="22"/>
          <w:lang w:eastAsia="de-DE"/>
        </w:rPr>
        <w:t>varúð hjá sjúklingum sem eru með lengingu á QTc-bili, hjá sjúklingum sem fá samtímis meðferð með lyfjum sem hafa áhrif á QTc-bilið og hjá sjúklingum sem eru með undirliggjandi hjartasjúkdóm eða truflanir á saltajafnvægi.</w:t>
      </w:r>
    </w:p>
    <w:p w14:paraId="4799D018" w14:textId="77777777" w:rsidR="00766DF5" w:rsidRDefault="00766DF5"/>
    <w:p w14:paraId="72D0FB96" w14:textId="77777777" w:rsidR="00766DF5" w:rsidRDefault="000B7994">
      <w:pPr>
        <w:keepNext/>
        <w:rPr>
          <w:u w:val="single"/>
        </w:rPr>
      </w:pPr>
      <w:r>
        <w:rPr>
          <w:bCs/>
          <w:szCs w:val="22"/>
          <w:u w:val="single"/>
        </w:rPr>
        <w:t>Börn</w:t>
      </w:r>
    </w:p>
    <w:p w14:paraId="5650A5A6" w14:textId="77777777" w:rsidR="00766DF5" w:rsidRDefault="000B7994">
      <w:pPr>
        <w:keepNext/>
      </w:pPr>
      <w:r>
        <w:t xml:space="preserve">Töfluformið hentar ekki til notkunar hjá ungabörnum </w:t>
      </w:r>
      <w:r>
        <w:rPr>
          <w:bCs/>
          <w:szCs w:val="22"/>
        </w:rPr>
        <w:t xml:space="preserve">og börnum </w:t>
      </w:r>
      <w:r>
        <w:t>yngri en 6 </w:t>
      </w:r>
      <w:r>
        <w:rPr>
          <w:bCs/>
          <w:szCs w:val="22"/>
        </w:rPr>
        <w:t>ára</w:t>
      </w:r>
      <w:r>
        <w:t>.</w:t>
      </w:r>
    </w:p>
    <w:p w14:paraId="6EEFAA64" w14:textId="77777777" w:rsidR="00766DF5" w:rsidRDefault="00766DF5"/>
    <w:p w14:paraId="7B68BD67" w14:textId="77777777" w:rsidR="00766DF5" w:rsidRDefault="000B7994">
      <w:r>
        <w:t>Fyrirliggjandi upplýsingar um börn benda ekki til áhrifa á vöxt og kynþroska. Hins vegar eru langtíma áhrif á börn hvað varðar námsgetu, vitsmuni, vöxt, starfsemi innkirtla, kynþroska og getu til barneigna ekki enn þekkt.</w:t>
      </w:r>
    </w:p>
    <w:p w14:paraId="15F45746" w14:textId="77777777" w:rsidR="00B540C2" w:rsidRDefault="00B540C2" w:rsidP="00B540C2">
      <w:pPr>
        <w:rPr>
          <w:ins w:id="86" w:author="Author"/>
          <w:color w:val="000000" w:themeColor="text1"/>
          <w:u w:val="single"/>
        </w:rPr>
      </w:pPr>
    </w:p>
    <w:p w14:paraId="1230E21A" w14:textId="5888DF88" w:rsidR="00B540C2" w:rsidRPr="000D3B00" w:rsidRDefault="00B540C2" w:rsidP="00B540C2">
      <w:pPr>
        <w:rPr>
          <w:ins w:id="87" w:author="Author"/>
          <w:color w:val="000000" w:themeColor="text1"/>
          <w:szCs w:val="22"/>
        </w:rPr>
      </w:pPr>
      <w:ins w:id="88" w:author="Author">
        <w:r>
          <w:rPr>
            <w:color w:val="000000" w:themeColor="text1"/>
            <w:u w:val="single"/>
          </w:rPr>
          <w:t>Natríum innihald</w:t>
        </w:r>
        <w:r w:rsidRPr="008F28F8">
          <w:rPr>
            <w:color w:val="000000" w:themeColor="text1"/>
          </w:rPr>
          <w:br/>
        </w:r>
        <w:r w:rsidRPr="00B540C2">
          <w:rPr>
            <w:color w:val="000000" w:themeColor="text1"/>
          </w:rPr>
          <w:t>Lyfið inniheldur minna en 1 mmól (23 mg) af natríum í hverri</w:t>
        </w:r>
        <w:r>
          <w:rPr>
            <w:color w:val="000000" w:themeColor="text1"/>
          </w:rPr>
          <w:t xml:space="preserve"> töflu</w:t>
        </w:r>
        <w:r w:rsidRPr="00B540C2">
          <w:rPr>
            <w:color w:val="000000" w:themeColor="text1"/>
          </w:rPr>
          <w:t>, þ.e.a.s. er sem</w:t>
        </w:r>
        <w:del w:id="89" w:author="Author">
          <w:r w:rsidRPr="00B540C2" w:rsidDel="00AB0AFB">
            <w:rPr>
              <w:color w:val="000000" w:themeColor="text1"/>
            </w:rPr>
            <w:delText xml:space="preserve"> </w:delText>
          </w:r>
        </w:del>
        <w:r w:rsidRPr="00B540C2">
          <w:rPr>
            <w:color w:val="000000" w:themeColor="text1"/>
          </w:rPr>
          <w:t xml:space="preserve"> næst natríumlaust</w:t>
        </w:r>
        <w:r w:rsidRPr="008F28F8">
          <w:rPr>
            <w:color w:val="000000" w:themeColor="text1"/>
          </w:rPr>
          <w:t>.</w:t>
        </w:r>
      </w:ins>
    </w:p>
    <w:p w14:paraId="7C371B04" w14:textId="77777777" w:rsidR="00766DF5" w:rsidRDefault="00766DF5"/>
    <w:p w14:paraId="6914595E" w14:textId="77777777" w:rsidR="00766DF5" w:rsidRDefault="000B7994">
      <w:pPr>
        <w:keepNext/>
        <w:rPr>
          <w:b/>
        </w:rPr>
      </w:pPr>
      <w:r>
        <w:rPr>
          <w:b/>
        </w:rPr>
        <w:t>4.5</w:t>
      </w:r>
      <w:r>
        <w:rPr>
          <w:b/>
        </w:rPr>
        <w:tab/>
        <w:t>Milliverkanir við önnur lyf og aðrar milliverkanir</w:t>
      </w:r>
    </w:p>
    <w:p w14:paraId="4CB56129" w14:textId="77777777" w:rsidR="00766DF5" w:rsidRDefault="00766DF5">
      <w:pPr>
        <w:keepNext/>
      </w:pPr>
    </w:p>
    <w:p w14:paraId="655D3EF4" w14:textId="77777777" w:rsidR="00766DF5" w:rsidRDefault="000B7994">
      <w:pPr>
        <w:keepNext/>
        <w:rPr>
          <w:szCs w:val="22"/>
          <w:u w:val="single"/>
        </w:rPr>
      </w:pPr>
      <w:r>
        <w:rPr>
          <w:u w:val="single"/>
        </w:rPr>
        <w:t>Flogaveikilyf</w:t>
      </w:r>
    </w:p>
    <w:p w14:paraId="45450768" w14:textId="77777777" w:rsidR="00766DF5" w:rsidRDefault="000B7994">
      <w:r>
        <w:t>Upplýsingar úr klínískum rannsóknum sem gerðar voru hjá fullorðnum fyrir markaðssetningu lyfsins benda til þess að levetiracetam hafi ekki áhrif á sermisþéttni annarra flogaveikilyfja (fenytoins, carbamazepins, valproinsýru, fenobarbitals, lamotrigins, gabapentins og primidons) og að þessi flogaveikilyf hafi ekki áhrif á lyfjahvörf levetiracetams.</w:t>
      </w:r>
    </w:p>
    <w:p w14:paraId="043A08C9" w14:textId="77777777" w:rsidR="00766DF5" w:rsidRDefault="00766DF5"/>
    <w:p w14:paraId="416FBEFE" w14:textId="77777777" w:rsidR="00766DF5" w:rsidRDefault="000B7994">
      <w:r>
        <w:t>Eins og hjá fullorðnum liggja ekki fyrir neinar vísbendingar um klínískt mikilvægar milliverkanir við önnur lyf hjá börnum sem fengu allt að 60 mg/kg/dag skammt af levetiracetami.</w:t>
      </w:r>
    </w:p>
    <w:p w14:paraId="76FEE40C" w14:textId="77777777" w:rsidR="00766DF5" w:rsidRDefault="000B7994">
      <w:r>
        <w:t xml:space="preserve">Aftursýnt mat á lyfjahvarfamilliverkunum hjá börnum og unglingum með flogaveiki (4 til 17 ára) staðfesti, að viðbótarmeðferð með levetiracetami til inntöku hafði ekki áhrif á jafnvægisþéttni carbamazepins og valproats í sermi þegar þessi lyf voru gefin samtímis. Hins vegar benda upplýsingar til 20% meiri úthreinsunar levetiracetams hjá börnum sem nota ensímhvetjandi flogaveikilyf. Ekki þarf að breyta </w:t>
      </w:r>
      <w:r>
        <w:rPr>
          <w:szCs w:val="22"/>
        </w:rPr>
        <w:t>skammti</w:t>
      </w:r>
      <w:r>
        <w:t>.</w:t>
      </w:r>
    </w:p>
    <w:p w14:paraId="2B7F8F08" w14:textId="77777777" w:rsidR="00766DF5" w:rsidRDefault="00766DF5"/>
    <w:p w14:paraId="579EE452" w14:textId="77777777" w:rsidR="00766DF5" w:rsidRDefault="000B7994">
      <w:pPr>
        <w:keepNext/>
        <w:rPr>
          <w:u w:val="single"/>
        </w:rPr>
      </w:pPr>
      <w:r>
        <w:rPr>
          <w:szCs w:val="22"/>
          <w:u w:val="single"/>
        </w:rPr>
        <w:t>Probenecid</w:t>
      </w:r>
    </w:p>
    <w:p w14:paraId="05AA0365" w14:textId="77777777" w:rsidR="00766DF5" w:rsidRDefault="000B7994">
      <w:r>
        <w:t xml:space="preserve">Sýnt hefur verið fram á að probenecid (500 mg fjórum sinnum á sólarhring), lyf sem hindrar nýrnapípluseytingu, hamlar úthreinsun aðalumbrotsefnisins um nýru en hamlar ekki úthreinsun levetiracetams. Samt sem áður helst þéttni þessa umbrotsefnis lág. </w:t>
      </w:r>
    </w:p>
    <w:p w14:paraId="6650F8DB" w14:textId="77777777" w:rsidR="00766DF5" w:rsidRDefault="00766DF5">
      <w:pPr>
        <w:rPr>
          <w:u w:val="single"/>
        </w:rPr>
      </w:pPr>
    </w:p>
    <w:p w14:paraId="4B67C81E" w14:textId="77777777" w:rsidR="00766DF5" w:rsidRDefault="000B7994">
      <w:pPr>
        <w:keepNext/>
        <w:rPr>
          <w:u w:val="single"/>
        </w:rPr>
      </w:pPr>
      <w:r>
        <w:rPr>
          <w:u w:val="single"/>
        </w:rPr>
        <w:t>Methotrexat</w:t>
      </w:r>
    </w:p>
    <w:p w14:paraId="67750994" w14:textId="77777777" w:rsidR="00766DF5" w:rsidRDefault="000B7994">
      <w:r>
        <w:t>Greint hefur verið frá því að samhliða gjöf levetiracetams og methotrexats minnkar úthreinsun methotrexats, sem leiðir af sér að þéttni methotrexats í blóði eykst/lengist í gildi sem kunna að valda eitrun. Fylgjast skal vel með þéttni methotrexats og levetiracetams í blóði hjá sjúklingnum sem fá samhliðameðferð með lyfjunum.</w:t>
      </w:r>
    </w:p>
    <w:p w14:paraId="0FFD5513" w14:textId="77777777" w:rsidR="00766DF5" w:rsidRDefault="00766DF5">
      <w:pPr>
        <w:keepNext/>
      </w:pPr>
    </w:p>
    <w:p w14:paraId="04B5795F" w14:textId="77777777" w:rsidR="00766DF5" w:rsidRDefault="000B7994">
      <w:pPr>
        <w:keepNext/>
        <w:rPr>
          <w:szCs w:val="22"/>
          <w:u w:val="single"/>
        </w:rPr>
      </w:pPr>
      <w:r>
        <w:rPr>
          <w:szCs w:val="22"/>
          <w:u w:val="single"/>
        </w:rPr>
        <w:t>Getnaðarvarnarlyf til inntöku og aðrar lyfjahvarfamilliverkanir</w:t>
      </w:r>
    </w:p>
    <w:p w14:paraId="40FDDF38" w14:textId="77777777" w:rsidR="00766DF5" w:rsidRDefault="000B7994">
      <w:r>
        <w:t>Levetiracetam 1.000 mg á sólarhring hafði ekki áhrif á lyfjahvörf getnaðarvarnarlyfja til inntöku (etinylestradiol og levonorgestrel); kennistærðir innkirtla (gulbúsörvandi hormón og progesteron) breyttust ekki. Levetiracetam 2.000 mg á sólarhring hafði ekki áhrif á lyfjahvörf digoxins og warfarins; protrombintímar breyttust ekki. Samhliða notkun digoxins, getnaðarvarnalyfja til inntöku og warfarins hafði ekki áhrif á lyfjahvörf levetiracetams.</w:t>
      </w:r>
    </w:p>
    <w:p w14:paraId="6669398A" w14:textId="77777777" w:rsidR="00766DF5" w:rsidRDefault="00766DF5"/>
    <w:p w14:paraId="6DD146EF" w14:textId="77777777" w:rsidR="00766DF5" w:rsidRDefault="000B7994">
      <w:pPr>
        <w:keepNext/>
        <w:rPr>
          <w:u w:val="single"/>
        </w:rPr>
      </w:pPr>
      <w:r>
        <w:rPr>
          <w:u w:val="single"/>
        </w:rPr>
        <w:t>Hægðalyf</w:t>
      </w:r>
    </w:p>
    <w:p w14:paraId="109B3CEF" w14:textId="77777777" w:rsidR="00766DF5" w:rsidRDefault="000B7994">
      <w:r>
        <w:t>Greint hefur verið frá einstökum tilvikum af minnkaðri verkun levetiracetams þegar osmótíska hægðalyfið makrógól er gefið til inntöku samtímis levetiracetami. Þess vegna á ekki að taka makrógól til inntöku einni klukkustund fyrir eða eftir inntöku levetiracetams.</w:t>
      </w:r>
    </w:p>
    <w:p w14:paraId="2E7D44EA" w14:textId="77777777" w:rsidR="00766DF5" w:rsidRDefault="00766DF5"/>
    <w:p w14:paraId="16C97F4E" w14:textId="77777777" w:rsidR="00766DF5" w:rsidRDefault="000B7994">
      <w:pPr>
        <w:keepNext/>
        <w:rPr>
          <w:szCs w:val="22"/>
          <w:u w:val="single"/>
        </w:rPr>
      </w:pPr>
      <w:r>
        <w:rPr>
          <w:u w:val="single"/>
        </w:rPr>
        <w:t xml:space="preserve">Fæða </w:t>
      </w:r>
      <w:r>
        <w:rPr>
          <w:szCs w:val="22"/>
          <w:u w:val="single"/>
        </w:rPr>
        <w:t>og áfengi</w:t>
      </w:r>
    </w:p>
    <w:p w14:paraId="4B2592F3" w14:textId="77777777" w:rsidR="00766DF5" w:rsidRDefault="000B7994">
      <w:r>
        <w:t>Fæða hafði ekki áhrif á það magn levetiracetams sem frásogaðist, en lítið eitt dró úr frásogshraða.</w:t>
      </w:r>
    </w:p>
    <w:p w14:paraId="7B835648" w14:textId="77777777" w:rsidR="00766DF5" w:rsidRDefault="000B7994">
      <w:r>
        <w:t>Ekki liggja fyrir neinar upplýsingar um milliverkanir levetiracetams við áfengi.</w:t>
      </w:r>
    </w:p>
    <w:p w14:paraId="7891F878" w14:textId="77777777" w:rsidR="00766DF5" w:rsidRDefault="00766DF5"/>
    <w:p w14:paraId="12F61E97" w14:textId="77777777" w:rsidR="00766DF5" w:rsidRDefault="000B7994">
      <w:pPr>
        <w:keepNext/>
        <w:rPr>
          <w:b/>
        </w:rPr>
      </w:pPr>
      <w:r>
        <w:rPr>
          <w:b/>
        </w:rPr>
        <w:t>4.6</w:t>
      </w:r>
      <w:r>
        <w:rPr>
          <w:b/>
        </w:rPr>
        <w:tab/>
      </w:r>
      <w:r>
        <w:rPr>
          <w:b/>
          <w:szCs w:val="22"/>
        </w:rPr>
        <w:t>Frjósemi, meðganga</w:t>
      </w:r>
      <w:r>
        <w:rPr>
          <w:b/>
        </w:rPr>
        <w:t xml:space="preserve"> og brjóstagjöf</w:t>
      </w:r>
    </w:p>
    <w:p w14:paraId="0700383D" w14:textId="77777777" w:rsidR="00766DF5" w:rsidRDefault="00766DF5">
      <w:pPr>
        <w:keepNext/>
        <w:rPr>
          <w:szCs w:val="22"/>
        </w:rPr>
      </w:pPr>
    </w:p>
    <w:p w14:paraId="2E7A242C" w14:textId="77777777" w:rsidR="00766DF5" w:rsidRDefault="000B7994">
      <w:pPr>
        <w:keepNext/>
        <w:rPr>
          <w:szCs w:val="22"/>
          <w:u w:val="single"/>
        </w:rPr>
      </w:pPr>
      <w:r>
        <w:rPr>
          <w:szCs w:val="22"/>
          <w:u w:val="single"/>
        </w:rPr>
        <w:t xml:space="preserve">Konur á barneignaraldri </w:t>
      </w:r>
    </w:p>
    <w:p w14:paraId="1ECA85AD" w14:textId="77777777" w:rsidR="00766DF5" w:rsidRDefault="000B7994">
      <w:pPr>
        <w:keepNext/>
        <w:rPr>
          <w:szCs w:val="22"/>
        </w:rPr>
      </w:pPr>
      <w:r>
        <w:rPr>
          <w:szCs w:val="22"/>
        </w:rPr>
        <w:t>Konur á barneignaraldri ættu að fá sérfræðiráðgjöf. Endurskoða skal meðferð með levetiracetami þegar kona ráðgerir að verða barnshafandi. Eins og við á um öll flogaveikilyf, skal forðast að hætta notkun levetiracetams skyndilega þar sem það getur valdið gegnumbrotsflogum sem gætu haft alvarlegar afleiðingar fyrir konuna og ófætt barnið. Velja skal einlyfjameðferð þegar það er hægt vegna þess að meðferð með mörgun flogaveiklyfjum gæti tengst meiri hættu á meðfæddri vansköpun heldur en einlyfjameðferð, allt eftir því hvaða flogaveiklyf eiga í hlut.</w:t>
      </w:r>
    </w:p>
    <w:p w14:paraId="5A770195" w14:textId="77777777" w:rsidR="00766DF5" w:rsidRDefault="00766DF5">
      <w:pPr>
        <w:keepNext/>
        <w:rPr>
          <w:szCs w:val="22"/>
        </w:rPr>
      </w:pPr>
    </w:p>
    <w:p w14:paraId="228492C3" w14:textId="77777777" w:rsidR="00766DF5" w:rsidRDefault="000B7994">
      <w:pPr>
        <w:keepNext/>
        <w:rPr>
          <w:szCs w:val="22"/>
          <w:u w:val="single"/>
        </w:rPr>
      </w:pPr>
      <w:r>
        <w:rPr>
          <w:szCs w:val="22"/>
          <w:u w:val="single"/>
        </w:rPr>
        <w:t>Meðganga</w:t>
      </w:r>
    </w:p>
    <w:p w14:paraId="52FF1051" w14:textId="77777777" w:rsidR="00766DF5" w:rsidRDefault="000B7994">
      <w:pPr>
        <w:keepNext/>
        <w:rPr>
          <w:szCs w:val="22"/>
        </w:rPr>
      </w:pPr>
      <w:r>
        <w:rPr>
          <w:szCs w:val="22"/>
        </w:rPr>
        <w:t xml:space="preserve">Umtalsverðar upplýsingar eftir markaðssetningu sem liggja fyrir um konur á meðgöngu útsettar fyrir levetiracetam einlyfjameðferð (fleiri en 1.800, meðal þeirra fleiri en 1.500 útsettar á fyrsta þriðjungi meðgöngu) benda ekki til aukinnar hættu á meiriháttar meðfæddri vansköpun. Aðeins liggja fyrir takmarkaðar upplýsingar um taugaþroska hjá börnum sem voru útsett fyrir Keppra einlyfjameðferð í legi. Hins vegar benda núverandi faraldsfræðilegar rannsóknir (á um 100 börnum) ekki til aukinnar hættu á frávikum eða seinkun í taugaþroska. </w:t>
      </w:r>
    </w:p>
    <w:p w14:paraId="1E21C639" w14:textId="77777777" w:rsidR="00766DF5" w:rsidRDefault="000B7994">
      <w:pPr>
        <w:keepNext/>
      </w:pPr>
      <w:r>
        <w:rPr>
          <w:szCs w:val="22"/>
        </w:rPr>
        <w:t>Levetiracetam má nota á meðgöngu ef klínísk þörf er talin á því að loknu ítarlegu mati. Í slíkum tilfellum er mælt með því að lægsti virki skammturinn sé notaður.</w:t>
      </w:r>
    </w:p>
    <w:p w14:paraId="10BE4789" w14:textId="77777777" w:rsidR="00766DF5" w:rsidRDefault="000B7994">
      <w:r>
        <w:t xml:space="preserve">Lífeðlisfræðilegar breytingar á meðgöngu geta haft áhrif á þéttni levetiracetams. Minnkuð þéttni levetiracetam í plasma hefur verið merkjanleg á meðgöngu. Minnkunin er mest síðustu 3 mánuði </w:t>
      </w:r>
      <w:r>
        <w:lastRenderedPageBreak/>
        <w:t>meðgöngunnar (allt að 60% af upphafsþéttni fyrir meðgöngu). Tryggja skal viðeigandi klíníska meðferð hjá konum sem eru meðhöndlaðar með levetiracetam á meðgöngu.</w:t>
      </w:r>
    </w:p>
    <w:p w14:paraId="6ECB098A" w14:textId="77777777" w:rsidR="00766DF5" w:rsidRDefault="00766DF5"/>
    <w:p w14:paraId="7E39EADD" w14:textId="77777777" w:rsidR="00766DF5" w:rsidRDefault="000B7994">
      <w:pPr>
        <w:keepNext/>
        <w:rPr>
          <w:u w:val="single"/>
        </w:rPr>
      </w:pPr>
      <w:r>
        <w:rPr>
          <w:szCs w:val="22"/>
          <w:u w:val="single"/>
        </w:rPr>
        <w:t>Brjóstagjöf</w:t>
      </w:r>
    </w:p>
    <w:p w14:paraId="0EF42AAE" w14:textId="77777777" w:rsidR="00766DF5" w:rsidRDefault="000B7994">
      <w:r>
        <w:t>Levetiracetam skilst út í brjóstamjólk. Því er ekki mælt með brjóstagjöf. Hins vegar ef meðferð með levetiracetam er nauðsynleg meðan á brjóstagjöf stendur á að meta ávinning/áhættu af meðferðinni með mikilvægi brjóstagjafar í huga.</w:t>
      </w:r>
    </w:p>
    <w:p w14:paraId="48161B92" w14:textId="77777777" w:rsidR="00766DF5" w:rsidRDefault="00766DF5"/>
    <w:p w14:paraId="132C7906" w14:textId="77777777" w:rsidR="00766DF5" w:rsidRDefault="000B7994">
      <w:pPr>
        <w:keepNext/>
        <w:rPr>
          <w:szCs w:val="22"/>
          <w:u w:val="single"/>
        </w:rPr>
      </w:pPr>
      <w:r>
        <w:rPr>
          <w:szCs w:val="22"/>
          <w:u w:val="single"/>
        </w:rPr>
        <w:t>Frjósemi</w:t>
      </w:r>
    </w:p>
    <w:p w14:paraId="2C2B8B83" w14:textId="77777777" w:rsidR="00766DF5" w:rsidRDefault="000B7994">
      <w:pPr>
        <w:rPr>
          <w:szCs w:val="22"/>
        </w:rPr>
      </w:pPr>
      <w:r>
        <w:rPr>
          <w:szCs w:val="22"/>
        </w:rPr>
        <w:t>Ekki komu fram nein áhrif á frjósemi í dýrarannsóknum (sjá kafla 5.3). Engar klínískar upplýsingar liggja fyrir, hugsanleg hætta fyrir menn er ekki þekkt.</w:t>
      </w:r>
    </w:p>
    <w:p w14:paraId="1D93DA23" w14:textId="77777777" w:rsidR="00766DF5" w:rsidRDefault="00766DF5"/>
    <w:p w14:paraId="4C24375F" w14:textId="77777777" w:rsidR="00766DF5" w:rsidRDefault="000B7994">
      <w:pPr>
        <w:keepNext/>
        <w:rPr>
          <w:b/>
        </w:rPr>
      </w:pPr>
      <w:r>
        <w:rPr>
          <w:b/>
        </w:rPr>
        <w:t>4.7</w:t>
      </w:r>
      <w:r>
        <w:rPr>
          <w:b/>
        </w:rPr>
        <w:tab/>
        <w:t>Áhrif á hæfni til aksturs og notkunar véla</w:t>
      </w:r>
    </w:p>
    <w:p w14:paraId="246D1C5E" w14:textId="77777777" w:rsidR="00766DF5" w:rsidRDefault="00766DF5">
      <w:pPr>
        <w:keepNext/>
      </w:pPr>
    </w:p>
    <w:p w14:paraId="08E6085C" w14:textId="77777777" w:rsidR="00766DF5" w:rsidRDefault="000B7994">
      <w:r>
        <w:t xml:space="preserve"> Levetiracetam hefur væg eða miðlungs mikil áhrif á hæfni til aksturs og notkunar véla.</w:t>
      </w:r>
    </w:p>
    <w:p w14:paraId="7BDB6C76" w14:textId="77777777" w:rsidR="00766DF5" w:rsidRDefault="000B7994">
      <w:r>
        <w:t>Vegna hugsanlegs breytileika í næmi einstaklinga, gætu sumir sjúklingar fundið fyrir svefnhöfga eða öðrum einkennum tengdum miðtaugakerfi, einkum í upphafi meðferðar eða í kjölfar þess að skammtar eru auknir. Því er mælt með að þessir einstaklingar gæti varúðar við verk sem krefjast sérstakrar hæfni, t.d. akstur ökutækja eða notkun véla. Ráðleggja skal sjúklingum að stunda hvorki akstur né notkun véla fyrr en fyrir liggur að geta þeirra til slíkra verka sé ekki skert.</w:t>
      </w:r>
    </w:p>
    <w:p w14:paraId="2BDCF02B" w14:textId="77777777" w:rsidR="00766DF5" w:rsidRDefault="00766DF5"/>
    <w:p w14:paraId="55F65A7E" w14:textId="77777777" w:rsidR="00766DF5" w:rsidRDefault="000B7994">
      <w:pPr>
        <w:keepNext/>
        <w:rPr>
          <w:b/>
        </w:rPr>
      </w:pPr>
      <w:r>
        <w:rPr>
          <w:b/>
        </w:rPr>
        <w:t>4.8</w:t>
      </w:r>
      <w:r>
        <w:rPr>
          <w:b/>
        </w:rPr>
        <w:tab/>
        <w:t>Aukaverkanir</w:t>
      </w:r>
    </w:p>
    <w:p w14:paraId="66FA6871" w14:textId="77777777" w:rsidR="00766DF5" w:rsidRDefault="00766DF5">
      <w:pPr>
        <w:keepNext/>
      </w:pPr>
    </w:p>
    <w:p w14:paraId="2F859AA2" w14:textId="77777777" w:rsidR="00766DF5" w:rsidRDefault="000B7994">
      <w:pPr>
        <w:keepNext/>
        <w:rPr>
          <w:szCs w:val="22"/>
          <w:u w:val="single"/>
        </w:rPr>
      </w:pPr>
      <w:r>
        <w:rPr>
          <w:szCs w:val="22"/>
          <w:u w:val="single"/>
        </w:rPr>
        <w:t>Samantekt á öryggisþáttum</w:t>
      </w:r>
    </w:p>
    <w:p w14:paraId="3389FBB0" w14:textId="77777777" w:rsidR="00766DF5" w:rsidRDefault="00766DF5">
      <w:pPr>
        <w:keepNext/>
        <w:rPr>
          <w:u w:val="single"/>
        </w:rPr>
      </w:pPr>
    </w:p>
    <w:p w14:paraId="4F8969AD" w14:textId="77777777" w:rsidR="00766DF5" w:rsidRDefault="000B7994">
      <w:r>
        <w:t>Þær aukaverkanir sem oftast voru tilkynntar voru nefkoksbólga, svefnhöfgi, höfuðverkur, þreyta og sundl. Upplýsingar um aukaverkanir, sem koma fram hér fyrir neðan, eru byggðar á heildargreiningu á klínískum samanburðarrannsóknum með lyfleysu með öllum ábendingum sem voru rannsakaðar, með þátttöku alls 3.416 sjúklinga, sem meðhöndlaðir voru með levetiracetami. Til viðbótar þessum upplýsingum eru upplýsingar úr tilsvarandi framhaldsrannsóknum og upplýsingar sem fengist hafa við reynslu eftir markaðssetningu. Öryggisupplýsingar um levetiracetam eru almennt svipaðar hjá öllum aldurshópum (fullorðnum sjúklingum og börnum) og við notkun við öllum samþykktum ábendingum flogaveiki.</w:t>
      </w:r>
    </w:p>
    <w:p w14:paraId="65A7EA69" w14:textId="77777777" w:rsidR="00766DF5" w:rsidRDefault="00766DF5">
      <w:pPr>
        <w:rPr>
          <w:szCs w:val="22"/>
          <w:u w:val="single"/>
        </w:rPr>
      </w:pPr>
    </w:p>
    <w:p w14:paraId="75D8B2CE" w14:textId="77777777" w:rsidR="00766DF5" w:rsidRDefault="000B7994">
      <w:pPr>
        <w:keepNext/>
        <w:rPr>
          <w:szCs w:val="22"/>
          <w:u w:val="single"/>
        </w:rPr>
      </w:pPr>
      <w:r>
        <w:rPr>
          <w:szCs w:val="22"/>
          <w:u w:val="single"/>
        </w:rPr>
        <w:t>Listi yfir aukaverkanir</w:t>
      </w:r>
    </w:p>
    <w:p w14:paraId="155081EC" w14:textId="77777777" w:rsidR="00766DF5" w:rsidRDefault="00766DF5">
      <w:pPr>
        <w:keepNext/>
        <w:rPr>
          <w:szCs w:val="22"/>
        </w:rPr>
      </w:pPr>
    </w:p>
    <w:p w14:paraId="4C950297" w14:textId="77777777" w:rsidR="00766DF5" w:rsidRDefault="000B7994">
      <w:pPr>
        <w:keepNext/>
      </w:pPr>
      <w:r>
        <w:t xml:space="preserve">Aukaverkanir sem </w:t>
      </w:r>
      <w:r>
        <w:rPr>
          <w:szCs w:val="22"/>
        </w:rPr>
        <w:t>greint</w:t>
      </w:r>
      <w:r>
        <w:t xml:space="preserve"> var frá í klínískum rannsóknum (hjá fullorðnum, unglingum, börnum og ungabörnum &gt;1 mánaðar) </w:t>
      </w:r>
      <w:r>
        <w:rPr>
          <w:szCs w:val="22"/>
        </w:rPr>
        <w:t>og</w:t>
      </w:r>
      <w:r>
        <w:t xml:space="preserve"> sem komið hafa fram eftir markaðssetningu lyfsins eru taldar upp eftir líffærakerfum og tíðni í eftirfarandi töflu. Aukaverkanir eru taldar upp eftir minnkandi alvarleika og tíðnin er skilgreind á eftirfarandi hátt: Mjög algengar (≥1/10); algengar (≥1/100</w:t>
      </w:r>
      <w:r>
        <w:rPr>
          <w:szCs w:val="22"/>
        </w:rPr>
        <w:t xml:space="preserve"> til</w:t>
      </w:r>
      <w:r>
        <w:t xml:space="preserve"> &lt;1/10); sjaldgæfar (≥1/1.000</w:t>
      </w:r>
      <w:r>
        <w:rPr>
          <w:szCs w:val="22"/>
        </w:rPr>
        <w:t xml:space="preserve"> til</w:t>
      </w:r>
      <w:r>
        <w:t xml:space="preserve"> &lt;1/100); mjög sjaldgæfar (≥1/10.000</w:t>
      </w:r>
      <w:r>
        <w:rPr>
          <w:szCs w:val="22"/>
        </w:rPr>
        <w:t xml:space="preserve"> til</w:t>
      </w:r>
      <w:r>
        <w:t xml:space="preserve"> &lt;1/1.000) og koma örsjaldan fyrir (&lt;1/10.000).</w:t>
      </w:r>
    </w:p>
    <w:p w14:paraId="0B913C1E" w14:textId="77777777" w:rsidR="00766DF5" w:rsidRDefault="00766DF5">
      <w:pPr>
        <w:rPr>
          <w:szCs w:val="22"/>
        </w:rPr>
      </w:pP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7"/>
        <w:gridCol w:w="1132"/>
        <w:gridCol w:w="1702"/>
        <w:gridCol w:w="1841"/>
        <w:gridCol w:w="1983"/>
        <w:gridCol w:w="1157"/>
      </w:tblGrid>
      <w:tr w:rsidR="00766DF5" w14:paraId="0E675727" w14:textId="77777777">
        <w:trPr>
          <w:cantSplit/>
          <w:tblHeader/>
        </w:trPr>
        <w:tc>
          <w:tcPr>
            <w:tcW w:w="831" w:type="pct"/>
            <w:vMerge w:val="restart"/>
            <w:vAlign w:val="center"/>
          </w:tcPr>
          <w:p w14:paraId="5DBBF588" w14:textId="77777777" w:rsidR="00766DF5" w:rsidRDefault="000B7994">
            <w:pPr>
              <w:keepNext/>
              <w:spacing w:line="260" w:lineRule="exact"/>
              <w:rPr>
                <w:sz w:val="20"/>
                <w:u w:val="single"/>
              </w:rPr>
            </w:pPr>
            <w:r>
              <w:rPr>
                <w:sz w:val="20"/>
                <w:u w:val="single"/>
              </w:rPr>
              <w:lastRenderedPageBreak/>
              <w:t>Líffærakerfi</w:t>
            </w:r>
          </w:p>
        </w:tc>
        <w:tc>
          <w:tcPr>
            <w:tcW w:w="4169" w:type="pct"/>
            <w:gridSpan w:val="5"/>
          </w:tcPr>
          <w:p w14:paraId="0EC749D0" w14:textId="77777777" w:rsidR="00766DF5" w:rsidRDefault="000B7994">
            <w:pPr>
              <w:keepNext/>
              <w:spacing w:line="260" w:lineRule="exact"/>
              <w:jc w:val="center"/>
              <w:rPr>
                <w:sz w:val="20"/>
                <w:u w:val="single"/>
              </w:rPr>
            </w:pPr>
            <w:r>
              <w:rPr>
                <w:sz w:val="20"/>
                <w:u w:val="single"/>
              </w:rPr>
              <w:t xml:space="preserve">Tíðniflokkar </w:t>
            </w:r>
          </w:p>
        </w:tc>
      </w:tr>
      <w:tr w:rsidR="00766DF5" w14:paraId="20C80932" w14:textId="77777777">
        <w:trPr>
          <w:cantSplit/>
          <w:tblHeader/>
        </w:trPr>
        <w:tc>
          <w:tcPr>
            <w:tcW w:w="831" w:type="pct"/>
            <w:vMerge/>
          </w:tcPr>
          <w:p w14:paraId="2D873B8D" w14:textId="77777777" w:rsidR="00766DF5" w:rsidRDefault="00766DF5">
            <w:pPr>
              <w:keepNext/>
              <w:spacing w:line="260" w:lineRule="exact"/>
              <w:rPr>
                <w:sz w:val="20"/>
                <w:u w:val="single"/>
              </w:rPr>
            </w:pPr>
          </w:p>
        </w:tc>
        <w:tc>
          <w:tcPr>
            <w:tcW w:w="604" w:type="pct"/>
          </w:tcPr>
          <w:p w14:paraId="38045588" w14:textId="77777777" w:rsidR="00766DF5" w:rsidRDefault="000B7994">
            <w:pPr>
              <w:keepNext/>
              <w:spacing w:line="260" w:lineRule="exact"/>
              <w:rPr>
                <w:sz w:val="20"/>
                <w:u w:val="single"/>
              </w:rPr>
            </w:pPr>
            <w:r>
              <w:rPr>
                <w:sz w:val="20"/>
                <w:u w:val="single"/>
              </w:rPr>
              <w:t>Mjög algengar</w:t>
            </w:r>
          </w:p>
        </w:tc>
        <w:tc>
          <w:tcPr>
            <w:tcW w:w="908" w:type="pct"/>
          </w:tcPr>
          <w:p w14:paraId="19521CEC" w14:textId="77777777" w:rsidR="00766DF5" w:rsidRDefault="000B7994">
            <w:pPr>
              <w:keepNext/>
              <w:spacing w:line="260" w:lineRule="exact"/>
              <w:rPr>
                <w:sz w:val="20"/>
                <w:u w:val="single"/>
              </w:rPr>
            </w:pPr>
            <w:r>
              <w:rPr>
                <w:sz w:val="20"/>
                <w:u w:val="single"/>
              </w:rPr>
              <w:t>Algengar</w:t>
            </w:r>
          </w:p>
        </w:tc>
        <w:tc>
          <w:tcPr>
            <w:tcW w:w="982" w:type="pct"/>
          </w:tcPr>
          <w:p w14:paraId="7E2C4D64" w14:textId="77777777" w:rsidR="00766DF5" w:rsidRDefault="000B7994">
            <w:pPr>
              <w:keepNext/>
              <w:spacing w:line="260" w:lineRule="exact"/>
              <w:rPr>
                <w:sz w:val="20"/>
                <w:u w:val="single"/>
              </w:rPr>
            </w:pPr>
            <w:r>
              <w:rPr>
                <w:sz w:val="20"/>
                <w:u w:val="single"/>
              </w:rPr>
              <w:t>Sjaldgæfar</w:t>
            </w:r>
          </w:p>
        </w:tc>
        <w:tc>
          <w:tcPr>
            <w:tcW w:w="1058" w:type="pct"/>
          </w:tcPr>
          <w:p w14:paraId="04A1F65C" w14:textId="77777777" w:rsidR="00766DF5" w:rsidRDefault="000B7994">
            <w:pPr>
              <w:keepNext/>
              <w:spacing w:line="260" w:lineRule="exact"/>
              <w:rPr>
                <w:sz w:val="20"/>
                <w:u w:val="single"/>
              </w:rPr>
            </w:pPr>
            <w:r>
              <w:rPr>
                <w:sz w:val="20"/>
                <w:u w:val="single"/>
              </w:rPr>
              <w:t>Mjög sjaldgæfar</w:t>
            </w:r>
          </w:p>
        </w:tc>
        <w:tc>
          <w:tcPr>
            <w:tcW w:w="617" w:type="pct"/>
          </w:tcPr>
          <w:p w14:paraId="5474D2CE" w14:textId="77777777" w:rsidR="00766DF5" w:rsidRDefault="000B7994">
            <w:pPr>
              <w:keepNext/>
              <w:spacing w:line="260" w:lineRule="exact"/>
              <w:rPr>
                <w:sz w:val="20"/>
                <w:u w:val="single"/>
              </w:rPr>
            </w:pPr>
            <w:r>
              <w:rPr>
                <w:sz w:val="20"/>
                <w:u w:val="single"/>
              </w:rPr>
              <w:t>Koma örsjaldan fyrir</w:t>
            </w:r>
          </w:p>
        </w:tc>
      </w:tr>
      <w:tr w:rsidR="00766DF5" w14:paraId="50FF9872" w14:textId="77777777">
        <w:trPr>
          <w:cantSplit/>
        </w:trPr>
        <w:tc>
          <w:tcPr>
            <w:tcW w:w="831" w:type="pct"/>
          </w:tcPr>
          <w:p w14:paraId="35158D45" w14:textId="77777777" w:rsidR="00766DF5" w:rsidRDefault="000B7994">
            <w:pPr>
              <w:keepNext/>
              <w:spacing w:line="260" w:lineRule="exact"/>
              <w:rPr>
                <w:sz w:val="20"/>
                <w:szCs w:val="20"/>
                <w:u w:val="single"/>
              </w:rPr>
            </w:pPr>
            <w:r>
              <w:rPr>
                <w:sz w:val="20"/>
                <w:szCs w:val="20"/>
                <w:u w:val="single"/>
              </w:rPr>
              <w:t>Sýkingar af völdum sýkla og sníkjudýra</w:t>
            </w:r>
          </w:p>
        </w:tc>
        <w:tc>
          <w:tcPr>
            <w:tcW w:w="604" w:type="pct"/>
          </w:tcPr>
          <w:p w14:paraId="16D95C32" w14:textId="77777777" w:rsidR="00766DF5" w:rsidRDefault="000B7994">
            <w:pPr>
              <w:keepNext/>
              <w:spacing w:line="260" w:lineRule="exact"/>
              <w:rPr>
                <w:sz w:val="20"/>
                <w:szCs w:val="20"/>
              </w:rPr>
            </w:pPr>
            <w:r>
              <w:rPr>
                <w:sz w:val="20"/>
                <w:szCs w:val="20"/>
              </w:rPr>
              <w:t>Nefkoks-bólga</w:t>
            </w:r>
          </w:p>
        </w:tc>
        <w:tc>
          <w:tcPr>
            <w:tcW w:w="908" w:type="pct"/>
          </w:tcPr>
          <w:p w14:paraId="2BB2B29F" w14:textId="77777777" w:rsidR="00766DF5" w:rsidRDefault="00766DF5">
            <w:pPr>
              <w:keepNext/>
              <w:spacing w:line="260" w:lineRule="exact"/>
              <w:rPr>
                <w:sz w:val="20"/>
              </w:rPr>
            </w:pPr>
          </w:p>
        </w:tc>
        <w:tc>
          <w:tcPr>
            <w:tcW w:w="982" w:type="pct"/>
          </w:tcPr>
          <w:p w14:paraId="017B4A0B" w14:textId="77777777" w:rsidR="00766DF5" w:rsidRDefault="00766DF5">
            <w:pPr>
              <w:keepNext/>
              <w:spacing w:line="260" w:lineRule="exact"/>
              <w:rPr>
                <w:sz w:val="20"/>
              </w:rPr>
            </w:pPr>
          </w:p>
        </w:tc>
        <w:tc>
          <w:tcPr>
            <w:tcW w:w="1058" w:type="pct"/>
          </w:tcPr>
          <w:p w14:paraId="71D43806" w14:textId="77777777" w:rsidR="00766DF5" w:rsidRDefault="000B7994">
            <w:pPr>
              <w:keepNext/>
              <w:spacing w:line="260" w:lineRule="exact"/>
              <w:rPr>
                <w:sz w:val="20"/>
              </w:rPr>
            </w:pPr>
            <w:r>
              <w:rPr>
                <w:sz w:val="20"/>
              </w:rPr>
              <w:t>Sýking</w:t>
            </w:r>
          </w:p>
        </w:tc>
        <w:tc>
          <w:tcPr>
            <w:tcW w:w="617" w:type="pct"/>
          </w:tcPr>
          <w:p w14:paraId="75762893" w14:textId="77777777" w:rsidR="00766DF5" w:rsidRDefault="00766DF5">
            <w:pPr>
              <w:keepNext/>
              <w:spacing w:line="260" w:lineRule="exact"/>
              <w:rPr>
                <w:sz w:val="20"/>
              </w:rPr>
            </w:pPr>
          </w:p>
        </w:tc>
      </w:tr>
      <w:tr w:rsidR="00766DF5" w14:paraId="11091F13" w14:textId="77777777">
        <w:trPr>
          <w:cantSplit/>
        </w:trPr>
        <w:tc>
          <w:tcPr>
            <w:tcW w:w="831" w:type="pct"/>
          </w:tcPr>
          <w:p w14:paraId="78882FCB" w14:textId="77777777" w:rsidR="00766DF5" w:rsidRDefault="000B7994">
            <w:pPr>
              <w:keepNext/>
              <w:spacing w:line="260" w:lineRule="exact"/>
              <w:rPr>
                <w:sz w:val="20"/>
                <w:szCs w:val="20"/>
                <w:u w:val="single"/>
              </w:rPr>
            </w:pPr>
            <w:r>
              <w:rPr>
                <w:sz w:val="20"/>
                <w:szCs w:val="20"/>
                <w:u w:val="single"/>
              </w:rPr>
              <w:t>Blóð og eitlar</w:t>
            </w:r>
          </w:p>
        </w:tc>
        <w:tc>
          <w:tcPr>
            <w:tcW w:w="604" w:type="pct"/>
          </w:tcPr>
          <w:p w14:paraId="1B9E6B8B" w14:textId="77777777" w:rsidR="00766DF5" w:rsidRDefault="00766DF5">
            <w:pPr>
              <w:keepNext/>
              <w:spacing w:line="260" w:lineRule="exact"/>
              <w:rPr>
                <w:sz w:val="20"/>
              </w:rPr>
            </w:pPr>
          </w:p>
        </w:tc>
        <w:tc>
          <w:tcPr>
            <w:tcW w:w="908" w:type="pct"/>
          </w:tcPr>
          <w:p w14:paraId="27908372" w14:textId="77777777" w:rsidR="00766DF5" w:rsidRDefault="00766DF5">
            <w:pPr>
              <w:keepNext/>
              <w:spacing w:line="260" w:lineRule="exact"/>
              <w:rPr>
                <w:sz w:val="20"/>
              </w:rPr>
            </w:pPr>
          </w:p>
        </w:tc>
        <w:tc>
          <w:tcPr>
            <w:tcW w:w="982" w:type="pct"/>
          </w:tcPr>
          <w:p w14:paraId="6E0F7EFC" w14:textId="77777777" w:rsidR="00766DF5" w:rsidRDefault="000B7994">
            <w:pPr>
              <w:keepNext/>
              <w:spacing w:line="260" w:lineRule="exact"/>
              <w:rPr>
                <w:sz w:val="20"/>
              </w:rPr>
            </w:pPr>
            <w:r>
              <w:rPr>
                <w:sz w:val="20"/>
                <w:szCs w:val="20"/>
              </w:rPr>
              <w:t>Blóðflagnafæð</w:t>
            </w:r>
            <w:r>
              <w:rPr>
                <w:sz w:val="20"/>
              </w:rPr>
              <w:t xml:space="preserve">, </w:t>
            </w:r>
            <w:r>
              <w:rPr>
                <w:sz w:val="20"/>
                <w:szCs w:val="20"/>
              </w:rPr>
              <w:t>hvítfrumnafæð</w:t>
            </w:r>
          </w:p>
        </w:tc>
        <w:tc>
          <w:tcPr>
            <w:tcW w:w="1058" w:type="pct"/>
          </w:tcPr>
          <w:p w14:paraId="638769D4" w14:textId="77777777" w:rsidR="00766DF5" w:rsidRDefault="000B7994">
            <w:pPr>
              <w:keepNext/>
              <w:spacing w:line="260" w:lineRule="exact"/>
              <w:rPr>
                <w:sz w:val="20"/>
              </w:rPr>
            </w:pPr>
            <w:r>
              <w:rPr>
                <w:sz w:val="20"/>
                <w:szCs w:val="20"/>
              </w:rPr>
              <w:t>Blóðfrumnafæð</w:t>
            </w:r>
            <w:r>
              <w:rPr>
                <w:sz w:val="20"/>
              </w:rPr>
              <w:t xml:space="preserve">, </w:t>
            </w:r>
            <w:r>
              <w:rPr>
                <w:sz w:val="20"/>
                <w:szCs w:val="20"/>
              </w:rPr>
              <w:t>daufkyrningafæð, kyrninga</w:t>
            </w:r>
            <w:r>
              <w:rPr>
                <w:sz w:val="20"/>
              </w:rPr>
              <w:t>þurrð</w:t>
            </w:r>
          </w:p>
        </w:tc>
        <w:tc>
          <w:tcPr>
            <w:tcW w:w="617" w:type="pct"/>
          </w:tcPr>
          <w:p w14:paraId="5CF3D397" w14:textId="77777777" w:rsidR="00766DF5" w:rsidRDefault="00766DF5">
            <w:pPr>
              <w:keepNext/>
              <w:spacing w:line="260" w:lineRule="exact"/>
              <w:rPr>
                <w:sz w:val="20"/>
                <w:szCs w:val="20"/>
              </w:rPr>
            </w:pPr>
          </w:p>
        </w:tc>
      </w:tr>
      <w:tr w:rsidR="00766DF5" w14:paraId="1A83F4CB" w14:textId="77777777">
        <w:trPr>
          <w:cantSplit/>
        </w:trPr>
        <w:tc>
          <w:tcPr>
            <w:tcW w:w="831" w:type="pct"/>
          </w:tcPr>
          <w:p w14:paraId="25F9DFDD" w14:textId="77777777" w:rsidR="00766DF5" w:rsidRDefault="000B7994">
            <w:pPr>
              <w:keepNext/>
              <w:spacing w:line="260" w:lineRule="exact"/>
              <w:rPr>
                <w:sz w:val="20"/>
                <w:szCs w:val="20"/>
                <w:u w:val="single"/>
              </w:rPr>
            </w:pPr>
            <w:r>
              <w:rPr>
                <w:sz w:val="20"/>
                <w:szCs w:val="20"/>
                <w:u w:val="single"/>
              </w:rPr>
              <w:t>Ónæmiskerfi</w:t>
            </w:r>
          </w:p>
        </w:tc>
        <w:tc>
          <w:tcPr>
            <w:tcW w:w="604" w:type="pct"/>
          </w:tcPr>
          <w:p w14:paraId="7E0DF174" w14:textId="77777777" w:rsidR="00766DF5" w:rsidRDefault="00766DF5">
            <w:pPr>
              <w:keepNext/>
              <w:spacing w:line="260" w:lineRule="exact"/>
              <w:rPr>
                <w:sz w:val="20"/>
              </w:rPr>
            </w:pPr>
          </w:p>
        </w:tc>
        <w:tc>
          <w:tcPr>
            <w:tcW w:w="908" w:type="pct"/>
          </w:tcPr>
          <w:p w14:paraId="77F4FCFA" w14:textId="77777777" w:rsidR="00766DF5" w:rsidRDefault="00766DF5">
            <w:pPr>
              <w:keepNext/>
              <w:spacing w:line="260" w:lineRule="exact"/>
              <w:rPr>
                <w:sz w:val="20"/>
                <w:szCs w:val="20"/>
              </w:rPr>
            </w:pPr>
          </w:p>
        </w:tc>
        <w:tc>
          <w:tcPr>
            <w:tcW w:w="982" w:type="pct"/>
          </w:tcPr>
          <w:p w14:paraId="0C99FD2F" w14:textId="77777777" w:rsidR="00766DF5" w:rsidRDefault="00766DF5">
            <w:pPr>
              <w:keepNext/>
              <w:spacing w:line="260" w:lineRule="exact"/>
              <w:rPr>
                <w:sz w:val="20"/>
                <w:szCs w:val="20"/>
              </w:rPr>
            </w:pPr>
          </w:p>
        </w:tc>
        <w:tc>
          <w:tcPr>
            <w:tcW w:w="1058" w:type="pct"/>
          </w:tcPr>
          <w:p w14:paraId="0A929904" w14:textId="77777777" w:rsidR="00766DF5" w:rsidRDefault="000B7994">
            <w:pPr>
              <w:keepNext/>
              <w:spacing w:line="260" w:lineRule="exact"/>
              <w:rPr>
                <w:sz w:val="20"/>
              </w:rPr>
            </w:pPr>
            <w:r>
              <w:rPr>
                <w:sz w:val="20"/>
                <w:szCs w:val="20"/>
              </w:rPr>
              <w:t>Lyfjaviðbrögð með eósínfíklafjöld og altækum einkennum (DRESS)</w:t>
            </w:r>
            <w:r>
              <w:rPr>
                <w:sz w:val="20"/>
                <w:szCs w:val="20"/>
                <w:vertAlign w:val="superscript"/>
              </w:rPr>
              <w:t>(1)</w:t>
            </w:r>
            <w:r>
              <w:rPr>
                <w:sz w:val="20"/>
                <w:szCs w:val="20"/>
              </w:rPr>
              <w:t>, ofnæmi (þ.m.t. ofnæmisbjúgur og bráðaofnæmi)</w:t>
            </w:r>
          </w:p>
        </w:tc>
        <w:tc>
          <w:tcPr>
            <w:tcW w:w="617" w:type="pct"/>
          </w:tcPr>
          <w:p w14:paraId="3504F6FC" w14:textId="77777777" w:rsidR="00766DF5" w:rsidRDefault="00766DF5">
            <w:pPr>
              <w:keepNext/>
              <w:spacing w:line="260" w:lineRule="exact"/>
              <w:rPr>
                <w:sz w:val="20"/>
                <w:szCs w:val="20"/>
              </w:rPr>
            </w:pPr>
          </w:p>
        </w:tc>
      </w:tr>
      <w:tr w:rsidR="00766DF5" w14:paraId="0079A81D" w14:textId="77777777">
        <w:trPr>
          <w:cantSplit/>
        </w:trPr>
        <w:tc>
          <w:tcPr>
            <w:tcW w:w="831" w:type="pct"/>
          </w:tcPr>
          <w:p w14:paraId="5352E204" w14:textId="77777777" w:rsidR="00766DF5" w:rsidRDefault="000B7994">
            <w:pPr>
              <w:keepNext/>
              <w:spacing w:line="260" w:lineRule="exact"/>
              <w:rPr>
                <w:sz w:val="20"/>
                <w:u w:val="single"/>
              </w:rPr>
            </w:pPr>
            <w:r>
              <w:rPr>
                <w:sz w:val="20"/>
                <w:szCs w:val="20"/>
                <w:u w:val="single"/>
              </w:rPr>
              <w:t>Efnaskipti og næring</w:t>
            </w:r>
          </w:p>
        </w:tc>
        <w:tc>
          <w:tcPr>
            <w:tcW w:w="604" w:type="pct"/>
          </w:tcPr>
          <w:p w14:paraId="2DB59E3A" w14:textId="77777777" w:rsidR="00766DF5" w:rsidRDefault="00766DF5">
            <w:pPr>
              <w:keepNext/>
              <w:spacing w:line="260" w:lineRule="exact"/>
              <w:rPr>
                <w:sz w:val="20"/>
              </w:rPr>
            </w:pPr>
          </w:p>
        </w:tc>
        <w:tc>
          <w:tcPr>
            <w:tcW w:w="908" w:type="pct"/>
          </w:tcPr>
          <w:p w14:paraId="2B83EAB1" w14:textId="77777777" w:rsidR="00766DF5" w:rsidRDefault="000B7994">
            <w:pPr>
              <w:keepNext/>
              <w:spacing w:line="260" w:lineRule="exact"/>
              <w:rPr>
                <w:sz w:val="20"/>
              </w:rPr>
            </w:pPr>
            <w:r>
              <w:rPr>
                <w:sz w:val="20"/>
                <w:szCs w:val="20"/>
              </w:rPr>
              <w:t>Lystarleysi</w:t>
            </w:r>
          </w:p>
        </w:tc>
        <w:tc>
          <w:tcPr>
            <w:tcW w:w="982" w:type="pct"/>
          </w:tcPr>
          <w:p w14:paraId="7ECF570C" w14:textId="77777777" w:rsidR="00766DF5" w:rsidRDefault="000B7994">
            <w:pPr>
              <w:keepNext/>
              <w:spacing w:line="260" w:lineRule="exact"/>
              <w:rPr>
                <w:sz w:val="20"/>
              </w:rPr>
            </w:pPr>
            <w:r>
              <w:rPr>
                <w:sz w:val="20"/>
                <w:szCs w:val="20"/>
              </w:rPr>
              <w:t>Þyngdartap</w:t>
            </w:r>
            <w:r>
              <w:rPr>
                <w:sz w:val="20"/>
              </w:rPr>
              <w:t xml:space="preserve">, </w:t>
            </w:r>
            <w:r>
              <w:rPr>
                <w:sz w:val="20"/>
                <w:szCs w:val="20"/>
              </w:rPr>
              <w:t>þyngdaraukning</w:t>
            </w:r>
          </w:p>
        </w:tc>
        <w:tc>
          <w:tcPr>
            <w:tcW w:w="1058" w:type="pct"/>
          </w:tcPr>
          <w:p w14:paraId="734B63E3" w14:textId="77777777" w:rsidR="00766DF5" w:rsidRDefault="000B7994">
            <w:pPr>
              <w:keepNext/>
              <w:spacing w:line="260" w:lineRule="exact"/>
              <w:rPr>
                <w:sz w:val="20"/>
              </w:rPr>
            </w:pPr>
            <w:r>
              <w:rPr>
                <w:sz w:val="20"/>
              </w:rPr>
              <w:t xml:space="preserve">Blóðnatríumlækkun </w:t>
            </w:r>
          </w:p>
        </w:tc>
        <w:tc>
          <w:tcPr>
            <w:tcW w:w="617" w:type="pct"/>
          </w:tcPr>
          <w:p w14:paraId="2E43F779" w14:textId="77777777" w:rsidR="00766DF5" w:rsidRDefault="00766DF5">
            <w:pPr>
              <w:keepNext/>
              <w:spacing w:line="260" w:lineRule="exact"/>
              <w:rPr>
                <w:sz w:val="20"/>
              </w:rPr>
            </w:pPr>
          </w:p>
        </w:tc>
      </w:tr>
      <w:tr w:rsidR="00766DF5" w14:paraId="22AF60D3" w14:textId="77777777">
        <w:trPr>
          <w:cantSplit/>
        </w:trPr>
        <w:tc>
          <w:tcPr>
            <w:tcW w:w="831" w:type="pct"/>
          </w:tcPr>
          <w:p w14:paraId="56331B21" w14:textId="77777777" w:rsidR="00766DF5" w:rsidRDefault="000B7994">
            <w:pPr>
              <w:keepNext/>
              <w:spacing w:line="260" w:lineRule="exact"/>
              <w:rPr>
                <w:sz w:val="20"/>
                <w:u w:val="single"/>
              </w:rPr>
            </w:pPr>
            <w:r>
              <w:rPr>
                <w:sz w:val="20"/>
                <w:szCs w:val="20"/>
                <w:u w:val="single"/>
              </w:rPr>
              <w:t>Geðræn vandamál</w:t>
            </w:r>
          </w:p>
        </w:tc>
        <w:tc>
          <w:tcPr>
            <w:tcW w:w="604" w:type="pct"/>
          </w:tcPr>
          <w:p w14:paraId="01A49C7B" w14:textId="77777777" w:rsidR="00766DF5" w:rsidRDefault="00766DF5">
            <w:pPr>
              <w:keepNext/>
              <w:spacing w:line="260" w:lineRule="exact"/>
              <w:rPr>
                <w:sz w:val="20"/>
              </w:rPr>
            </w:pPr>
          </w:p>
        </w:tc>
        <w:tc>
          <w:tcPr>
            <w:tcW w:w="908" w:type="pct"/>
          </w:tcPr>
          <w:p w14:paraId="2313D14F" w14:textId="77777777" w:rsidR="00766DF5" w:rsidRDefault="000B7994">
            <w:pPr>
              <w:keepNext/>
              <w:spacing w:line="260" w:lineRule="exact"/>
              <w:rPr>
                <w:sz w:val="20"/>
              </w:rPr>
            </w:pPr>
            <w:r>
              <w:rPr>
                <w:sz w:val="20"/>
                <w:szCs w:val="20"/>
              </w:rPr>
              <w:t>Þunglyndi</w:t>
            </w:r>
            <w:r>
              <w:rPr>
                <w:sz w:val="20"/>
              </w:rPr>
              <w:t xml:space="preserve">, </w:t>
            </w:r>
            <w:r>
              <w:rPr>
                <w:sz w:val="20"/>
                <w:szCs w:val="20"/>
              </w:rPr>
              <w:t>óvild/ árásargirni</w:t>
            </w:r>
            <w:r>
              <w:rPr>
                <w:sz w:val="20"/>
              </w:rPr>
              <w:t xml:space="preserve">, </w:t>
            </w:r>
            <w:r>
              <w:rPr>
                <w:sz w:val="20"/>
                <w:szCs w:val="20"/>
              </w:rPr>
              <w:t>kvíði</w:t>
            </w:r>
            <w:r>
              <w:rPr>
                <w:sz w:val="20"/>
              </w:rPr>
              <w:t xml:space="preserve">, </w:t>
            </w:r>
            <w:r>
              <w:rPr>
                <w:sz w:val="20"/>
              </w:rPr>
              <w:br/>
            </w:r>
            <w:r>
              <w:rPr>
                <w:sz w:val="20"/>
                <w:szCs w:val="20"/>
              </w:rPr>
              <w:t>svefnleysi</w:t>
            </w:r>
            <w:r>
              <w:rPr>
                <w:sz w:val="20"/>
              </w:rPr>
              <w:t xml:space="preserve">, </w:t>
            </w:r>
            <w:r>
              <w:rPr>
                <w:sz w:val="20"/>
                <w:szCs w:val="20"/>
              </w:rPr>
              <w:t>tauga-óstyrkur/skap</w:t>
            </w:r>
            <w:r>
              <w:rPr>
                <w:sz w:val="20"/>
                <w:szCs w:val="20"/>
              </w:rPr>
              <w:softHyphen/>
              <w:t>styggð</w:t>
            </w:r>
          </w:p>
        </w:tc>
        <w:tc>
          <w:tcPr>
            <w:tcW w:w="982" w:type="pct"/>
          </w:tcPr>
          <w:p w14:paraId="4A518723" w14:textId="77777777" w:rsidR="00766DF5" w:rsidRDefault="000B7994">
            <w:pPr>
              <w:keepNext/>
              <w:spacing w:line="260" w:lineRule="exact"/>
              <w:rPr>
                <w:sz w:val="20"/>
              </w:rPr>
            </w:pPr>
            <w:r>
              <w:rPr>
                <w:sz w:val="20"/>
                <w:szCs w:val="20"/>
              </w:rPr>
              <w:t>Tilraunir til sjálfsvígs</w:t>
            </w:r>
            <w:r>
              <w:rPr>
                <w:sz w:val="20"/>
              </w:rPr>
              <w:t xml:space="preserve">, </w:t>
            </w:r>
            <w:r>
              <w:rPr>
                <w:sz w:val="20"/>
                <w:szCs w:val="20"/>
              </w:rPr>
              <w:t>sjálfsvígshugsanir</w:t>
            </w:r>
            <w:r>
              <w:rPr>
                <w:sz w:val="20"/>
              </w:rPr>
              <w:t>,</w:t>
            </w:r>
            <w:r>
              <w:rPr>
                <w:sz w:val="20"/>
                <w:vertAlign w:val="superscript"/>
              </w:rPr>
              <w:t xml:space="preserve"> </w:t>
            </w:r>
            <w:r>
              <w:rPr>
                <w:sz w:val="20"/>
                <w:szCs w:val="20"/>
              </w:rPr>
              <w:t>geðrof</w:t>
            </w:r>
            <w:r>
              <w:rPr>
                <w:sz w:val="20"/>
              </w:rPr>
              <w:t xml:space="preserve"> (psychotic disorder), </w:t>
            </w:r>
            <w:r>
              <w:rPr>
                <w:sz w:val="20"/>
                <w:szCs w:val="20"/>
              </w:rPr>
              <w:t>afbrigðileg hegðun</w:t>
            </w:r>
            <w:r>
              <w:rPr>
                <w:sz w:val="20"/>
              </w:rPr>
              <w:t xml:space="preserve">, </w:t>
            </w:r>
            <w:r>
              <w:rPr>
                <w:sz w:val="20"/>
                <w:szCs w:val="20"/>
              </w:rPr>
              <w:t>ofskynjanir</w:t>
            </w:r>
            <w:r>
              <w:rPr>
                <w:sz w:val="20"/>
              </w:rPr>
              <w:t xml:space="preserve">, </w:t>
            </w:r>
            <w:r>
              <w:rPr>
                <w:sz w:val="20"/>
                <w:szCs w:val="20"/>
              </w:rPr>
              <w:t>reiði</w:t>
            </w:r>
            <w:r>
              <w:rPr>
                <w:sz w:val="20"/>
              </w:rPr>
              <w:t>, ruglástand, kvíðakast, tilfinninga-sveiflur</w:t>
            </w:r>
            <w:r>
              <w:rPr>
                <w:sz w:val="20"/>
                <w:szCs w:val="20"/>
              </w:rPr>
              <w:t>/ skapsveiflur</w:t>
            </w:r>
            <w:r>
              <w:rPr>
                <w:sz w:val="20"/>
              </w:rPr>
              <w:t xml:space="preserve">, </w:t>
            </w:r>
            <w:r>
              <w:rPr>
                <w:sz w:val="20"/>
                <w:szCs w:val="20"/>
              </w:rPr>
              <w:t>æsingur</w:t>
            </w:r>
          </w:p>
        </w:tc>
        <w:tc>
          <w:tcPr>
            <w:tcW w:w="1058" w:type="pct"/>
          </w:tcPr>
          <w:p w14:paraId="34BA1AFA" w14:textId="77777777" w:rsidR="00766DF5" w:rsidRDefault="000B7994">
            <w:r>
              <w:rPr>
                <w:sz w:val="20"/>
              </w:rPr>
              <w:t xml:space="preserve">Sjálfsvíg, </w:t>
            </w:r>
            <w:r>
              <w:rPr>
                <w:sz w:val="20"/>
                <w:szCs w:val="20"/>
              </w:rPr>
              <w:t>persónu</w:t>
            </w:r>
            <w:r>
              <w:rPr>
                <w:sz w:val="20"/>
                <w:szCs w:val="20"/>
              </w:rPr>
              <w:softHyphen/>
              <w:t>leikabreytingar</w:t>
            </w:r>
            <w:r>
              <w:rPr>
                <w:sz w:val="20"/>
              </w:rPr>
              <w:t xml:space="preserve">, </w:t>
            </w:r>
            <w:r>
              <w:rPr>
                <w:sz w:val="20"/>
                <w:szCs w:val="20"/>
              </w:rPr>
              <w:t>óeðlilegur þankagangur, óráð</w:t>
            </w:r>
          </w:p>
        </w:tc>
        <w:tc>
          <w:tcPr>
            <w:tcW w:w="617" w:type="pct"/>
          </w:tcPr>
          <w:p w14:paraId="62A9AF1A" w14:textId="77777777" w:rsidR="00766DF5" w:rsidRDefault="000B7994">
            <w:pPr>
              <w:rPr>
                <w:sz w:val="20"/>
              </w:rPr>
            </w:pPr>
            <w:r>
              <w:rPr>
                <w:sz w:val="20"/>
                <w:szCs w:val="20"/>
              </w:rPr>
              <w:t>Áráttu- og þráhyggju</w:t>
            </w:r>
            <w:r>
              <w:rPr>
                <w:sz w:val="20"/>
                <w:szCs w:val="20"/>
              </w:rPr>
              <w:softHyphen/>
              <w:t>röskun</w:t>
            </w:r>
            <w:r>
              <w:rPr>
                <w:sz w:val="20"/>
                <w:szCs w:val="20"/>
                <w:vertAlign w:val="superscript"/>
              </w:rPr>
              <w:t>(2)</w:t>
            </w:r>
          </w:p>
        </w:tc>
      </w:tr>
      <w:tr w:rsidR="00766DF5" w14:paraId="04177F7B" w14:textId="77777777">
        <w:trPr>
          <w:cantSplit/>
        </w:trPr>
        <w:tc>
          <w:tcPr>
            <w:tcW w:w="831" w:type="pct"/>
          </w:tcPr>
          <w:p w14:paraId="3D22331A" w14:textId="77777777" w:rsidR="00766DF5" w:rsidRDefault="000B7994">
            <w:pPr>
              <w:keepNext/>
              <w:spacing w:line="260" w:lineRule="exact"/>
              <w:rPr>
                <w:sz w:val="20"/>
                <w:u w:val="single"/>
              </w:rPr>
            </w:pPr>
            <w:r>
              <w:rPr>
                <w:sz w:val="20"/>
                <w:szCs w:val="20"/>
                <w:u w:val="single"/>
              </w:rPr>
              <w:t>Taugakerfi</w:t>
            </w:r>
          </w:p>
        </w:tc>
        <w:tc>
          <w:tcPr>
            <w:tcW w:w="604" w:type="pct"/>
          </w:tcPr>
          <w:p w14:paraId="640F4BFA" w14:textId="77777777" w:rsidR="00766DF5" w:rsidRDefault="000B7994">
            <w:pPr>
              <w:spacing w:line="260" w:lineRule="exact"/>
              <w:rPr>
                <w:sz w:val="20"/>
              </w:rPr>
            </w:pPr>
            <w:r>
              <w:rPr>
                <w:sz w:val="20"/>
                <w:szCs w:val="20"/>
              </w:rPr>
              <w:t>Svefnhöfgi</w:t>
            </w:r>
            <w:r>
              <w:rPr>
                <w:sz w:val="20"/>
              </w:rPr>
              <w:t xml:space="preserve">, </w:t>
            </w:r>
            <w:r>
              <w:rPr>
                <w:sz w:val="20"/>
                <w:szCs w:val="20"/>
              </w:rPr>
              <w:t>höfuð-verkur</w:t>
            </w:r>
          </w:p>
        </w:tc>
        <w:tc>
          <w:tcPr>
            <w:tcW w:w="908" w:type="pct"/>
          </w:tcPr>
          <w:p w14:paraId="39E2A65D" w14:textId="77777777" w:rsidR="00766DF5" w:rsidRDefault="000B7994">
            <w:pPr>
              <w:spacing w:line="260" w:lineRule="exact"/>
              <w:rPr>
                <w:sz w:val="20"/>
              </w:rPr>
            </w:pPr>
            <w:r>
              <w:rPr>
                <w:sz w:val="20"/>
                <w:szCs w:val="20"/>
              </w:rPr>
              <w:t>Krampar</w:t>
            </w:r>
            <w:r>
              <w:rPr>
                <w:sz w:val="20"/>
              </w:rPr>
              <w:t xml:space="preserve">, </w:t>
            </w:r>
            <w:r>
              <w:rPr>
                <w:sz w:val="20"/>
                <w:szCs w:val="20"/>
              </w:rPr>
              <w:t>jafnvægistruflanir</w:t>
            </w:r>
            <w:r>
              <w:rPr>
                <w:sz w:val="20"/>
              </w:rPr>
              <w:t xml:space="preserve">, </w:t>
            </w:r>
            <w:r>
              <w:rPr>
                <w:sz w:val="20"/>
                <w:szCs w:val="20"/>
              </w:rPr>
              <w:t>sundl</w:t>
            </w:r>
            <w:r>
              <w:rPr>
                <w:sz w:val="20"/>
              </w:rPr>
              <w:t xml:space="preserve">, svefndrungi, </w:t>
            </w:r>
            <w:r>
              <w:rPr>
                <w:sz w:val="20"/>
                <w:szCs w:val="20"/>
              </w:rPr>
              <w:t>skjálfti</w:t>
            </w:r>
          </w:p>
        </w:tc>
        <w:tc>
          <w:tcPr>
            <w:tcW w:w="982" w:type="pct"/>
          </w:tcPr>
          <w:p w14:paraId="471510E1" w14:textId="77777777" w:rsidR="00766DF5" w:rsidRDefault="000B7994">
            <w:pPr>
              <w:spacing w:line="260" w:lineRule="exact"/>
              <w:rPr>
                <w:sz w:val="20"/>
              </w:rPr>
            </w:pPr>
            <w:r>
              <w:rPr>
                <w:sz w:val="20"/>
                <w:szCs w:val="20"/>
              </w:rPr>
              <w:t>Minnisleysi</w:t>
            </w:r>
            <w:r>
              <w:rPr>
                <w:sz w:val="20"/>
              </w:rPr>
              <w:t xml:space="preserve">, </w:t>
            </w:r>
            <w:r>
              <w:rPr>
                <w:sz w:val="20"/>
                <w:szCs w:val="20"/>
              </w:rPr>
              <w:t>minnisskerðing</w:t>
            </w:r>
            <w:r>
              <w:rPr>
                <w:sz w:val="20"/>
              </w:rPr>
              <w:t>, skortur á samhæfingu/</w:t>
            </w:r>
            <w:r>
              <w:rPr>
                <w:sz w:val="20"/>
                <w:szCs w:val="20"/>
              </w:rPr>
              <w:t xml:space="preserve"> ósamhæfðar hreyfingar (ataxia)</w:t>
            </w:r>
            <w:r>
              <w:rPr>
                <w:sz w:val="20"/>
              </w:rPr>
              <w:t xml:space="preserve">, </w:t>
            </w:r>
            <w:r>
              <w:rPr>
                <w:sz w:val="20"/>
                <w:szCs w:val="20"/>
              </w:rPr>
              <w:t>náladofi</w:t>
            </w:r>
            <w:r>
              <w:rPr>
                <w:sz w:val="20"/>
              </w:rPr>
              <w:t xml:space="preserve">, </w:t>
            </w:r>
            <w:r>
              <w:rPr>
                <w:sz w:val="20"/>
                <w:szCs w:val="20"/>
              </w:rPr>
              <w:t>truflanir á athygli</w:t>
            </w:r>
          </w:p>
        </w:tc>
        <w:tc>
          <w:tcPr>
            <w:tcW w:w="1058" w:type="pct"/>
          </w:tcPr>
          <w:p w14:paraId="0E357271" w14:textId="77777777" w:rsidR="00766DF5" w:rsidRDefault="000B7994">
            <w:pPr>
              <w:spacing w:line="260" w:lineRule="exact"/>
              <w:rPr>
                <w:sz w:val="20"/>
              </w:rPr>
            </w:pPr>
            <w:r>
              <w:rPr>
                <w:sz w:val="20"/>
                <w:szCs w:val="20"/>
              </w:rPr>
              <w:t>Fettu- og brettuhreyfingar (choreoathetosis)</w:t>
            </w:r>
            <w:r>
              <w:rPr>
                <w:sz w:val="20"/>
              </w:rPr>
              <w:t xml:space="preserve">, </w:t>
            </w:r>
            <w:r>
              <w:rPr>
                <w:sz w:val="20"/>
                <w:szCs w:val="20"/>
              </w:rPr>
              <w:t>hreyfingatregða</w:t>
            </w:r>
            <w:r>
              <w:rPr>
                <w:sz w:val="20"/>
              </w:rPr>
              <w:t xml:space="preserve">, </w:t>
            </w:r>
            <w:r>
              <w:rPr>
                <w:sz w:val="20"/>
                <w:szCs w:val="20"/>
              </w:rPr>
              <w:t>ofhreyfingar, röskun á göngulagi, heilakvilli, versnun floga, illkynja sefunarheilkenni</w:t>
            </w:r>
            <w:r>
              <w:rPr>
                <w:sz w:val="20"/>
                <w:szCs w:val="20"/>
                <w:vertAlign w:val="superscript"/>
              </w:rPr>
              <w:t>(3)</w:t>
            </w:r>
          </w:p>
        </w:tc>
        <w:tc>
          <w:tcPr>
            <w:tcW w:w="617" w:type="pct"/>
          </w:tcPr>
          <w:p w14:paraId="3373FF57" w14:textId="77777777" w:rsidR="00766DF5" w:rsidRDefault="00766DF5">
            <w:pPr>
              <w:spacing w:line="260" w:lineRule="exact"/>
              <w:rPr>
                <w:sz w:val="20"/>
                <w:szCs w:val="20"/>
              </w:rPr>
            </w:pPr>
          </w:p>
        </w:tc>
      </w:tr>
      <w:tr w:rsidR="00766DF5" w14:paraId="28A990E9" w14:textId="77777777">
        <w:trPr>
          <w:cantSplit/>
        </w:trPr>
        <w:tc>
          <w:tcPr>
            <w:tcW w:w="831" w:type="pct"/>
          </w:tcPr>
          <w:p w14:paraId="1482411E" w14:textId="77777777" w:rsidR="00766DF5" w:rsidRDefault="000B7994">
            <w:pPr>
              <w:spacing w:line="260" w:lineRule="exact"/>
              <w:rPr>
                <w:sz w:val="20"/>
                <w:u w:val="single"/>
              </w:rPr>
            </w:pPr>
            <w:r>
              <w:rPr>
                <w:sz w:val="20"/>
                <w:szCs w:val="20"/>
                <w:u w:val="single"/>
              </w:rPr>
              <w:t>Augu</w:t>
            </w:r>
          </w:p>
        </w:tc>
        <w:tc>
          <w:tcPr>
            <w:tcW w:w="604" w:type="pct"/>
          </w:tcPr>
          <w:p w14:paraId="6408CE8C" w14:textId="77777777" w:rsidR="00766DF5" w:rsidRDefault="00766DF5">
            <w:pPr>
              <w:spacing w:line="260" w:lineRule="exact"/>
              <w:rPr>
                <w:sz w:val="20"/>
              </w:rPr>
            </w:pPr>
          </w:p>
        </w:tc>
        <w:tc>
          <w:tcPr>
            <w:tcW w:w="908" w:type="pct"/>
          </w:tcPr>
          <w:p w14:paraId="40E8C8F8" w14:textId="77777777" w:rsidR="00766DF5" w:rsidRDefault="00766DF5">
            <w:pPr>
              <w:spacing w:line="260" w:lineRule="exact"/>
              <w:rPr>
                <w:sz w:val="20"/>
              </w:rPr>
            </w:pPr>
          </w:p>
        </w:tc>
        <w:tc>
          <w:tcPr>
            <w:tcW w:w="982" w:type="pct"/>
          </w:tcPr>
          <w:p w14:paraId="3D72B274" w14:textId="77777777" w:rsidR="00766DF5" w:rsidRDefault="000B7994">
            <w:pPr>
              <w:spacing w:line="260" w:lineRule="exact"/>
              <w:rPr>
                <w:sz w:val="20"/>
              </w:rPr>
            </w:pPr>
            <w:r>
              <w:rPr>
                <w:sz w:val="20"/>
                <w:szCs w:val="20"/>
              </w:rPr>
              <w:t>Tvísýni, þokusýn</w:t>
            </w:r>
          </w:p>
        </w:tc>
        <w:tc>
          <w:tcPr>
            <w:tcW w:w="1058" w:type="pct"/>
          </w:tcPr>
          <w:p w14:paraId="7434D63E" w14:textId="77777777" w:rsidR="00766DF5" w:rsidRDefault="00766DF5">
            <w:pPr>
              <w:spacing w:line="260" w:lineRule="exact"/>
              <w:rPr>
                <w:sz w:val="20"/>
              </w:rPr>
            </w:pPr>
          </w:p>
        </w:tc>
        <w:tc>
          <w:tcPr>
            <w:tcW w:w="617" w:type="pct"/>
          </w:tcPr>
          <w:p w14:paraId="2A0BFB04" w14:textId="77777777" w:rsidR="00766DF5" w:rsidRDefault="00766DF5">
            <w:pPr>
              <w:spacing w:line="260" w:lineRule="exact"/>
              <w:rPr>
                <w:sz w:val="20"/>
              </w:rPr>
            </w:pPr>
          </w:p>
        </w:tc>
      </w:tr>
      <w:tr w:rsidR="00766DF5" w14:paraId="11D82CB4" w14:textId="77777777">
        <w:trPr>
          <w:cantSplit/>
        </w:trPr>
        <w:tc>
          <w:tcPr>
            <w:tcW w:w="831" w:type="pct"/>
          </w:tcPr>
          <w:p w14:paraId="0C2906ED" w14:textId="77777777" w:rsidR="00766DF5" w:rsidRDefault="000B7994">
            <w:pPr>
              <w:spacing w:line="260" w:lineRule="exact"/>
              <w:rPr>
                <w:sz w:val="20"/>
                <w:u w:val="single"/>
              </w:rPr>
            </w:pPr>
            <w:r>
              <w:rPr>
                <w:sz w:val="20"/>
                <w:szCs w:val="20"/>
                <w:u w:val="single"/>
              </w:rPr>
              <w:t>Eyru og völundarhús</w:t>
            </w:r>
          </w:p>
        </w:tc>
        <w:tc>
          <w:tcPr>
            <w:tcW w:w="604" w:type="pct"/>
          </w:tcPr>
          <w:p w14:paraId="1CFB6221" w14:textId="77777777" w:rsidR="00766DF5" w:rsidRDefault="00766DF5">
            <w:pPr>
              <w:spacing w:line="260" w:lineRule="exact"/>
              <w:rPr>
                <w:sz w:val="20"/>
              </w:rPr>
            </w:pPr>
          </w:p>
        </w:tc>
        <w:tc>
          <w:tcPr>
            <w:tcW w:w="908" w:type="pct"/>
          </w:tcPr>
          <w:p w14:paraId="72F05005" w14:textId="77777777" w:rsidR="00766DF5" w:rsidRDefault="000B7994">
            <w:pPr>
              <w:spacing w:line="260" w:lineRule="exact"/>
              <w:rPr>
                <w:sz w:val="20"/>
                <w:szCs w:val="20"/>
              </w:rPr>
            </w:pPr>
            <w:r>
              <w:rPr>
                <w:sz w:val="20"/>
                <w:szCs w:val="20"/>
              </w:rPr>
              <w:t>Svimi</w:t>
            </w:r>
          </w:p>
          <w:p w14:paraId="083ACD53" w14:textId="77777777" w:rsidR="00766DF5" w:rsidRDefault="00766DF5">
            <w:pPr>
              <w:spacing w:line="260" w:lineRule="exact"/>
              <w:rPr>
                <w:sz w:val="20"/>
              </w:rPr>
            </w:pPr>
          </w:p>
        </w:tc>
        <w:tc>
          <w:tcPr>
            <w:tcW w:w="982" w:type="pct"/>
          </w:tcPr>
          <w:p w14:paraId="52E3A638" w14:textId="77777777" w:rsidR="00766DF5" w:rsidRDefault="00766DF5">
            <w:pPr>
              <w:spacing w:line="260" w:lineRule="exact"/>
              <w:rPr>
                <w:sz w:val="20"/>
              </w:rPr>
            </w:pPr>
          </w:p>
        </w:tc>
        <w:tc>
          <w:tcPr>
            <w:tcW w:w="1058" w:type="pct"/>
          </w:tcPr>
          <w:p w14:paraId="026C8D9C" w14:textId="77777777" w:rsidR="00766DF5" w:rsidRDefault="00766DF5">
            <w:pPr>
              <w:spacing w:line="260" w:lineRule="exact"/>
              <w:rPr>
                <w:sz w:val="20"/>
              </w:rPr>
            </w:pPr>
          </w:p>
        </w:tc>
        <w:tc>
          <w:tcPr>
            <w:tcW w:w="617" w:type="pct"/>
          </w:tcPr>
          <w:p w14:paraId="1981564B" w14:textId="77777777" w:rsidR="00766DF5" w:rsidRDefault="00766DF5">
            <w:pPr>
              <w:spacing w:line="260" w:lineRule="exact"/>
              <w:rPr>
                <w:sz w:val="20"/>
              </w:rPr>
            </w:pPr>
          </w:p>
        </w:tc>
      </w:tr>
      <w:tr w:rsidR="00766DF5" w14:paraId="33D80BD2" w14:textId="77777777">
        <w:trPr>
          <w:cantSplit/>
        </w:trPr>
        <w:tc>
          <w:tcPr>
            <w:tcW w:w="831" w:type="pct"/>
          </w:tcPr>
          <w:p w14:paraId="2D37BB60" w14:textId="77777777" w:rsidR="00766DF5" w:rsidRDefault="000B7994">
            <w:pPr>
              <w:spacing w:line="260" w:lineRule="exact"/>
              <w:rPr>
                <w:sz w:val="20"/>
                <w:szCs w:val="20"/>
                <w:u w:val="single"/>
              </w:rPr>
            </w:pPr>
            <w:r>
              <w:rPr>
                <w:sz w:val="20"/>
                <w:szCs w:val="20"/>
                <w:u w:val="single"/>
              </w:rPr>
              <w:t>Hjarta</w:t>
            </w:r>
          </w:p>
        </w:tc>
        <w:tc>
          <w:tcPr>
            <w:tcW w:w="604" w:type="pct"/>
          </w:tcPr>
          <w:p w14:paraId="4E1C1E60" w14:textId="77777777" w:rsidR="00766DF5" w:rsidRDefault="00766DF5">
            <w:pPr>
              <w:spacing w:line="260" w:lineRule="exact"/>
              <w:rPr>
                <w:sz w:val="20"/>
              </w:rPr>
            </w:pPr>
          </w:p>
        </w:tc>
        <w:tc>
          <w:tcPr>
            <w:tcW w:w="908" w:type="pct"/>
          </w:tcPr>
          <w:p w14:paraId="27C6342D" w14:textId="77777777" w:rsidR="00766DF5" w:rsidRDefault="00766DF5">
            <w:pPr>
              <w:spacing w:line="260" w:lineRule="exact"/>
              <w:rPr>
                <w:sz w:val="20"/>
                <w:szCs w:val="20"/>
              </w:rPr>
            </w:pPr>
          </w:p>
        </w:tc>
        <w:tc>
          <w:tcPr>
            <w:tcW w:w="982" w:type="pct"/>
          </w:tcPr>
          <w:p w14:paraId="79CC5A04" w14:textId="77777777" w:rsidR="00766DF5" w:rsidRDefault="00766DF5">
            <w:pPr>
              <w:spacing w:line="260" w:lineRule="exact"/>
              <w:rPr>
                <w:sz w:val="20"/>
              </w:rPr>
            </w:pPr>
          </w:p>
        </w:tc>
        <w:tc>
          <w:tcPr>
            <w:tcW w:w="1058" w:type="pct"/>
          </w:tcPr>
          <w:p w14:paraId="2FA64A15" w14:textId="77777777" w:rsidR="00766DF5" w:rsidRDefault="000B7994">
            <w:pPr>
              <w:spacing w:line="260" w:lineRule="exact"/>
              <w:rPr>
                <w:sz w:val="20"/>
              </w:rPr>
            </w:pPr>
            <w:r>
              <w:rPr>
                <w:sz w:val="20"/>
                <w:szCs w:val="20"/>
              </w:rPr>
              <w:t>Lengt QT-bil á hjartalínuriti</w:t>
            </w:r>
          </w:p>
        </w:tc>
        <w:tc>
          <w:tcPr>
            <w:tcW w:w="617" w:type="pct"/>
          </w:tcPr>
          <w:p w14:paraId="1974E092" w14:textId="77777777" w:rsidR="00766DF5" w:rsidRDefault="00766DF5">
            <w:pPr>
              <w:spacing w:line="260" w:lineRule="exact"/>
              <w:rPr>
                <w:sz w:val="20"/>
                <w:szCs w:val="20"/>
              </w:rPr>
            </w:pPr>
          </w:p>
        </w:tc>
      </w:tr>
      <w:tr w:rsidR="00766DF5" w14:paraId="49AB3991" w14:textId="77777777">
        <w:trPr>
          <w:cantSplit/>
        </w:trPr>
        <w:tc>
          <w:tcPr>
            <w:tcW w:w="831" w:type="pct"/>
          </w:tcPr>
          <w:p w14:paraId="024A3569" w14:textId="77777777" w:rsidR="00766DF5" w:rsidRDefault="000B7994">
            <w:pPr>
              <w:spacing w:line="260" w:lineRule="exact"/>
              <w:rPr>
                <w:sz w:val="20"/>
                <w:u w:val="single"/>
              </w:rPr>
            </w:pPr>
            <w:r>
              <w:rPr>
                <w:sz w:val="20"/>
                <w:szCs w:val="20"/>
                <w:u w:val="single"/>
              </w:rPr>
              <w:t>Öndunarfæri, brjósthol og miðmæti</w:t>
            </w:r>
          </w:p>
        </w:tc>
        <w:tc>
          <w:tcPr>
            <w:tcW w:w="604" w:type="pct"/>
          </w:tcPr>
          <w:p w14:paraId="73EFA082" w14:textId="77777777" w:rsidR="00766DF5" w:rsidRDefault="00766DF5">
            <w:pPr>
              <w:spacing w:line="260" w:lineRule="exact"/>
              <w:rPr>
                <w:sz w:val="20"/>
              </w:rPr>
            </w:pPr>
          </w:p>
        </w:tc>
        <w:tc>
          <w:tcPr>
            <w:tcW w:w="908" w:type="pct"/>
          </w:tcPr>
          <w:p w14:paraId="4AED913E" w14:textId="77777777" w:rsidR="00766DF5" w:rsidRDefault="000B7994">
            <w:pPr>
              <w:spacing w:line="260" w:lineRule="exact"/>
              <w:rPr>
                <w:sz w:val="20"/>
              </w:rPr>
            </w:pPr>
            <w:r>
              <w:rPr>
                <w:sz w:val="20"/>
                <w:szCs w:val="20"/>
              </w:rPr>
              <w:t>Hósti</w:t>
            </w:r>
          </w:p>
        </w:tc>
        <w:tc>
          <w:tcPr>
            <w:tcW w:w="982" w:type="pct"/>
          </w:tcPr>
          <w:p w14:paraId="16E9C53A" w14:textId="77777777" w:rsidR="00766DF5" w:rsidRDefault="00766DF5">
            <w:pPr>
              <w:spacing w:line="260" w:lineRule="exact"/>
              <w:rPr>
                <w:sz w:val="20"/>
              </w:rPr>
            </w:pPr>
          </w:p>
        </w:tc>
        <w:tc>
          <w:tcPr>
            <w:tcW w:w="1058" w:type="pct"/>
          </w:tcPr>
          <w:p w14:paraId="21400369" w14:textId="77777777" w:rsidR="00766DF5" w:rsidRDefault="00766DF5">
            <w:pPr>
              <w:spacing w:line="260" w:lineRule="exact"/>
              <w:rPr>
                <w:sz w:val="20"/>
              </w:rPr>
            </w:pPr>
          </w:p>
        </w:tc>
        <w:tc>
          <w:tcPr>
            <w:tcW w:w="617" w:type="pct"/>
          </w:tcPr>
          <w:p w14:paraId="2FCF959B" w14:textId="77777777" w:rsidR="00766DF5" w:rsidRDefault="00766DF5">
            <w:pPr>
              <w:spacing w:line="260" w:lineRule="exact"/>
              <w:rPr>
                <w:sz w:val="20"/>
              </w:rPr>
            </w:pPr>
          </w:p>
        </w:tc>
      </w:tr>
      <w:tr w:rsidR="00766DF5" w14:paraId="3001FDDC" w14:textId="77777777">
        <w:trPr>
          <w:cantSplit/>
        </w:trPr>
        <w:tc>
          <w:tcPr>
            <w:tcW w:w="831" w:type="pct"/>
          </w:tcPr>
          <w:p w14:paraId="48CC5CD9" w14:textId="77777777" w:rsidR="00766DF5" w:rsidRDefault="000B7994">
            <w:pPr>
              <w:spacing w:line="260" w:lineRule="exact"/>
              <w:rPr>
                <w:sz w:val="20"/>
                <w:u w:val="single"/>
              </w:rPr>
            </w:pPr>
            <w:r>
              <w:rPr>
                <w:sz w:val="20"/>
                <w:szCs w:val="20"/>
                <w:u w:val="single"/>
              </w:rPr>
              <w:t>Meltingarfæri</w:t>
            </w:r>
          </w:p>
        </w:tc>
        <w:tc>
          <w:tcPr>
            <w:tcW w:w="604" w:type="pct"/>
          </w:tcPr>
          <w:p w14:paraId="6312BD42" w14:textId="77777777" w:rsidR="00766DF5" w:rsidRDefault="00766DF5">
            <w:pPr>
              <w:spacing w:line="260" w:lineRule="exact"/>
              <w:rPr>
                <w:sz w:val="20"/>
              </w:rPr>
            </w:pPr>
          </w:p>
        </w:tc>
        <w:tc>
          <w:tcPr>
            <w:tcW w:w="908" w:type="pct"/>
          </w:tcPr>
          <w:p w14:paraId="60F3714E" w14:textId="77777777" w:rsidR="00766DF5" w:rsidRDefault="000B7994">
            <w:pPr>
              <w:spacing w:line="260" w:lineRule="exact"/>
              <w:rPr>
                <w:sz w:val="20"/>
                <w:szCs w:val="20"/>
              </w:rPr>
            </w:pPr>
            <w:r>
              <w:rPr>
                <w:sz w:val="20"/>
                <w:szCs w:val="20"/>
              </w:rPr>
              <w:t>Kviðverkir</w:t>
            </w:r>
            <w:r>
              <w:rPr>
                <w:sz w:val="20"/>
              </w:rPr>
              <w:t xml:space="preserve">, </w:t>
            </w:r>
            <w:r>
              <w:rPr>
                <w:sz w:val="20"/>
                <w:szCs w:val="20"/>
              </w:rPr>
              <w:t>niðurgangur</w:t>
            </w:r>
            <w:r>
              <w:rPr>
                <w:sz w:val="20"/>
              </w:rPr>
              <w:t xml:space="preserve">, </w:t>
            </w:r>
            <w:r>
              <w:rPr>
                <w:sz w:val="20"/>
                <w:szCs w:val="20"/>
              </w:rPr>
              <w:t>meltingartruflun</w:t>
            </w:r>
            <w:r>
              <w:rPr>
                <w:sz w:val="20"/>
              </w:rPr>
              <w:t xml:space="preserve">, </w:t>
            </w:r>
            <w:r>
              <w:rPr>
                <w:sz w:val="20"/>
                <w:szCs w:val="20"/>
              </w:rPr>
              <w:t>uppköst</w:t>
            </w:r>
            <w:r>
              <w:rPr>
                <w:sz w:val="20"/>
              </w:rPr>
              <w:t xml:space="preserve">, </w:t>
            </w:r>
            <w:r>
              <w:rPr>
                <w:sz w:val="20"/>
                <w:szCs w:val="20"/>
              </w:rPr>
              <w:t>ógleði</w:t>
            </w:r>
          </w:p>
        </w:tc>
        <w:tc>
          <w:tcPr>
            <w:tcW w:w="982" w:type="pct"/>
          </w:tcPr>
          <w:p w14:paraId="764E9F7D" w14:textId="77777777" w:rsidR="00766DF5" w:rsidRDefault="00766DF5">
            <w:pPr>
              <w:spacing w:line="260" w:lineRule="exact"/>
              <w:rPr>
                <w:sz w:val="20"/>
              </w:rPr>
            </w:pPr>
          </w:p>
        </w:tc>
        <w:tc>
          <w:tcPr>
            <w:tcW w:w="1058" w:type="pct"/>
          </w:tcPr>
          <w:p w14:paraId="41497CAA" w14:textId="77777777" w:rsidR="00766DF5" w:rsidRDefault="000B7994">
            <w:pPr>
              <w:spacing w:line="260" w:lineRule="exact"/>
              <w:rPr>
                <w:sz w:val="20"/>
              </w:rPr>
            </w:pPr>
            <w:r>
              <w:rPr>
                <w:sz w:val="20"/>
                <w:szCs w:val="20"/>
              </w:rPr>
              <w:t>Brisbólga</w:t>
            </w:r>
          </w:p>
        </w:tc>
        <w:tc>
          <w:tcPr>
            <w:tcW w:w="617" w:type="pct"/>
          </w:tcPr>
          <w:p w14:paraId="3B406225" w14:textId="77777777" w:rsidR="00766DF5" w:rsidRDefault="00766DF5">
            <w:pPr>
              <w:spacing w:line="260" w:lineRule="exact"/>
              <w:rPr>
                <w:sz w:val="20"/>
                <w:szCs w:val="20"/>
              </w:rPr>
            </w:pPr>
          </w:p>
        </w:tc>
      </w:tr>
      <w:tr w:rsidR="00766DF5" w14:paraId="01BA60A6" w14:textId="77777777">
        <w:trPr>
          <w:cantSplit/>
        </w:trPr>
        <w:tc>
          <w:tcPr>
            <w:tcW w:w="831" w:type="pct"/>
          </w:tcPr>
          <w:p w14:paraId="5774A149" w14:textId="77777777" w:rsidR="00766DF5" w:rsidRDefault="000B7994">
            <w:pPr>
              <w:spacing w:line="260" w:lineRule="exact"/>
              <w:rPr>
                <w:sz w:val="20"/>
                <w:u w:val="single"/>
              </w:rPr>
            </w:pPr>
            <w:r>
              <w:rPr>
                <w:sz w:val="20"/>
                <w:szCs w:val="20"/>
                <w:u w:val="single"/>
              </w:rPr>
              <w:t>Lifur og gall</w:t>
            </w:r>
          </w:p>
        </w:tc>
        <w:tc>
          <w:tcPr>
            <w:tcW w:w="604" w:type="pct"/>
          </w:tcPr>
          <w:p w14:paraId="305C487C" w14:textId="77777777" w:rsidR="00766DF5" w:rsidRDefault="00766DF5">
            <w:pPr>
              <w:spacing w:line="260" w:lineRule="exact"/>
              <w:rPr>
                <w:sz w:val="20"/>
              </w:rPr>
            </w:pPr>
          </w:p>
        </w:tc>
        <w:tc>
          <w:tcPr>
            <w:tcW w:w="908" w:type="pct"/>
          </w:tcPr>
          <w:p w14:paraId="5F558427" w14:textId="77777777" w:rsidR="00766DF5" w:rsidRDefault="00766DF5">
            <w:pPr>
              <w:spacing w:line="260" w:lineRule="exact"/>
              <w:rPr>
                <w:sz w:val="20"/>
              </w:rPr>
            </w:pPr>
          </w:p>
        </w:tc>
        <w:tc>
          <w:tcPr>
            <w:tcW w:w="982" w:type="pct"/>
          </w:tcPr>
          <w:p w14:paraId="6EBBB477" w14:textId="77777777" w:rsidR="00766DF5" w:rsidRDefault="000B7994">
            <w:pPr>
              <w:spacing w:line="260" w:lineRule="exact"/>
              <w:rPr>
                <w:sz w:val="20"/>
              </w:rPr>
            </w:pPr>
            <w:r>
              <w:rPr>
                <w:sz w:val="20"/>
                <w:szCs w:val="20"/>
              </w:rPr>
              <w:t>Óeðlilegar niðurstöður úr lifrarrannsóknum</w:t>
            </w:r>
          </w:p>
        </w:tc>
        <w:tc>
          <w:tcPr>
            <w:tcW w:w="1058" w:type="pct"/>
          </w:tcPr>
          <w:p w14:paraId="32073371" w14:textId="77777777" w:rsidR="00766DF5" w:rsidRDefault="000B7994">
            <w:pPr>
              <w:spacing w:line="260" w:lineRule="exact"/>
              <w:rPr>
                <w:sz w:val="20"/>
              </w:rPr>
            </w:pPr>
            <w:r>
              <w:rPr>
                <w:sz w:val="20"/>
                <w:szCs w:val="20"/>
              </w:rPr>
              <w:t>Lifrarbilun</w:t>
            </w:r>
            <w:r>
              <w:rPr>
                <w:sz w:val="20"/>
              </w:rPr>
              <w:t xml:space="preserve">, </w:t>
            </w:r>
            <w:r>
              <w:rPr>
                <w:sz w:val="20"/>
                <w:szCs w:val="20"/>
              </w:rPr>
              <w:t>lifrarbólga</w:t>
            </w:r>
          </w:p>
        </w:tc>
        <w:tc>
          <w:tcPr>
            <w:tcW w:w="617" w:type="pct"/>
          </w:tcPr>
          <w:p w14:paraId="594D336A" w14:textId="77777777" w:rsidR="00766DF5" w:rsidRDefault="00766DF5">
            <w:pPr>
              <w:spacing w:line="260" w:lineRule="exact"/>
              <w:rPr>
                <w:sz w:val="20"/>
                <w:szCs w:val="20"/>
              </w:rPr>
            </w:pPr>
          </w:p>
        </w:tc>
      </w:tr>
      <w:tr w:rsidR="00766DF5" w:rsidDel="00DB748D" w14:paraId="7E538DFE" w14:textId="2523ED1A">
        <w:trPr>
          <w:cantSplit/>
        </w:trPr>
        <w:tc>
          <w:tcPr>
            <w:tcW w:w="831" w:type="pct"/>
          </w:tcPr>
          <w:p w14:paraId="661A6C6F" w14:textId="66E45807" w:rsidR="00766DF5" w:rsidDel="00DB748D" w:rsidRDefault="000B7994">
            <w:pPr>
              <w:spacing w:line="260" w:lineRule="exact"/>
              <w:rPr>
                <w:moveFrom w:id="90" w:author="Author" w16du:dateUtc="2025-03-13T16:42:00Z"/>
                <w:sz w:val="20"/>
                <w:szCs w:val="20"/>
                <w:u w:val="single"/>
              </w:rPr>
            </w:pPr>
            <w:moveFromRangeStart w:id="91" w:author="Author" w:name="move192776560"/>
            <w:moveFrom w:id="92" w:author="Author" w16du:dateUtc="2025-03-13T16:42:00Z">
              <w:r w:rsidDel="00DB748D">
                <w:rPr>
                  <w:sz w:val="20"/>
                  <w:szCs w:val="20"/>
                  <w:u w:val="single"/>
                </w:rPr>
                <w:lastRenderedPageBreak/>
                <w:t>Nýru og þvagfæri</w:t>
              </w:r>
            </w:moveFrom>
          </w:p>
        </w:tc>
        <w:tc>
          <w:tcPr>
            <w:tcW w:w="604" w:type="pct"/>
          </w:tcPr>
          <w:p w14:paraId="1EBEDE02" w14:textId="6111E4D3" w:rsidR="00766DF5" w:rsidDel="00DB748D" w:rsidRDefault="00766DF5">
            <w:pPr>
              <w:spacing w:line="260" w:lineRule="exact"/>
              <w:rPr>
                <w:moveFrom w:id="93" w:author="Author" w16du:dateUtc="2025-03-13T16:42:00Z"/>
                <w:sz w:val="20"/>
              </w:rPr>
            </w:pPr>
          </w:p>
        </w:tc>
        <w:tc>
          <w:tcPr>
            <w:tcW w:w="908" w:type="pct"/>
          </w:tcPr>
          <w:p w14:paraId="1B57AAA0" w14:textId="06845C28" w:rsidR="00766DF5" w:rsidDel="00DB748D" w:rsidRDefault="00766DF5">
            <w:pPr>
              <w:spacing w:line="260" w:lineRule="exact"/>
              <w:rPr>
                <w:moveFrom w:id="94" w:author="Author" w16du:dateUtc="2025-03-13T16:42:00Z"/>
                <w:sz w:val="20"/>
              </w:rPr>
            </w:pPr>
          </w:p>
        </w:tc>
        <w:tc>
          <w:tcPr>
            <w:tcW w:w="982" w:type="pct"/>
          </w:tcPr>
          <w:p w14:paraId="0D3982F0" w14:textId="1ED0146B" w:rsidR="00766DF5" w:rsidDel="00DB748D" w:rsidRDefault="00766DF5">
            <w:pPr>
              <w:spacing w:line="260" w:lineRule="exact"/>
              <w:rPr>
                <w:moveFrom w:id="95" w:author="Author" w16du:dateUtc="2025-03-13T16:42:00Z"/>
                <w:sz w:val="20"/>
                <w:szCs w:val="20"/>
              </w:rPr>
            </w:pPr>
          </w:p>
        </w:tc>
        <w:tc>
          <w:tcPr>
            <w:tcW w:w="1058" w:type="pct"/>
          </w:tcPr>
          <w:p w14:paraId="7260D740" w14:textId="77ACA470" w:rsidR="00766DF5" w:rsidDel="00DB748D" w:rsidRDefault="000B7994">
            <w:pPr>
              <w:spacing w:line="260" w:lineRule="exact"/>
              <w:rPr>
                <w:moveFrom w:id="96" w:author="Author" w16du:dateUtc="2025-03-13T16:42:00Z"/>
                <w:sz w:val="20"/>
                <w:szCs w:val="20"/>
              </w:rPr>
            </w:pPr>
            <w:moveFrom w:id="97" w:author="Author" w16du:dateUtc="2025-03-13T16:42:00Z">
              <w:r w:rsidDel="00DB748D">
                <w:rPr>
                  <w:sz w:val="20"/>
                  <w:szCs w:val="20"/>
                </w:rPr>
                <w:t>Bráður nýrnaskaði</w:t>
              </w:r>
            </w:moveFrom>
          </w:p>
        </w:tc>
        <w:tc>
          <w:tcPr>
            <w:tcW w:w="617" w:type="pct"/>
          </w:tcPr>
          <w:p w14:paraId="082E9695" w14:textId="352D47B0" w:rsidR="00766DF5" w:rsidDel="00DB748D" w:rsidRDefault="00766DF5">
            <w:pPr>
              <w:spacing w:line="260" w:lineRule="exact"/>
              <w:rPr>
                <w:moveFrom w:id="98" w:author="Author" w16du:dateUtc="2025-03-13T16:42:00Z"/>
                <w:sz w:val="20"/>
                <w:szCs w:val="20"/>
              </w:rPr>
            </w:pPr>
          </w:p>
        </w:tc>
      </w:tr>
      <w:moveFromRangeEnd w:id="91"/>
      <w:tr w:rsidR="00766DF5" w14:paraId="052D2553" w14:textId="77777777">
        <w:trPr>
          <w:cantSplit/>
        </w:trPr>
        <w:tc>
          <w:tcPr>
            <w:tcW w:w="831" w:type="pct"/>
          </w:tcPr>
          <w:p w14:paraId="667B4E7E" w14:textId="77777777" w:rsidR="00766DF5" w:rsidRDefault="000B7994">
            <w:pPr>
              <w:keepNext/>
              <w:spacing w:line="260" w:lineRule="exact"/>
              <w:rPr>
                <w:sz w:val="20"/>
                <w:u w:val="single"/>
              </w:rPr>
            </w:pPr>
            <w:r>
              <w:rPr>
                <w:sz w:val="20"/>
                <w:szCs w:val="20"/>
                <w:u w:val="single"/>
              </w:rPr>
              <w:t>Húð og undirhúð</w:t>
            </w:r>
          </w:p>
        </w:tc>
        <w:tc>
          <w:tcPr>
            <w:tcW w:w="604" w:type="pct"/>
          </w:tcPr>
          <w:p w14:paraId="237F367B" w14:textId="77777777" w:rsidR="00766DF5" w:rsidRDefault="00766DF5">
            <w:pPr>
              <w:keepNext/>
              <w:spacing w:line="260" w:lineRule="exact"/>
              <w:rPr>
                <w:sz w:val="20"/>
              </w:rPr>
            </w:pPr>
          </w:p>
        </w:tc>
        <w:tc>
          <w:tcPr>
            <w:tcW w:w="908" w:type="pct"/>
          </w:tcPr>
          <w:p w14:paraId="6259C614" w14:textId="77777777" w:rsidR="00766DF5" w:rsidRDefault="000B7994">
            <w:pPr>
              <w:keepNext/>
              <w:spacing w:line="260" w:lineRule="exact"/>
              <w:rPr>
                <w:sz w:val="20"/>
              </w:rPr>
            </w:pPr>
            <w:r>
              <w:rPr>
                <w:sz w:val="20"/>
                <w:szCs w:val="20"/>
              </w:rPr>
              <w:t>Útbrot</w:t>
            </w:r>
          </w:p>
        </w:tc>
        <w:tc>
          <w:tcPr>
            <w:tcW w:w="982" w:type="pct"/>
          </w:tcPr>
          <w:p w14:paraId="2910CC5A" w14:textId="77777777" w:rsidR="00766DF5" w:rsidRDefault="000B7994">
            <w:pPr>
              <w:keepNext/>
              <w:spacing w:line="260" w:lineRule="exact"/>
              <w:rPr>
                <w:sz w:val="20"/>
              </w:rPr>
            </w:pPr>
            <w:r>
              <w:rPr>
                <w:sz w:val="20"/>
                <w:szCs w:val="20"/>
              </w:rPr>
              <w:t>Hárlos</w:t>
            </w:r>
            <w:r>
              <w:rPr>
                <w:sz w:val="20"/>
                <w:lang w:val="en-AU"/>
              </w:rPr>
              <w:t xml:space="preserve">, </w:t>
            </w:r>
            <w:r>
              <w:rPr>
                <w:sz w:val="20"/>
                <w:szCs w:val="20"/>
              </w:rPr>
              <w:t>exem</w:t>
            </w:r>
            <w:r>
              <w:rPr>
                <w:sz w:val="20"/>
              </w:rPr>
              <w:t xml:space="preserve">, </w:t>
            </w:r>
            <w:r>
              <w:rPr>
                <w:sz w:val="20"/>
                <w:szCs w:val="20"/>
              </w:rPr>
              <w:t>kláði</w:t>
            </w:r>
            <w:r>
              <w:rPr>
                <w:sz w:val="20"/>
              </w:rPr>
              <w:t xml:space="preserve"> </w:t>
            </w:r>
          </w:p>
        </w:tc>
        <w:tc>
          <w:tcPr>
            <w:tcW w:w="1058" w:type="pct"/>
          </w:tcPr>
          <w:p w14:paraId="047C5F6E" w14:textId="77777777" w:rsidR="00766DF5" w:rsidRDefault="000B7994">
            <w:pPr>
              <w:keepNext/>
              <w:spacing w:line="260" w:lineRule="exact"/>
              <w:rPr>
                <w:sz w:val="20"/>
              </w:rPr>
            </w:pPr>
            <w:r>
              <w:rPr>
                <w:sz w:val="20"/>
                <w:szCs w:val="20"/>
              </w:rPr>
              <w:t>Húðþekjudrepslos</w:t>
            </w:r>
            <w:r>
              <w:rPr>
                <w:sz w:val="20"/>
              </w:rPr>
              <w:t xml:space="preserve">, </w:t>
            </w:r>
            <w:r>
              <w:rPr>
                <w:sz w:val="20"/>
                <w:szCs w:val="20"/>
              </w:rPr>
              <w:t>Stevens-Johnson heilkenni</w:t>
            </w:r>
            <w:r>
              <w:rPr>
                <w:sz w:val="20"/>
              </w:rPr>
              <w:t xml:space="preserve">, </w:t>
            </w:r>
            <w:r>
              <w:rPr>
                <w:sz w:val="20"/>
                <w:szCs w:val="20"/>
              </w:rPr>
              <w:t>regnbogaroðasótt</w:t>
            </w:r>
          </w:p>
        </w:tc>
        <w:tc>
          <w:tcPr>
            <w:tcW w:w="617" w:type="pct"/>
          </w:tcPr>
          <w:p w14:paraId="3265C46C" w14:textId="77777777" w:rsidR="00766DF5" w:rsidRDefault="00766DF5">
            <w:pPr>
              <w:keepNext/>
              <w:spacing w:line="260" w:lineRule="exact"/>
              <w:rPr>
                <w:sz w:val="20"/>
                <w:szCs w:val="20"/>
              </w:rPr>
            </w:pPr>
          </w:p>
        </w:tc>
      </w:tr>
      <w:tr w:rsidR="00766DF5" w14:paraId="3B22C01F" w14:textId="77777777">
        <w:trPr>
          <w:cantSplit/>
        </w:trPr>
        <w:tc>
          <w:tcPr>
            <w:tcW w:w="831" w:type="pct"/>
          </w:tcPr>
          <w:p w14:paraId="2FFD9C92" w14:textId="77777777" w:rsidR="00766DF5" w:rsidRDefault="000B7994">
            <w:pPr>
              <w:spacing w:line="260" w:lineRule="exact"/>
              <w:rPr>
                <w:sz w:val="20"/>
                <w:u w:val="single"/>
              </w:rPr>
            </w:pPr>
            <w:r>
              <w:rPr>
                <w:sz w:val="20"/>
                <w:szCs w:val="20"/>
                <w:u w:val="single"/>
              </w:rPr>
              <w:t>Stoðkerfi og bandvefur</w:t>
            </w:r>
          </w:p>
        </w:tc>
        <w:tc>
          <w:tcPr>
            <w:tcW w:w="604" w:type="pct"/>
          </w:tcPr>
          <w:p w14:paraId="2F6C6874" w14:textId="77777777" w:rsidR="00766DF5" w:rsidRDefault="00766DF5">
            <w:pPr>
              <w:spacing w:line="260" w:lineRule="exact"/>
              <w:rPr>
                <w:sz w:val="20"/>
              </w:rPr>
            </w:pPr>
          </w:p>
        </w:tc>
        <w:tc>
          <w:tcPr>
            <w:tcW w:w="908" w:type="pct"/>
          </w:tcPr>
          <w:p w14:paraId="6CEFF4B1" w14:textId="77777777" w:rsidR="00766DF5" w:rsidRDefault="00766DF5">
            <w:pPr>
              <w:spacing w:line="260" w:lineRule="exact"/>
              <w:rPr>
                <w:sz w:val="20"/>
              </w:rPr>
            </w:pPr>
          </w:p>
        </w:tc>
        <w:tc>
          <w:tcPr>
            <w:tcW w:w="982" w:type="pct"/>
          </w:tcPr>
          <w:p w14:paraId="4C8B203D" w14:textId="77777777" w:rsidR="00766DF5" w:rsidRDefault="000B7994">
            <w:pPr>
              <w:spacing w:line="260" w:lineRule="exact"/>
              <w:rPr>
                <w:sz w:val="20"/>
              </w:rPr>
            </w:pPr>
            <w:r>
              <w:rPr>
                <w:sz w:val="20"/>
              </w:rPr>
              <w:t xml:space="preserve">Vöðva slappleiki, </w:t>
            </w:r>
            <w:r>
              <w:rPr>
                <w:sz w:val="20"/>
                <w:szCs w:val="20"/>
              </w:rPr>
              <w:t>vöðvaverkir</w:t>
            </w:r>
          </w:p>
        </w:tc>
        <w:tc>
          <w:tcPr>
            <w:tcW w:w="1058" w:type="pct"/>
          </w:tcPr>
          <w:p w14:paraId="10609A68" w14:textId="77777777" w:rsidR="00766DF5" w:rsidRDefault="000B7994">
            <w:pPr>
              <w:spacing w:line="260" w:lineRule="exact"/>
              <w:rPr>
                <w:sz w:val="20"/>
              </w:rPr>
            </w:pPr>
            <w:r>
              <w:rPr>
                <w:sz w:val="20"/>
              </w:rPr>
              <w:t>Rákvöðalýsa og hækkun á kreatínkínasa í blóði</w:t>
            </w:r>
            <w:r>
              <w:rPr>
                <w:sz w:val="20"/>
                <w:szCs w:val="20"/>
                <w:vertAlign w:val="superscript"/>
              </w:rPr>
              <w:t>(3)</w:t>
            </w:r>
          </w:p>
        </w:tc>
        <w:tc>
          <w:tcPr>
            <w:tcW w:w="617" w:type="pct"/>
          </w:tcPr>
          <w:p w14:paraId="65103DE1" w14:textId="77777777" w:rsidR="00766DF5" w:rsidRDefault="00766DF5">
            <w:pPr>
              <w:spacing w:line="260" w:lineRule="exact"/>
              <w:rPr>
                <w:sz w:val="20"/>
              </w:rPr>
            </w:pPr>
          </w:p>
        </w:tc>
      </w:tr>
      <w:tr w:rsidR="00DB748D" w14:paraId="2871AE9A" w14:textId="77777777" w:rsidTr="00A006DA">
        <w:trPr>
          <w:cantSplit/>
        </w:trPr>
        <w:tc>
          <w:tcPr>
            <w:tcW w:w="831" w:type="pct"/>
          </w:tcPr>
          <w:p w14:paraId="6E4BC0D4" w14:textId="77777777" w:rsidR="00DB748D" w:rsidRDefault="00DB748D" w:rsidP="00A006DA">
            <w:pPr>
              <w:spacing w:line="260" w:lineRule="exact"/>
              <w:rPr>
                <w:moveTo w:id="99" w:author="Author" w16du:dateUtc="2025-03-13T16:42:00Z"/>
                <w:sz w:val="20"/>
                <w:szCs w:val="20"/>
                <w:u w:val="single"/>
              </w:rPr>
            </w:pPr>
            <w:moveToRangeStart w:id="100" w:author="Author" w:name="move192776560"/>
            <w:moveTo w:id="101" w:author="Author" w16du:dateUtc="2025-03-13T16:42:00Z">
              <w:r>
                <w:rPr>
                  <w:sz w:val="20"/>
                  <w:szCs w:val="20"/>
                  <w:u w:val="single"/>
                </w:rPr>
                <w:t>Nýru og þvagfæri</w:t>
              </w:r>
            </w:moveTo>
          </w:p>
        </w:tc>
        <w:tc>
          <w:tcPr>
            <w:tcW w:w="604" w:type="pct"/>
          </w:tcPr>
          <w:p w14:paraId="6B3182AB" w14:textId="77777777" w:rsidR="00DB748D" w:rsidRDefault="00DB748D" w:rsidP="00A006DA">
            <w:pPr>
              <w:spacing w:line="260" w:lineRule="exact"/>
              <w:rPr>
                <w:moveTo w:id="102" w:author="Author" w16du:dateUtc="2025-03-13T16:42:00Z"/>
                <w:sz w:val="20"/>
              </w:rPr>
            </w:pPr>
          </w:p>
        </w:tc>
        <w:tc>
          <w:tcPr>
            <w:tcW w:w="908" w:type="pct"/>
          </w:tcPr>
          <w:p w14:paraId="656ECB7C" w14:textId="77777777" w:rsidR="00DB748D" w:rsidRDefault="00DB748D" w:rsidP="00A006DA">
            <w:pPr>
              <w:spacing w:line="260" w:lineRule="exact"/>
              <w:rPr>
                <w:moveTo w:id="103" w:author="Author" w16du:dateUtc="2025-03-13T16:42:00Z"/>
                <w:sz w:val="20"/>
              </w:rPr>
            </w:pPr>
          </w:p>
        </w:tc>
        <w:tc>
          <w:tcPr>
            <w:tcW w:w="982" w:type="pct"/>
          </w:tcPr>
          <w:p w14:paraId="66814D81" w14:textId="77777777" w:rsidR="00DB748D" w:rsidRDefault="00DB748D" w:rsidP="00A006DA">
            <w:pPr>
              <w:spacing w:line="260" w:lineRule="exact"/>
              <w:rPr>
                <w:moveTo w:id="104" w:author="Author" w16du:dateUtc="2025-03-13T16:42:00Z"/>
                <w:sz w:val="20"/>
                <w:szCs w:val="20"/>
              </w:rPr>
            </w:pPr>
          </w:p>
        </w:tc>
        <w:tc>
          <w:tcPr>
            <w:tcW w:w="1058" w:type="pct"/>
          </w:tcPr>
          <w:p w14:paraId="09873891" w14:textId="77777777" w:rsidR="00DB748D" w:rsidRDefault="00DB748D" w:rsidP="00A006DA">
            <w:pPr>
              <w:spacing w:line="260" w:lineRule="exact"/>
              <w:rPr>
                <w:moveTo w:id="105" w:author="Author" w16du:dateUtc="2025-03-13T16:42:00Z"/>
                <w:sz w:val="20"/>
                <w:szCs w:val="20"/>
              </w:rPr>
            </w:pPr>
            <w:moveTo w:id="106" w:author="Author" w16du:dateUtc="2025-03-13T16:42:00Z">
              <w:r>
                <w:rPr>
                  <w:sz w:val="20"/>
                  <w:szCs w:val="20"/>
                </w:rPr>
                <w:t>Bráður nýrnaskaði</w:t>
              </w:r>
            </w:moveTo>
          </w:p>
        </w:tc>
        <w:tc>
          <w:tcPr>
            <w:tcW w:w="617" w:type="pct"/>
          </w:tcPr>
          <w:p w14:paraId="2391B8F7" w14:textId="77777777" w:rsidR="00DB748D" w:rsidRDefault="00DB748D" w:rsidP="00A006DA">
            <w:pPr>
              <w:spacing w:line="260" w:lineRule="exact"/>
              <w:rPr>
                <w:moveTo w:id="107" w:author="Author" w16du:dateUtc="2025-03-13T16:42:00Z"/>
                <w:sz w:val="20"/>
                <w:szCs w:val="20"/>
              </w:rPr>
            </w:pPr>
          </w:p>
        </w:tc>
      </w:tr>
      <w:moveToRangeEnd w:id="100"/>
      <w:tr w:rsidR="00766DF5" w14:paraId="1BE523EF" w14:textId="77777777">
        <w:trPr>
          <w:cantSplit/>
        </w:trPr>
        <w:tc>
          <w:tcPr>
            <w:tcW w:w="831" w:type="pct"/>
          </w:tcPr>
          <w:p w14:paraId="3F3147DE" w14:textId="77777777" w:rsidR="00766DF5" w:rsidRDefault="000B7994">
            <w:pPr>
              <w:keepNext/>
              <w:spacing w:line="260" w:lineRule="exact"/>
              <w:rPr>
                <w:sz w:val="20"/>
                <w:u w:val="single"/>
              </w:rPr>
            </w:pPr>
            <w:r>
              <w:rPr>
                <w:sz w:val="20"/>
                <w:szCs w:val="20"/>
                <w:u w:val="single"/>
              </w:rPr>
              <w:t>Almennar aukaverkanir og aukaverkanir á íkomustað</w:t>
            </w:r>
          </w:p>
        </w:tc>
        <w:tc>
          <w:tcPr>
            <w:tcW w:w="604" w:type="pct"/>
          </w:tcPr>
          <w:p w14:paraId="609EEAFC" w14:textId="77777777" w:rsidR="00766DF5" w:rsidRDefault="00766DF5">
            <w:pPr>
              <w:keepNext/>
              <w:spacing w:line="260" w:lineRule="exact"/>
              <w:rPr>
                <w:sz w:val="20"/>
              </w:rPr>
            </w:pPr>
          </w:p>
        </w:tc>
        <w:tc>
          <w:tcPr>
            <w:tcW w:w="908" w:type="pct"/>
          </w:tcPr>
          <w:p w14:paraId="4BA9AF7F" w14:textId="77777777" w:rsidR="00766DF5" w:rsidRDefault="000B7994">
            <w:pPr>
              <w:keepNext/>
              <w:spacing w:line="260" w:lineRule="exact"/>
              <w:rPr>
                <w:sz w:val="20"/>
              </w:rPr>
            </w:pPr>
            <w:r>
              <w:rPr>
                <w:sz w:val="20"/>
                <w:szCs w:val="20"/>
              </w:rPr>
              <w:t>Þróttleysi/þreyta</w:t>
            </w:r>
          </w:p>
        </w:tc>
        <w:tc>
          <w:tcPr>
            <w:tcW w:w="982" w:type="pct"/>
          </w:tcPr>
          <w:p w14:paraId="47BE6ED5" w14:textId="77777777" w:rsidR="00766DF5" w:rsidRDefault="00766DF5">
            <w:pPr>
              <w:keepNext/>
              <w:spacing w:line="260" w:lineRule="exact"/>
              <w:rPr>
                <w:sz w:val="20"/>
              </w:rPr>
            </w:pPr>
          </w:p>
        </w:tc>
        <w:tc>
          <w:tcPr>
            <w:tcW w:w="1058" w:type="pct"/>
          </w:tcPr>
          <w:p w14:paraId="6FAEB718" w14:textId="77777777" w:rsidR="00766DF5" w:rsidRDefault="00766DF5">
            <w:pPr>
              <w:keepNext/>
              <w:spacing w:line="260" w:lineRule="exact"/>
              <w:rPr>
                <w:sz w:val="20"/>
              </w:rPr>
            </w:pPr>
          </w:p>
        </w:tc>
        <w:tc>
          <w:tcPr>
            <w:tcW w:w="617" w:type="pct"/>
          </w:tcPr>
          <w:p w14:paraId="1CB30C22" w14:textId="77777777" w:rsidR="00766DF5" w:rsidRDefault="00766DF5">
            <w:pPr>
              <w:keepNext/>
              <w:spacing w:line="260" w:lineRule="exact"/>
              <w:rPr>
                <w:sz w:val="20"/>
              </w:rPr>
            </w:pPr>
          </w:p>
        </w:tc>
      </w:tr>
      <w:tr w:rsidR="00766DF5" w14:paraId="7B90CBEF" w14:textId="77777777">
        <w:trPr>
          <w:cantSplit/>
        </w:trPr>
        <w:tc>
          <w:tcPr>
            <w:tcW w:w="831" w:type="pct"/>
          </w:tcPr>
          <w:p w14:paraId="40A0486A" w14:textId="77777777" w:rsidR="00766DF5" w:rsidRDefault="000B7994">
            <w:pPr>
              <w:spacing w:line="260" w:lineRule="exact"/>
              <w:rPr>
                <w:sz w:val="20"/>
                <w:u w:val="single"/>
              </w:rPr>
            </w:pPr>
            <w:r>
              <w:rPr>
                <w:sz w:val="20"/>
                <w:szCs w:val="20"/>
                <w:u w:val="single"/>
              </w:rPr>
              <w:t>Áverkar, eitranir og fylgikvillar aðgerðar</w:t>
            </w:r>
          </w:p>
        </w:tc>
        <w:tc>
          <w:tcPr>
            <w:tcW w:w="604" w:type="pct"/>
          </w:tcPr>
          <w:p w14:paraId="6006D403" w14:textId="77777777" w:rsidR="00766DF5" w:rsidRDefault="00766DF5">
            <w:pPr>
              <w:spacing w:line="260" w:lineRule="exact"/>
              <w:rPr>
                <w:sz w:val="20"/>
              </w:rPr>
            </w:pPr>
          </w:p>
        </w:tc>
        <w:tc>
          <w:tcPr>
            <w:tcW w:w="908" w:type="pct"/>
          </w:tcPr>
          <w:p w14:paraId="01005833" w14:textId="77777777" w:rsidR="00766DF5" w:rsidRDefault="00766DF5">
            <w:pPr>
              <w:spacing w:line="260" w:lineRule="exact"/>
              <w:rPr>
                <w:sz w:val="20"/>
              </w:rPr>
            </w:pPr>
          </w:p>
        </w:tc>
        <w:tc>
          <w:tcPr>
            <w:tcW w:w="982" w:type="pct"/>
          </w:tcPr>
          <w:p w14:paraId="05445F98" w14:textId="77777777" w:rsidR="00766DF5" w:rsidRDefault="000B7994">
            <w:pPr>
              <w:spacing w:line="260" w:lineRule="exact"/>
              <w:rPr>
                <w:sz w:val="20"/>
              </w:rPr>
            </w:pPr>
            <w:r>
              <w:rPr>
                <w:sz w:val="20"/>
              </w:rPr>
              <w:t>Áverkar</w:t>
            </w:r>
          </w:p>
        </w:tc>
        <w:tc>
          <w:tcPr>
            <w:tcW w:w="1058" w:type="pct"/>
          </w:tcPr>
          <w:p w14:paraId="2B13ED23" w14:textId="77777777" w:rsidR="00766DF5" w:rsidRDefault="00766DF5">
            <w:pPr>
              <w:spacing w:line="260" w:lineRule="exact"/>
              <w:rPr>
                <w:sz w:val="20"/>
              </w:rPr>
            </w:pPr>
          </w:p>
        </w:tc>
        <w:tc>
          <w:tcPr>
            <w:tcW w:w="617" w:type="pct"/>
          </w:tcPr>
          <w:p w14:paraId="367D2F6A" w14:textId="77777777" w:rsidR="00766DF5" w:rsidRDefault="00766DF5">
            <w:pPr>
              <w:spacing w:line="260" w:lineRule="exact"/>
              <w:rPr>
                <w:sz w:val="20"/>
              </w:rPr>
            </w:pPr>
          </w:p>
        </w:tc>
      </w:tr>
    </w:tbl>
    <w:p w14:paraId="7CEC90D9" w14:textId="77777777" w:rsidR="00766DF5" w:rsidRDefault="000B7994">
      <w:pPr>
        <w:rPr>
          <w:szCs w:val="22"/>
        </w:rPr>
      </w:pPr>
      <w:r>
        <w:rPr>
          <w:szCs w:val="22"/>
          <w:vertAlign w:val="superscript"/>
        </w:rPr>
        <w:t>(1)</w:t>
      </w:r>
      <w:r>
        <w:rPr>
          <w:szCs w:val="22"/>
        </w:rPr>
        <w:t xml:space="preserve"> Sjá lýsingu á völdum aukaverkunum.</w:t>
      </w:r>
    </w:p>
    <w:p w14:paraId="1A7DCCF2" w14:textId="77777777" w:rsidR="00766DF5" w:rsidRDefault="000B7994">
      <w:pPr>
        <w:rPr>
          <w:szCs w:val="22"/>
        </w:rPr>
      </w:pPr>
      <w:r>
        <w:rPr>
          <w:szCs w:val="22"/>
          <w:vertAlign w:val="superscript"/>
        </w:rPr>
        <w:t>(2)</w:t>
      </w:r>
      <w:r>
        <w:rPr>
          <w:szCs w:val="22"/>
        </w:rPr>
        <w:t xml:space="preserve"> Í rannsóknum eftir markaðssetningu kom örsjaldan fram að sjúklingar með forsögu um undirliggjandi áráttu- og þráhyggjuröskun eða geðraskanir hafi þróað með sér áráttu- og þráhyggjuröskun.</w:t>
      </w:r>
    </w:p>
    <w:p w14:paraId="672C19FB" w14:textId="77777777" w:rsidR="00766DF5" w:rsidRDefault="000B7994">
      <w:pPr>
        <w:rPr>
          <w:szCs w:val="22"/>
        </w:rPr>
      </w:pPr>
      <w:r>
        <w:rPr>
          <w:szCs w:val="22"/>
          <w:vertAlign w:val="superscript"/>
        </w:rPr>
        <w:t>(3)</w:t>
      </w:r>
      <w:r>
        <w:rPr>
          <w:szCs w:val="22"/>
        </w:rPr>
        <w:t xml:space="preserve"> Algengi er marktækt meira hjá japönskum sjúklingum borið saman við sjúklinga sem ekki eru japanskir. </w:t>
      </w:r>
    </w:p>
    <w:p w14:paraId="21EDA99F" w14:textId="77777777" w:rsidR="00766DF5" w:rsidRDefault="00766DF5">
      <w:pPr>
        <w:rPr>
          <w:szCs w:val="22"/>
        </w:rPr>
      </w:pPr>
    </w:p>
    <w:p w14:paraId="359100C5" w14:textId="77777777" w:rsidR="00766DF5" w:rsidRDefault="000B7994">
      <w:pPr>
        <w:keepNext/>
        <w:rPr>
          <w:szCs w:val="22"/>
          <w:u w:val="single"/>
        </w:rPr>
      </w:pPr>
      <w:r>
        <w:rPr>
          <w:szCs w:val="22"/>
          <w:u w:val="single"/>
        </w:rPr>
        <w:t>Lýsing á völdum aukaverkunum</w:t>
      </w:r>
    </w:p>
    <w:p w14:paraId="16D74E66" w14:textId="77777777" w:rsidR="00766DF5" w:rsidRDefault="00766DF5">
      <w:pPr>
        <w:keepNext/>
        <w:rPr>
          <w:szCs w:val="22"/>
        </w:rPr>
      </w:pPr>
    </w:p>
    <w:p w14:paraId="5CE767CF" w14:textId="77777777" w:rsidR="00766DF5" w:rsidRDefault="000B7994">
      <w:pPr>
        <w:keepNext/>
        <w:rPr>
          <w:i/>
          <w:iCs/>
          <w:szCs w:val="22"/>
        </w:rPr>
      </w:pPr>
      <w:r>
        <w:rPr>
          <w:i/>
          <w:iCs/>
          <w:szCs w:val="22"/>
        </w:rPr>
        <w:t>Fjölkerfa ofnæmisviðbrögð</w:t>
      </w:r>
    </w:p>
    <w:p w14:paraId="3486585A" w14:textId="77777777" w:rsidR="00766DF5" w:rsidRDefault="000B7994">
      <w:pPr>
        <w:keepNext/>
        <w:rPr>
          <w:szCs w:val="22"/>
        </w:rPr>
      </w:pPr>
      <w:r>
        <w:rPr>
          <w:szCs w:val="22"/>
        </w:rPr>
        <w:t>Fjölkerfa ofnæmisviðbrögð (einnig kölluð lyfjaviðbrögð með eósínfíklafjöld og altækum einkennum (Drug Reaction with Eosinophilia and Systemic Symptoms, DRESS) hafa verið tilkynnt í mjög sjaldgæfum tilvikum hjá sjúklingum sem meðhöndlaðir voru með levetiracetami. Klínísk einkenni geta komið fram 2 til 8 vikum eftir upphaf meðferðar. Þessi viðbrögð koma fram á ólíkan hátt en vanalega með hita, útbrotum, bjúg í andliti, eitlakvillum, marktækum frávikum í blóði og geta tengst ólíkum líffærakerfum, aðallega lifur. Ef grunur leikur á fjölkerfa ofnæmisviðbrögðum skal hætta notkun levetiracetams.</w:t>
      </w:r>
    </w:p>
    <w:p w14:paraId="20F83A9B" w14:textId="77777777" w:rsidR="00766DF5" w:rsidRDefault="00766DF5">
      <w:pPr>
        <w:keepNext/>
        <w:rPr>
          <w:szCs w:val="22"/>
        </w:rPr>
      </w:pPr>
    </w:p>
    <w:p w14:paraId="6DED11D7" w14:textId="77777777" w:rsidR="00766DF5" w:rsidRDefault="000B7994">
      <w:pPr>
        <w:rPr>
          <w:szCs w:val="22"/>
        </w:rPr>
      </w:pPr>
      <w:r>
        <w:rPr>
          <w:szCs w:val="22"/>
        </w:rPr>
        <w:t xml:space="preserve">Hættan á lystarleysi er meiri þegar </w:t>
      </w:r>
      <w:r>
        <w:t>levetiracetam</w:t>
      </w:r>
      <w:r>
        <w:rPr>
          <w:szCs w:val="22"/>
        </w:rPr>
        <w:t xml:space="preserve"> er gefið samtímis </w:t>
      </w:r>
      <w:r>
        <w:t>topiramati</w:t>
      </w:r>
      <w:r>
        <w:rPr>
          <w:szCs w:val="22"/>
        </w:rPr>
        <w:t>.</w:t>
      </w:r>
    </w:p>
    <w:p w14:paraId="3AD25486" w14:textId="77777777" w:rsidR="00766DF5" w:rsidRDefault="000B7994">
      <w:pPr>
        <w:rPr>
          <w:szCs w:val="22"/>
        </w:rPr>
      </w:pPr>
      <w:r>
        <w:rPr>
          <w:szCs w:val="22"/>
        </w:rPr>
        <w:t>Í nokkrum tilvikum kom í ljós að hárlos gekk til baka þegar notkun levetiracetams var hætt.</w:t>
      </w:r>
    </w:p>
    <w:p w14:paraId="3201766B" w14:textId="77777777" w:rsidR="00766DF5" w:rsidRDefault="000B7994">
      <w:r>
        <w:t>Beinmergsbæling var greind í sumum tilfellum blóðfrumufæðar.</w:t>
      </w:r>
    </w:p>
    <w:p w14:paraId="7D28A343" w14:textId="77777777" w:rsidR="00766DF5" w:rsidRDefault="00766DF5">
      <w:pPr>
        <w:keepNext/>
        <w:rPr>
          <w:szCs w:val="22"/>
        </w:rPr>
      </w:pPr>
    </w:p>
    <w:p w14:paraId="1B0C2A9E" w14:textId="77777777" w:rsidR="00766DF5" w:rsidRDefault="000B7994">
      <w:pPr>
        <w:keepNext/>
      </w:pPr>
      <w:r>
        <w:t>Tilfelli um heilakvilla komu venjulega fram í upphafi meðferðar (fáeinir dagar til nokkurra mánaða) og gengu til baka eftir að meðferð var hætt.</w:t>
      </w:r>
    </w:p>
    <w:p w14:paraId="3CCBAAD1" w14:textId="77777777" w:rsidR="00766DF5" w:rsidRDefault="00766DF5">
      <w:pPr>
        <w:keepNext/>
        <w:rPr>
          <w:szCs w:val="22"/>
          <w:u w:val="single"/>
        </w:rPr>
      </w:pPr>
    </w:p>
    <w:p w14:paraId="6C64EF56" w14:textId="77777777" w:rsidR="00766DF5" w:rsidRDefault="000B7994">
      <w:pPr>
        <w:keepNext/>
        <w:rPr>
          <w:u w:val="single"/>
        </w:rPr>
      </w:pPr>
      <w:r>
        <w:rPr>
          <w:szCs w:val="22"/>
          <w:u w:val="single"/>
        </w:rPr>
        <w:t>Börn</w:t>
      </w:r>
    </w:p>
    <w:p w14:paraId="773EA728" w14:textId="77777777" w:rsidR="00766DF5" w:rsidRDefault="00766DF5">
      <w:pPr>
        <w:keepNext/>
        <w:rPr>
          <w:szCs w:val="22"/>
          <w:u w:val="single"/>
        </w:rPr>
      </w:pPr>
    </w:p>
    <w:p w14:paraId="399F9F8B" w14:textId="77777777" w:rsidR="00766DF5" w:rsidRDefault="000B7994">
      <w:pPr>
        <w:keepNext/>
        <w:rPr>
          <w:szCs w:val="22"/>
        </w:rPr>
      </w:pPr>
      <w:r>
        <w:rPr>
          <w:szCs w:val="22"/>
        </w:rPr>
        <w:t xml:space="preserve">Í heild hafa 190 sjúklingar, frá 1 mánaðar að 4 ára aldri, verið meðhöndlaðir með levetiracetami í samanburðarrannsóknum með lyfleysu og framhaldsrannsóknum, sem ekki voru blindar. Sextíu þessara sjúklinga voru meðhöndlaðir með levetiracetami í samanburðarrannsóknum með lyfleysu. Í heild hafa 645 sjúklingar, á aldrinum 4-16 ára, verið meðhöndlaðir með levetiracetami í samanburðarrannsóknum með lyfleysu og framhaldsrannsóknum, sem ekki voru blindar. Af þessum sjúklingum voru 233 meðhöndlaðir með levetiracetami í samanburðarrannsóknum með lyfleysu. Til </w:t>
      </w:r>
      <w:r>
        <w:rPr>
          <w:szCs w:val="22"/>
        </w:rPr>
        <w:lastRenderedPageBreak/>
        <w:t>viðbótar þessum upplýsingum varðandi báða þessa aldurshópa barna eru upplýsingar sem komið hafa fram við notkun levetiracetam eftir markaðssetningu.</w:t>
      </w:r>
    </w:p>
    <w:p w14:paraId="3BB874A2" w14:textId="77777777" w:rsidR="00766DF5" w:rsidRDefault="00766DF5">
      <w:pPr>
        <w:rPr>
          <w:szCs w:val="22"/>
        </w:rPr>
      </w:pPr>
    </w:p>
    <w:p w14:paraId="2E5F3C3A" w14:textId="77777777" w:rsidR="00766DF5" w:rsidRDefault="000B7994">
      <w:pPr>
        <w:rPr>
          <w:szCs w:val="22"/>
        </w:rPr>
      </w:pPr>
      <w:r>
        <w:rPr>
          <w:szCs w:val="22"/>
        </w:rPr>
        <w:t xml:space="preserve">Til viðbótar var 101 ungbarn yngra en 12 mánaða útsett í öryggisrannsóknum eftir markaðssetningu. Ekki komu fram neinar nýjar upplýsingar um öryggi </w:t>
      </w:r>
      <w:r>
        <w:t>levetiracetams</w:t>
      </w:r>
      <w:r>
        <w:rPr>
          <w:szCs w:val="22"/>
        </w:rPr>
        <w:t xml:space="preserve"> hjá ungbörnum yngri en 12 mánaða sem voru með flogaveiki.</w:t>
      </w:r>
    </w:p>
    <w:p w14:paraId="16963A97" w14:textId="77777777" w:rsidR="00766DF5" w:rsidRDefault="00766DF5">
      <w:pPr>
        <w:rPr>
          <w:szCs w:val="22"/>
        </w:rPr>
      </w:pPr>
    </w:p>
    <w:p w14:paraId="1C526B34" w14:textId="77777777" w:rsidR="00766DF5" w:rsidRDefault="000B7994">
      <w:r>
        <w:rPr>
          <w:szCs w:val="22"/>
        </w:rPr>
        <w:t xml:space="preserve">Aukaverkanir levetiracetam eru almennt svipaðar milli aldurshópa og </w:t>
      </w:r>
      <w:r>
        <w:t xml:space="preserve">eru almennt svipaðar hjá öllum aldurshópum og við notkun við öllum samþykktum ábendingum við flogaveiki. </w:t>
      </w:r>
    </w:p>
    <w:p w14:paraId="20E77426" w14:textId="77777777" w:rsidR="00766DF5" w:rsidRDefault="000B7994">
      <w:pPr>
        <w:rPr>
          <w:u w:val="single"/>
        </w:rPr>
      </w:pPr>
      <w:r>
        <w:rPr>
          <w:szCs w:val="22"/>
        </w:rPr>
        <w:t>Öryggisniðurstöður varðandi börn í klínískum samanburðarrannsóknum með lyfleysu voru í samræmi við öryggi við notkun levetiracetam hjá fullorðnum, nema varðandi aukaverkanir tengdar hegðun og geðrænum vandamálum, sem voru algengari hjá börnum en fullorðnum. Hjá börnum og unglingum á aldrinum 4-16 ára voru uppköst (mjög algeng, 11,2%), æsingur (algeng, 3,4%), skapsveiflur (algeng, 2,1%), tilfinningalegt ójafnvægi (algeng, 1,7%), árásargirni (algeng, 8,2%), afbrigðileg hegðum (algeng, 5,6%) og svefndrungi (algeng, 3,9%) oftar tilkynnt en hjá öðrum aldurshópum eða hjá heildarþýði. Hjá ungabörnum og börnum frá 1 mánaðar aldri að 4 ára aldri, voru skapstyggð (mjög algeng, 11,7%) skortur á samhæfingu (algeng, 3,3%) oftar tilkynnt en hjá öðrum aldurshópum eða hjá heildarþýði.</w:t>
      </w:r>
    </w:p>
    <w:p w14:paraId="6A5F8981" w14:textId="77777777" w:rsidR="00766DF5" w:rsidRDefault="00766DF5"/>
    <w:p w14:paraId="6E2B0070" w14:textId="77777777" w:rsidR="00766DF5" w:rsidRDefault="000B7994">
      <w:pPr>
        <w:rPr>
          <w:rFonts w:eastAsia="MS Mincho"/>
        </w:rPr>
      </w:pPr>
      <w:r>
        <w:t>Í tvíblindri samanburðarrannsókn með lyfleysu á öryggi hjá börnum, sem hönnuð var til að sýna fram á jafngildi (non-inferiority), voru vitsmunaþroski og taugasálfræðileg áhrif levetiracetams metin hjá börnum, á aldrinum 4 til 16 ára, með hlutaflog. Niðurstöður sýndu að Keppra væri ekki frábrugðið (heldur jafngilt) lyfleysu með tilliti til breytinga frá upphafi rannsóknarinnar samkvæmt mælikvarða á athygli og minni og sjónrænu minnisprófi (</w:t>
      </w:r>
      <w:r>
        <w:rPr>
          <w:rFonts w:eastAsia="MS Mincho"/>
        </w:rPr>
        <w:t>Leiter-R Attention and Memory, Memory Screen Composite score) hjá þýðinu sem meðhöndlað var samkvæmt rannsóknaráætluninni. Niðurstöður mælinga samkvæmt staðlaðri og kerfisbundinni leið með viðurkenndri aðferð við að meta hegðun og tilfinningaþroska (</w:t>
      </w:r>
      <w:r>
        <w:rPr>
          <w:rFonts w:eastAsia="MS Mincho"/>
          <w:szCs w:val="22"/>
          <w:lang w:eastAsia="ja-JP"/>
        </w:rPr>
        <w:t xml:space="preserve"> </w:t>
      </w:r>
      <w:r>
        <w:rPr>
          <w:rFonts w:eastAsia="MS Mincho"/>
        </w:rPr>
        <w:t>spurningalisti varðandi atferli og tilfinningar barna og unglinga (CBCL – Achenbach Child Behavior Checklist)) gáfu til kynna versnun árásargirni hjá sjúklingum sem meðhöndlaðir voru með levetiracetami. Hins vegar, urðu sjúklingar sem notuðu levetiracetam til langs tíma, í opinni langtíma eftirfylgnirannsókn, ekki varir við versnun á atferli og tilfinningum, að meðaltali, einkum voru niðurstöður mælinga á árásargirni ekki síðri en niðurstöður mælinga í upphafi rannsóknar.</w:t>
      </w:r>
    </w:p>
    <w:p w14:paraId="02BCBC15" w14:textId="77777777" w:rsidR="00766DF5" w:rsidRDefault="00766DF5"/>
    <w:p w14:paraId="1D881A9E" w14:textId="77777777" w:rsidR="00766DF5" w:rsidRDefault="000B7994">
      <w:pPr>
        <w:keepNext/>
        <w:rPr>
          <w:szCs w:val="22"/>
        </w:rPr>
      </w:pPr>
      <w:r>
        <w:rPr>
          <w:szCs w:val="22"/>
          <w:u w:val="single"/>
        </w:rPr>
        <w:t>Tilkynning aukaverkana sem grunur er um að tengist lyfinu</w:t>
      </w:r>
    </w:p>
    <w:p w14:paraId="0971E098" w14:textId="77777777" w:rsidR="00766DF5" w:rsidRDefault="000B7994">
      <w:pPr>
        <w:rPr>
          <w:szCs w:val="22"/>
        </w:rPr>
      </w:pPr>
      <w:r>
        <w:rPr>
          <w:szCs w:val="22"/>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Pr>
          <w:highlight w:val="lightGray"/>
        </w:rPr>
        <w:t xml:space="preserve">samkvæmt fyrirkomulagi sem gildir í hverju landi fyrir sig, sjá </w:t>
      </w:r>
      <w:hyperlink r:id="rId15" w:history="1">
        <w:r w:rsidR="00766DF5">
          <w:rPr>
            <w:rStyle w:val="Hyperlink"/>
            <w:szCs w:val="22"/>
            <w:highlight w:val="lightGray"/>
          </w:rPr>
          <w:t>Appendix V</w:t>
        </w:r>
      </w:hyperlink>
      <w:r>
        <w:rPr>
          <w:szCs w:val="22"/>
        </w:rPr>
        <w:t>.</w:t>
      </w:r>
    </w:p>
    <w:p w14:paraId="70C1CC61" w14:textId="77777777" w:rsidR="00766DF5" w:rsidRDefault="00766DF5"/>
    <w:p w14:paraId="55CAA909" w14:textId="77777777" w:rsidR="00766DF5" w:rsidRDefault="000B7994">
      <w:pPr>
        <w:keepNext/>
        <w:rPr>
          <w:b/>
        </w:rPr>
      </w:pPr>
      <w:r>
        <w:rPr>
          <w:b/>
        </w:rPr>
        <w:t>4.9</w:t>
      </w:r>
      <w:r>
        <w:rPr>
          <w:b/>
        </w:rPr>
        <w:tab/>
        <w:t>Ofskömmtun</w:t>
      </w:r>
    </w:p>
    <w:p w14:paraId="5AC3AB97" w14:textId="77777777" w:rsidR="00766DF5" w:rsidRDefault="00766DF5">
      <w:pPr>
        <w:keepNext/>
      </w:pPr>
    </w:p>
    <w:p w14:paraId="1F9A9A39" w14:textId="77777777" w:rsidR="00766DF5" w:rsidRDefault="000B7994">
      <w:pPr>
        <w:keepNext/>
        <w:rPr>
          <w:u w:val="single"/>
        </w:rPr>
      </w:pPr>
      <w:r>
        <w:rPr>
          <w:u w:val="single"/>
        </w:rPr>
        <w:t>Einkenni</w:t>
      </w:r>
    </w:p>
    <w:p w14:paraId="091B326F" w14:textId="77777777" w:rsidR="00766DF5" w:rsidRDefault="00766DF5">
      <w:pPr>
        <w:keepNext/>
      </w:pPr>
    </w:p>
    <w:p w14:paraId="736A88DD" w14:textId="77777777" w:rsidR="00766DF5" w:rsidRDefault="000B7994">
      <w:pPr>
        <w:widowControl w:val="0"/>
      </w:pPr>
      <w:r>
        <w:t>Svefnhöfgi, æsingur, árásargirni, minnkuð meðvitund, öndunarslæving og dá hafa sést við ofskammtanir Keppra.</w:t>
      </w:r>
    </w:p>
    <w:p w14:paraId="59117D7F" w14:textId="77777777" w:rsidR="00766DF5" w:rsidRDefault="00766DF5"/>
    <w:p w14:paraId="0F084AAE" w14:textId="77777777" w:rsidR="00766DF5" w:rsidRDefault="000B7994">
      <w:pPr>
        <w:keepNext/>
        <w:rPr>
          <w:u w:val="single"/>
        </w:rPr>
      </w:pPr>
      <w:r>
        <w:rPr>
          <w:u w:val="single"/>
        </w:rPr>
        <w:t>Meðhöndlun ofskömmtunar</w:t>
      </w:r>
    </w:p>
    <w:p w14:paraId="4C25AB02" w14:textId="77777777" w:rsidR="00766DF5" w:rsidRDefault="00766DF5">
      <w:pPr>
        <w:keepNext/>
      </w:pPr>
    </w:p>
    <w:p w14:paraId="5C1E5599" w14:textId="77777777" w:rsidR="00766DF5" w:rsidRDefault="000B7994">
      <w:r>
        <w:t>Eftir bráða ofskömmtun, má tæma magann með magaskolun eða með því að framkalla uppköst. Ekkert sértækt mótefni er til gegn levetiracetami. Meðferð við ofskömmtun fer því eftir einkennum og getur falið í sér blóðskilun. Skilvirkni skilunar við úthreinsun levetiracetams er 60% og 74% fyrir aðal</w:t>
      </w:r>
      <w:r>
        <w:softHyphen/>
        <w:t>umbrotsefni þess.</w:t>
      </w:r>
    </w:p>
    <w:p w14:paraId="12C6C1AD" w14:textId="77777777" w:rsidR="00766DF5" w:rsidRDefault="00766DF5"/>
    <w:p w14:paraId="6E00BD52" w14:textId="77777777" w:rsidR="00766DF5" w:rsidRDefault="00766DF5"/>
    <w:p w14:paraId="2D6BEAD3" w14:textId="77777777" w:rsidR="00766DF5" w:rsidRDefault="000B7994">
      <w:pPr>
        <w:keepNext/>
        <w:rPr>
          <w:b/>
        </w:rPr>
      </w:pPr>
      <w:r>
        <w:rPr>
          <w:b/>
        </w:rPr>
        <w:lastRenderedPageBreak/>
        <w:t>5.</w:t>
      </w:r>
      <w:r>
        <w:rPr>
          <w:b/>
        </w:rPr>
        <w:tab/>
        <w:t>LYFJAFRÆÐILEGAR UPPLÝSINGAR</w:t>
      </w:r>
    </w:p>
    <w:p w14:paraId="201C7A32" w14:textId="77777777" w:rsidR="00766DF5" w:rsidRDefault="00766DF5">
      <w:pPr>
        <w:keepNext/>
      </w:pPr>
    </w:p>
    <w:p w14:paraId="7F8885F6" w14:textId="77777777" w:rsidR="00766DF5" w:rsidRDefault="000B7994">
      <w:pPr>
        <w:keepNext/>
        <w:rPr>
          <w:b/>
        </w:rPr>
      </w:pPr>
      <w:r>
        <w:rPr>
          <w:b/>
        </w:rPr>
        <w:t>5.1</w:t>
      </w:r>
      <w:r>
        <w:rPr>
          <w:b/>
        </w:rPr>
        <w:tab/>
        <w:t>Lyfhrif</w:t>
      </w:r>
    </w:p>
    <w:p w14:paraId="3388183E" w14:textId="77777777" w:rsidR="00766DF5" w:rsidRDefault="00766DF5">
      <w:pPr>
        <w:keepNext/>
      </w:pPr>
    </w:p>
    <w:p w14:paraId="0716CF54" w14:textId="77777777" w:rsidR="00766DF5" w:rsidRDefault="000B7994">
      <w:pPr>
        <w:keepNext/>
      </w:pPr>
      <w:r>
        <w:t xml:space="preserve">Flokkun eftir verkun: Flogaveikilyf, </w:t>
      </w:r>
      <w:r>
        <w:rPr>
          <w:szCs w:val="22"/>
        </w:rPr>
        <w:t xml:space="preserve">önnur flogaveikilyf, </w:t>
      </w:r>
      <w:r>
        <w:t>ATC flokkur: N03AX14.</w:t>
      </w:r>
    </w:p>
    <w:p w14:paraId="111C83F6" w14:textId="77777777" w:rsidR="00766DF5" w:rsidRDefault="00766DF5">
      <w:pPr>
        <w:keepNext/>
      </w:pPr>
    </w:p>
    <w:p w14:paraId="0DFF41EC" w14:textId="77777777" w:rsidR="00766DF5" w:rsidRDefault="000B7994">
      <w:r>
        <w:t>Virka efnið, levetiracetam, er pyrrolidonafbrigði (S-handhverfa af α</w:t>
      </w:r>
      <w:r>
        <w:noBreakHyphen/>
        <w:t>etýl-2</w:t>
      </w:r>
      <w:r>
        <w:noBreakHyphen/>
        <w:t>oxó</w:t>
      </w:r>
      <w:r>
        <w:noBreakHyphen/>
        <w:t>1</w:t>
      </w:r>
      <w:r>
        <w:noBreakHyphen/>
        <w:t>pyrrolidin acetamíði), sem er efnafræðilega óskylt virkum efnum flogaveikilyfja sem nú eru notuð.</w:t>
      </w:r>
    </w:p>
    <w:p w14:paraId="1490AE23" w14:textId="77777777" w:rsidR="00766DF5" w:rsidRDefault="00766DF5"/>
    <w:p w14:paraId="0D753F6C" w14:textId="77777777" w:rsidR="00766DF5" w:rsidRDefault="000B7994">
      <w:pPr>
        <w:keepNext/>
        <w:rPr>
          <w:u w:val="single"/>
        </w:rPr>
      </w:pPr>
      <w:r>
        <w:rPr>
          <w:u w:val="single"/>
        </w:rPr>
        <w:t>Verkunarháttur</w:t>
      </w:r>
    </w:p>
    <w:p w14:paraId="660EC961" w14:textId="77777777" w:rsidR="00766DF5" w:rsidRDefault="00766DF5">
      <w:pPr>
        <w:keepNext/>
      </w:pPr>
    </w:p>
    <w:p w14:paraId="60508273" w14:textId="77777777" w:rsidR="00766DF5" w:rsidRDefault="000B7994">
      <w:pPr>
        <w:keepNext/>
      </w:pPr>
      <w:r>
        <w:t xml:space="preserve">Enn sem komið er hefur verkunarháttur levetiracetams ekki verið skýrður að fullu. Rannsóknir </w:t>
      </w:r>
      <w:r>
        <w:rPr>
          <w:i/>
        </w:rPr>
        <w:t>in vitro</w:t>
      </w:r>
      <w:r>
        <w:t xml:space="preserve"> og </w:t>
      </w:r>
      <w:r>
        <w:rPr>
          <w:i/>
        </w:rPr>
        <w:t>in vivo</w:t>
      </w:r>
      <w:r>
        <w:t xml:space="preserve"> benda til þess að levetiracetam hafi ekki áhrif á grunneiginleika frumna og venjulegan taugaboðflutning.</w:t>
      </w:r>
    </w:p>
    <w:p w14:paraId="0BA96B6B" w14:textId="77777777" w:rsidR="00766DF5" w:rsidRDefault="000B7994">
      <w:pPr>
        <w:keepNext/>
      </w:pPr>
      <w:r>
        <w:t xml:space="preserve">Í rannsóknum </w:t>
      </w:r>
      <w:r>
        <w:rPr>
          <w:i/>
        </w:rPr>
        <w:t>in vitro</w:t>
      </w:r>
      <w:r>
        <w:t xml:space="preserve"> hefur komið í ljós, að levetiracetam hefur áhrif á þéttni Ca</w:t>
      </w:r>
      <w:r>
        <w:rPr>
          <w:vertAlign w:val="superscript"/>
        </w:rPr>
        <w:t>2+</w:t>
      </w:r>
      <w:r>
        <w:t xml:space="preserve"> í taugum með því að hamla að hluta til Ca</w:t>
      </w:r>
      <w:r>
        <w:rPr>
          <w:vertAlign w:val="superscript"/>
        </w:rPr>
        <w:t>2+</w:t>
      </w:r>
      <w:r>
        <w:t xml:space="preserve"> rafboðum af gerð N og með því að draga úr losun Ca</w:t>
      </w:r>
      <w:r>
        <w:rPr>
          <w:vertAlign w:val="superscript"/>
        </w:rPr>
        <w:t>2+</w:t>
      </w:r>
      <w:r>
        <w:t xml:space="preserve"> úr forða í taugum. Auk þessa snýr það að hluta til við minnkun á rafboðum um GABA- og glýsínhlið af völdum zínks og β</w:t>
      </w:r>
      <w:r>
        <w:noBreakHyphen/>
        <w:t xml:space="preserve">carbolina. Enn fremur hefur komið í ljós í rannsóknum </w:t>
      </w:r>
      <w:r>
        <w:rPr>
          <w:i/>
        </w:rPr>
        <w:t>in vitro</w:t>
      </w:r>
      <w:r>
        <w:t>, að levetiracetam binst sértækum stað í heilavef nagdýra. Þessi bindistaður er prótein 2A í taugamótablöðrum, sem talið er að sé bendlað við samruna blaðra og losun taugaboðefnis úr frumum. Levetiracetam og skyldar hliðstæður sýna vaxandi sækni í að bindast próteini 2A í taugamótablöðrum sem er í samræmi við hæfni þeirra til að koma í veg fyrir hljóðflog í músum. Þessar niðurstöður benda til þess að milliverkanir milli levetiracetams og próteins 2A í taugamótablöðrum virðist eiga þátt í að skýra verkun lyfsins á flog.</w:t>
      </w:r>
    </w:p>
    <w:p w14:paraId="7D8AA216" w14:textId="77777777" w:rsidR="00766DF5" w:rsidRDefault="00766DF5"/>
    <w:p w14:paraId="4A792B5D" w14:textId="77777777" w:rsidR="00766DF5" w:rsidRDefault="000B7994">
      <w:pPr>
        <w:keepNext/>
        <w:rPr>
          <w:u w:val="single"/>
        </w:rPr>
      </w:pPr>
      <w:r>
        <w:rPr>
          <w:u w:val="single"/>
        </w:rPr>
        <w:t>Lyfhrif</w:t>
      </w:r>
    </w:p>
    <w:p w14:paraId="258174EA" w14:textId="77777777" w:rsidR="00766DF5" w:rsidRDefault="00766DF5">
      <w:pPr>
        <w:keepNext/>
      </w:pPr>
    </w:p>
    <w:p w14:paraId="726EFE96" w14:textId="77777777" w:rsidR="00766DF5" w:rsidRDefault="000B7994">
      <w:r>
        <w:t>Í ýmsum dýramódelum eykur levetiracetam vernd gegn hlutaflogum og frumkomnum alflogum án þess að hafa krampavaldandi áhrif í byrjun (pro-convulsant effect). Aðalumbrotsefnið er óvirkt. Hjá mönnum hefur virkni á bæði sjúkdómsmyndir hlutafloga og alfloga (flogalík flogaboð [epileptiform discharge]/ljósviðbragðaköst) staðfest breiða lyfjafræðilega verkun levetiracetams.</w:t>
      </w:r>
    </w:p>
    <w:p w14:paraId="2729A892" w14:textId="77777777" w:rsidR="00766DF5" w:rsidRDefault="00766DF5"/>
    <w:p w14:paraId="0434A80F" w14:textId="77777777" w:rsidR="00766DF5" w:rsidRDefault="000B7994">
      <w:pPr>
        <w:keepNext/>
        <w:rPr>
          <w:u w:val="single"/>
        </w:rPr>
      </w:pPr>
      <w:r>
        <w:rPr>
          <w:u w:val="single"/>
        </w:rPr>
        <w:t>V</w:t>
      </w:r>
      <w:r>
        <w:rPr>
          <w:szCs w:val="22"/>
          <w:u w:val="single"/>
        </w:rPr>
        <w:t>erkun og öryggi</w:t>
      </w:r>
    </w:p>
    <w:p w14:paraId="731FF1B5" w14:textId="77777777" w:rsidR="00766DF5" w:rsidRDefault="00766DF5">
      <w:pPr>
        <w:keepNext/>
      </w:pPr>
    </w:p>
    <w:p w14:paraId="2B8897AE" w14:textId="77777777" w:rsidR="00766DF5" w:rsidRDefault="000B7994">
      <w:pPr>
        <w:keepNext/>
        <w:rPr>
          <w:i/>
          <w:szCs w:val="22"/>
        </w:rPr>
      </w:pPr>
      <w:r>
        <w:rPr>
          <w:i/>
        </w:rPr>
        <w:t>Meðferð með öðrum lyfjum, við hlutaflogum með eða án síðkominna alfloga hjá fullorðnum, unglingum, börnum og ungabörnum frá 1 mánaðar aldri með flogaveiki.</w:t>
      </w:r>
    </w:p>
    <w:p w14:paraId="322FA97B" w14:textId="77777777" w:rsidR="00766DF5" w:rsidRDefault="00766DF5">
      <w:pPr>
        <w:keepNext/>
      </w:pPr>
    </w:p>
    <w:p w14:paraId="6985A128" w14:textId="77777777" w:rsidR="00766DF5" w:rsidRDefault="000B7994">
      <w:r>
        <w:t>Hjá fullorðnum hefur verið sýnt fram á verkun levetiracetams í 3 tvíblindum samanburðarrannsóknum með lyfleysu, þar sem gefin voru 1.000 mg, 2.000 mg eða 3.000 mg/sólarhring, skipt í 2 skammta, í allt að 18 vikna meðferð. Í greiningu á sameinuðum upplýsingum var hlutfall sjúklinga sem miðað við upphafsgildi náði að minnsta kosti 50% fækkun hlutafloga á viku við stöðugan skammt (12/14 vikur) 27,7%, 31,6% og 41,3% fyrir sjúklinga sem fengu levetiracetam 1.000 mg, 2.000 mg eða 3.000 mg, tilgreint í sömu röð og 12,6% fyrir sjúklinga sem fengu lyfleysu.</w:t>
      </w:r>
    </w:p>
    <w:p w14:paraId="468474B1" w14:textId="77777777" w:rsidR="00766DF5" w:rsidRDefault="00766DF5"/>
    <w:p w14:paraId="627D7920" w14:textId="77777777" w:rsidR="00766DF5" w:rsidRDefault="000B7994">
      <w:pPr>
        <w:keepNext/>
        <w:rPr>
          <w:szCs w:val="22"/>
          <w:u w:val="single"/>
        </w:rPr>
      </w:pPr>
      <w:r>
        <w:rPr>
          <w:u w:val="single"/>
        </w:rPr>
        <w:t>Börn</w:t>
      </w:r>
    </w:p>
    <w:p w14:paraId="029C9DC4" w14:textId="77777777" w:rsidR="00766DF5" w:rsidRDefault="00766DF5">
      <w:pPr>
        <w:keepNext/>
        <w:rPr>
          <w:szCs w:val="22"/>
        </w:rPr>
      </w:pPr>
    </w:p>
    <w:p w14:paraId="4D5D1336" w14:textId="77777777" w:rsidR="00766DF5" w:rsidRDefault="000B7994">
      <w:pPr>
        <w:keepNext/>
        <w:rPr>
          <w:szCs w:val="22"/>
        </w:rPr>
      </w:pPr>
      <w:r>
        <w:t>Hjá börnum (4 til 16 ára) var sýnt fram á verkun levetiracetams í tvíblindri samanburðarrannsókn með lyfleysu, sem 198 sjúklingar tóku þátt í og meðferðin stóð yfir í 14 vikur. Í þessari rannsókn fengu sjúklingarnir staðlaðan skammt af levetiracetami sem var 60 mg/kg/sólarhring (skipt í tvo skammta á sólarhring).</w:t>
      </w:r>
    </w:p>
    <w:p w14:paraId="06B6E281" w14:textId="77777777" w:rsidR="00766DF5" w:rsidRDefault="000B7994">
      <w:r>
        <w:t>Hlutfall sjúklinga sem miðað við upphafsgildi náðu að minnsta kosti 50% fækkun hlutafloga á viku var 44,6% fyrir þá sem fengu levetiracetam og 19,6% fyrir þá sem fengu lyfleysu. Við áframhaldandi langtíma meðferð voru 11,4% sjúklinga án floga í að minnsta kosti 6 mánuði og 7,2% sjúklinganna voru án floga í að minnsta kosti 1 ár.</w:t>
      </w:r>
    </w:p>
    <w:p w14:paraId="311C17DA" w14:textId="77777777" w:rsidR="00766DF5" w:rsidRDefault="00766DF5"/>
    <w:p w14:paraId="1DCBC763" w14:textId="77777777" w:rsidR="00766DF5" w:rsidRDefault="000B7994">
      <w:r>
        <w:t xml:space="preserve">Sýnt var fram á verkun levetiracetams hjá börnum (1 mánaðar og yngri en 4 ára), í tvíblindri samanburðarrannsókn með lyfleysu sem var gerð hjá 116 sjúklingum sem fengu meðferð í 5 sólarhringa. Í þessari rannsókn voru sjúklingum ávísuð 20 mg/kg, 25 mg/kg, 40 mg/kg eða </w:t>
      </w:r>
      <w:r>
        <w:lastRenderedPageBreak/>
        <w:t>50 mg/kg</w:t>
      </w:r>
      <w:r>
        <w:rPr>
          <w:szCs w:val="22"/>
        </w:rPr>
        <w:t>,</w:t>
      </w:r>
      <w:r>
        <w:t>af mixtúru á sólarhring</w:t>
      </w:r>
      <w:r>
        <w:rPr>
          <w:szCs w:val="22"/>
        </w:rPr>
        <w:t xml:space="preserve"> </w:t>
      </w:r>
      <w:r>
        <w:t>samkvæmt áætlun um skammtaaukningu miðað við aldur</w:t>
      </w:r>
      <w:r>
        <w:rPr>
          <w:szCs w:val="22"/>
        </w:rPr>
        <w:t>.</w:t>
      </w:r>
      <w:r>
        <w:t xml:space="preserve"> Í rannsókninni voru notaðir skammtar fyrir ungabörn frá 1 mánaðar til 6 mánaða sem voru frá 20 mg/kg/sólarhring títraðir upp í 40 mg/kg/sólarhring, en fyrir ungabörn frá 6 mánaða til 4 ára voru skammtarnir frá 25 mg/kg/sólarhring títraðir upp í 50 mg/kg/sólarhring. Heildarskammtur á sólarhring var gefinn tvisvar sinnum á sólarhring.</w:t>
      </w:r>
    </w:p>
    <w:p w14:paraId="2DACD57E" w14:textId="77777777" w:rsidR="00766DF5" w:rsidRDefault="000B7994">
      <w:r>
        <w:t>Helsti mælikvarðinn á verkun var hlutfallsleg svörun sjúklinga (hundraðshluti sjúklinga með að meðaltali ≥ 50% lækkun frá upphafstíðni daglegra hlutafloga) sem metin var af sama matsaðila (central reader), sem var blindaður, út frá 48 klukkustunda myndbandsheilalínuriti. Greiningin á verkun var gerð hjá 109 sjúklingum sem að minnsta kosti 24 klst. myndbandsheilalínurit hafði verið tekið af, bæði í upphafi og þegar reglubundið mat fór fram. Svörun kom fram hjá 43,6% sjúklinganna sem fengu meðferð með levetiracetami og 19,6% sjúklinganna sem fengu lyfleysu. Niðurstöðurnar voru sambærilegar milli aldurshópa. Við áframhaldandi langtímameðferð voru 8,6% sjúklinganna lausir við flog í að minnsta kosti 6 mánuði og 7,8% voru lausir við flog í að minnsta kosti 1 ár.</w:t>
      </w:r>
    </w:p>
    <w:p w14:paraId="5A8702E9" w14:textId="77777777" w:rsidR="00766DF5" w:rsidRDefault="000B7994">
      <w:r>
        <w:t>35 ungbörn yngri en 1 árs með hlutaflog voru útsett í klínískri samanburðarrannsókn með lyfleysu og af þeim voru einungis 13 yngri en 6 mánaða.</w:t>
      </w:r>
    </w:p>
    <w:p w14:paraId="08879112" w14:textId="77777777" w:rsidR="00766DF5" w:rsidRDefault="00766DF5"/>
    <w:p w14:paraId="53D50CA5" w14:textId="77777777" w:rsidR="00766DF5" w:rsidRDefault="000B7994">
      <w:pPr>
        <w:keepNext/>
        <w:rPr>
          <w:i/>
        </w:rPr>
      </w:pPr>
      <w:r>
        <w:rPr>
          <w:i/>
        </w:rPr>
        <w:t>Einlyfjameðferð við hlutaflogum með eða án síðkominna alfloga hjá sjúklingum frá 16 ára aldri með nýgreinda flogaveiki.</w:t>
      </w:r>
    </w:p>
    <w:p w14:paraId="2F52FD1E" w14:textId="77777777" w:rsidR="00766DF5" w:rsidRDefault="00766DF5">
      <w:pPr>
        <w:keepNext/>
      </w:pPr>
    </w:p>
    <w:p w14:paraId="1DC5464F" w14:textId="77777777" w:rsidR="00766DF5" w:rsidRDefault="000B7994">
      <w:pPr>
        <w:keepNext/>
      </w:pPr>
      <w:r>
        <w:t>Sýnt var fram á verkun levetiracetams sem einlyfjameðferðar, í tvíblindri rannsókn hjá mismunandi sjúklingahópum (parallel group) sem gerð var til að sýna fram á jafngildi (non-inferiority) við meðferð með carbamazepin forðatöflum hjá 576 sjúklingum sem voru 16 ára eða eldri með nýgreinda eða nýlega greinda flogaveiki. Sjúklingarnir urðu að vera með hlutaflog sem komu fram án áreitis eða einungis með þankippaalflog. Sjúklingum var með slembivali skipt þannig að þeir fengu annaðhvort carbamazepin forðatöflur 400</w:t>
      </w:r>
      <w:r>
        <w:noBreakHyphen/>
        <w:t>1.200 mg/sólarhring eða levetiracetam 1.000</w:t>
      </w:r>
      <w:r>
        <w:noBreakHyphen/>
        <w:t>3.000 mg/sólarhring, meðferðarlengd var allt að 121 vika, háð svörun.</w:t>
      </w:r>
    </w:p>
    <w:p w14:paraId="34271972" w14:textId="77777777" w:rsidR="00766DF5" w:rsidRDefault="000B7994">
      <w:r>
        <w:t xml:space="preserve">Sex mánaða tímabil án floga náðist hjá 73,0% sjúklinga sem fengu levetiracetam og hjá 72,8% sjúklinga sem fengu carbamazepin forðatöflur; aðlagaður óviðmiðaður munur milli meðferða var 0,2% (95% CI: </w:t>
      </w:r>
      <w:r>
        <w:noBreakHyphen/>
        <w:t>7,8 8,2). Meira en helmingur sjúklinganna var án floga í 12 mánuði (56,6% sjúklinga sem fengu levetiracetam og 58,5% þeirra sem fengu carbamazepin forðatöflur).</w:t>
      </w:r>
    </w:p>
    <w:p w14:paraId="5B07EE99" w14:textId="77777777" w:rsidR="00766DF5" w:rsidRDefault="00766DF5"/>
    <w:p w14:paraId="5A5948A9" w14:textId="77777777" w:rsidR="00766DF5" w:rsidRDefault="000B7994">
      <w:r>
        <w:t>Í rannsókn sem endurspeglar notkun lyfsins í almennri meðferð var hægt að hætta samhliða notkun flogaveikilyfja hjá takmörkuðum fjölda sjúklinga sem svöruðu meðferð með levetiracetami ásamt öðrum lyfjum (36 fullorðnir sjúklingar af 69).</w:t>
      </w:r>
    </w:p>
    <w:p w14:paraId="2E455682" w14:textId="77777777" w:rsidR="00766DF5" w:rsidRDefault="00766DF5"/>
    <w:p w14:paraId="35148E45" w14:textId="77777777" w:rsidR="00766DF5" w:rsidRDefault="000B7994">
      <w:pPr>
        <w:keepNext/>
        <w:rPr>
          <w:i/>
        </w:rPr>
      </w:pPr>
      <w:r>
        <w:rPr>
          <w:i/>
        </w:rPr>
        <w:t>Meðferð með öðrum lyfjum, við vöðvakippaflogum hjá fullorðnum og unglingum frá 12 ára aldri með vöðvakippaflog sem koma fram á unglingsárum.</w:t>
      </w:r>
    </w:p>
    <w:p w14:paraId="70A2CD1F" w14:textId="77777777" w:rsidR="00766DF5" w:rsidRDefault="00766DF5">
      <w:pPr>
        <w:keepNext/>
      </w:pPr>
    </w:p>
    <w:p w14:paraId="30A41938" w14:textId="77777777" w:rsidR="00766DF5" w:rsidRDefault="000B7994">
      <w:r>
        <w:t>Sýnt var fram á verkun levetiracetams í tvíblindri rannsókn með samanburði við lyfleysu sem stóð í 16 vikur, hjá sjúklingum sem voru 12 ára eða eldri og voru með sjálfvakta flogaveiki með vöðvakippaflogum, í mismunandi heilkennum. Flestir sjúklinganna voru með vöðvakippaflog sem komu fram á unglingsárum.</w:t>
      </w:r>
    </w:p>
    <w:p w14:paraId="22685608" w14:textId="77777777" w:rsidR="00766DF5" w:rsidRDefault="000B7994">
      <w:r>
        <w:t>Í þessari rannsókn var gefinn levetiracetam skammturinn 3.000 mg/sólarhring, sem skipt var í 2 skammta.</w:t>
      </w:r>
    </w:p>
    <w:p w14:paraId="17B93ED6" w14:textId="77777777" w:rsidR="00766DF5" w:rsidRDefault="000B7994">
      <w:r>
        <w:t>Hjá 58,3% sjúklinga sem fengu levetiracetam og 23,3% sjúklinga sem fengu lyfleysu kom fram að minnsta kosti 50% fækkun þeirra daga í hverri viku þar sem vöðvakippaflog komu fram. Við áframhaldandi langtíma meðferð voru 28,6% sjúklinga án vöðvakippafloga í að minnsta kosti 6 mánuði og 21,0% sjúklinganna voru án vöðvakippafloga í að minnsta kosti 1 ár.</w:t>
      </w:r>
    </w:p>
    <w:p w14:paraId="38AC479F" w14:textId="77777777" w:rsidR="00766DF5" w:rsidRDefault="00766DF5"/>
    <w:p w14:paraId="44447B39" w14:textId="77777777" w:rsidR="00766DF5" w:rsidRDefault="000B7994">
      <w:pPr>
        <w:keepNext/>
        <w:rPr>
          <w:i/>
        </w:rPr>
      </w:pPr>
      <w:r>
        <w:rPr>
          <w:i/>
        </w:rPr>
        <w:t>Meðferð með öðrum lyfjum, við frumkomnum þankippaalflogum hjá fullorðnum og unglingum frá 12 ára aldri með sjálfvakta flogaveiki.</w:t>
      </w:r>
    </w:p>
    <w:p w14:paraId="12381918" w14:textId="77777777" w:rsidR="00766DF5" w:rsidRDefault="00766DF5">
      <w:pPr>
        <w:keepNext/>
      </w:pPr>
    </w:p>
    <w:p w14:paraId="0D2769F7" w14:textId="77777777" w:rsidR="00766DF5" w:rsidRDefault="000B7994">
      <w:r>
        <w:t>Sýnt var fram á verkun levetiracetams í tvíblindri rannsókn með samanburði við lyfleysu, sem stóð yfir í 24 vikur, hjá fullorðnum sjúklingum, unglingum og takmörkuðum fjölda barna sem voru með sjálfvakta flogaveiki með frumkomnum þankippaalflogum í mismunandi heil</w:t>
      </w:r>
      <w:r>
        <w:softHyphen/>
        <w:t xml:space="preserve">kennum (vöðvakippaflog sem komu fram á unglingsárum, brotsvif (absence seizures) sem koma fram í barnæsku, brotsvif sem koma fram á unglingsárum eða flogaveiki með flogakrömpum (grand mal) við vöknun). Í þessari </w:t>
      </w:r>
      <w:r>
        <w:lastRenderedPageBreak/>
        <w:t>rannsókn fengu fullorðnir og unglingar levetiracetam 3.000 mg/sólarhring, skipt í 2 skammta og börn fengu levetiracetam 60 mg/kg/sólarhring, skipt í 2 skammta.</w:t>
      </w:r>
    </w:p>
    <w:p w14:paraId="3C18DDB5" w14:textId="77777777" w:rsidR="00766DF5" w:rsidRDefault="000B7994">
      <w:r>
        <w:t>Hjá 72,2% sjúklinga sem fengu levetiracetam og 45,2% sjúklinga sem fengu lyfleysu kom fram að minnsta kosti 50% fækkun frumkominna þankippaalfloga í hverri viku. Við áframhaldandi langtíma meðferð voru 47,4% sjúklinga án þankippafloga í að minnsta kosti 6 mánuði og 31,5% sjúklinganna voru án þankippafloga í að minnsta kosti 1 ár.</w:t>
      </w:r>
    </w:p>
    <w:p w14:paraId="20FE2C57" w14:textId="77777777" w:rsidR="00766DF5" w:rsidRDefault="00766DF5"/>
    <w:p w14:paraId="51F7D94D" w14:textId="77777777" w:rsidR="00766DF5" w:rsidRDefault="000B7994">
      <w:pPr>
        <w:keepNext/>
        <w:rPr>
          <w:b/>
        </w:rPr>
      </w:pPr>
      <w:r>
        <w:rPr>
          <w:b/>
        </w:rPr>
        <w:t>5.2</w:t>
      </w:r>
      <w:r>
        <w:rPr>
          <w:b/>
        </w:rPr>
        <w:tab/>
        <w:t>Lyfjahvörf</w:t>
      </w:r>
    </w:p>
    <w:p w14:paraId="2C5834B1" w14:textId="77777777" w:rsidR="00766DF5" w:rsidRDefault="00766DF5">
      <w:pPr>
        <w:keepNext/>
      </w:pPr>
    </w:p>
    <w:p w14:paraId="4EEA3C59" w14:textId="77777777" w:rsidR="00766DF5" w:rsidRDefault="000B7994">
      <w:r>
        <w:t>Levetiracetam er mjög leysanlegt og gegndræpt efnasamband. Lyfjahvörfin eru línuleg og breytileiki hjá sama einstaklingnum og frá einum einstaklingi til annars er lítill. Engar breytingar verða á úthreinsun eftir endurtekna lyfjagjöf. Engar vísbendingar eru um breytileika á milli kynja, kynþátta eða um dægursveiflur, sem skipta máli. Lyfjahvörfin eru sambærileg hjá heilbrigðum sjálfboðaliðum og sjúklingum með flogaveiki.</w:t>
      </w:r>
    </w:p>
    <w:p w14:paraId="0B19F834" w14:textId="77777777" w:rsidR="00766DF5" w:rsidRDefault="00766DF5"/>
    <w:p w14:paraId="7E539C82" w14:textId="77777777" w:rsidR="00766DF5" w:rsidRDefault="000B7994">
      <w:r>
        <w:t>Vegna fullkomins og línulegs frásogs, er hægt að áætla plasmaþéttni út frá innteknum skammti levetiracetams sem mg/kg líkamsþunga. Því er engin þörf á eftirliti með plasmaþéttni levetiracetams.</w:t>
      </w:r>
    </w:p>
    <w:p w14:paraId="68A81B37" w14:textId="77777777" w:rsidR="00766DF5" w:rsidRDefault="00766DF5"/>
    <w:p w14:paraId="1428EDB7" w14:textId="77777777" w:rsidR="00766DF5" w:rsidRDefault="000B7994">
      <w:r>
        <w:t>Hjá fullorðnum og börnum hefur komið í ljós að marktæk fylgni er milli þéttni í munnvatni og plasma (hlutfall munnvatns-/plasmaþéttni var á bilinu 1 til 1,7 fyrir lyfjaformið töflur til inntöku og það gildir einnig fyrir lyfjaformið mixtúru, lausn frá 4 klst. eftir inntöku).</w:t>
      </w:r>
    </w:p>
    <w:p w14:paraId="01344C11" w14:textId="77777777" w:rsidR="00766DF5" w:rsidRDefault="00766DF5"/>
    <w:p w14:paraId="4E56DFB2" w14:textId="77777777" w:rsidR="00766DF5" w:rsidRDefault="000B7994">
      <w:pPr>
        <w:keepNext/>
        <w:rPr>
          <w:u w:val="single"/>
        </w:rPr>
      </w:pPr>
      <w:r>
        <w:rPr>
          <w:u w:val="single"/>
        </w:rPr>
        <w:t>Fullorðnir og unglingar</w:t>
      </w:r>
    </w:p>
    <w:p w14:paraId="75D0A05B" w14:textId="77777777" w:rsidR="00766DF5" w:rsidRDefault="00766DF5">
      <w:pPr>
        <w:keepNext/>
      </w:pPr>
    </w:p>
    <w:p w14:paraId="5FA4AF8E" w14:textId="77777777" w:rsidR="00766DF5" w:rsidRDefault="000B7994">
      <w:pPr>
        <w:keepNext/>
        <w:rPr>
          <w:u w:val="single"/>
        </w:rPr>
      </w:pPr>
      <w:r>
        <w:rPr>
          <w:u w:val="single"/>
        </w:rPr>
        <w:t>Frásog</w:t>
      </w:r>
    </w:p>
    <w:p w14:paraId="4BEFB506" w14:textId="77777777" w:rsidR="00766DF5" w:rsidRDefault="00766DF5">
      <w:pPr>
        <w:keepNext/>
      </w:pPr>
    </w:p>
    <w:p w14:paraId="46008A3C" w14:textId="77777777" w:rsidR="00766DF5" w:rsidRDefault="000B7994">
      <w:r>
        <w:t>Levetiracetam frásogast hratt eftir inntöku. Aðgengi (absolute bioavailability) eftir inntöku er nálægt 100%.</w:t>
      </w:r>
    </w:p>
    <w:p w14:paraId="1DC3FE95" w14:textId="77777777" w:rsidR="00766DF5" w:rsidRDefault="000B7994">
      <w:r>
        <w:t>Hámarksþéttni í plasma (C</w:t>
      </w:r>
      <w:r>
        <w:rPr>
          <w:vertAlign w:val="subscript"/>
        </w:rPr>
        <w:t>max</w:t>
      </w:r>
      <w:r>
        <w:t>) næst 1,3 klst. eftir inntöku. Þéttni við jafnvægi næst eftir tvo daga þegar lyfið er gefið tvisvar sinnum á sólarhring.</w:t>
      </w:r>
    </w:p>
    <w:p w14:paraId="030A6B5B" w14:textId="77777777" w:rsidR="00766DF5" w:rsidRDefault="000B7994">
      <w:r>
        <w:t>Hámarksþéttni (C</w:t>
      </w:r>
      <w:r>
        <w:rPr>
          <w:vertAlign w:val="subscript"/>
        </w:rPr>
        <w:t>max</w:t>
      </w:r>
      <w:r>
        <w:t>) er venjulega 31 μg/ml eftir stakan 1.000 mg skammt og 43 μg/ml eftir endur</w:t>
      </w:r>
      <w:r>
        <w:softHyphen/>
        <w:t>tekna 1.000 mg skammta tvisvar sinnum á sólarhring.</w:t>
      </w:r>
    </w:p>
    <w:p w14:paraId="41C531A3" w14:textId="77777777" w:rsidR="00766DF5" w:rsidRDefault="000B7994">
      <w:r>
        <w:t>Magn þess sem frásogast er óháð skammti og breytist ekki með fæðu.</w:t>
      </w:r>
    </w:p>
    <w:p w14:paraId="450E212B" w14:textId="77777777" w:rsidR="00766DF5" w:rsidRDefault="00766DF5">
      <w:pPr>
        <w:rPr>
          <w:u w:val="single"/>
        </w:rPr>
      </w:pPr>
    </w:p>
    <w:p w14:paraId="4A1B4F21" w14:textId="77777777" w:rsidR="00766DF5" w:rsidRDefault="000B7994">
      <w:pPr>
        <w:keepNext/>
        <w:rPr>
          <w:u w:val="single"/>
        </w:rPr>
      </w:pPr>
      <w:r>
        <w:rPr>
          <w:u w:val="single"/>
        </w:rPr>
        <w:t>Dreifing</w:t>
      </w:r>
    </w:p>
    <w:p w14:paraId="14B77D08" w14:textId="77777777" w:rsidR="00766DF5" w:rsidRDefault="00766DF5">
      <w:pPr>
        <w:keepNext/>
      </w:pPr>
    </w:p>
    <w:p w14:paraId="5E445FCA" w14:textId="77777777" w:rsidR="00766DF5" w:rsidRDefault="000B7994">
      <w:r>
        <w:t>Ekki liggja fyrir neinar upplýsingar um dreifingu í vefi í mönnum.</w:t>
      </w:r>
    </w:p>
    <w:p w14:paraId="001BB7F5" w14:textId="77777777" w:rsidR="00766DF5" w:rsidRDefault="000B7994">
      <w:r>
        <w:t>Hvorki levetiracetam né aðal umbrotsefni þess eru marktækt bundin plasmapróteinum (&lt; 10%).</w:t>
      </w:r>
    </w:p>
    <w:p w14:paraId="426CD0E0" w14:textId="77777777" w:rsidR="00766DF5" w:rsidRDefault="000B7994">
      <w:r>
        <w:t>Dreifingarrúmmál levetiracetams er u.þ.b. 0,5 til 0,7 l/kg, gildi sem er nálægt heildarrúmmáli líkams</w:t>
      </w:r>
      <w:r>
        <w:softHyphen/>
        <w:t>vökva.</w:t>
      </w:r>
    </w:p>
    <w:p w14:paraId="6395F4EB" w14:textId="77777777" w:rsidR="00766DF5" w:rsidRDefault="00766DF5"/>
    <w:p w14:paraId="0AE1D7E8" w14:textId="77777777" w:rsidR="00766DF5" w:rsidRDefault="000B7994">
      <w:pPr>
        <w:keepNext/>
        <w:rPr>
          <w:u w:val="single"/>
        </w:rPr>
      </w:pPr>
      <w:r>
        <w:rPr>
          <w:u w:val="single"/>
        </w:rPr>
        <w:t>Umbrot</w:t>
      </w:r>
    </w:p>
    <w:p w14:paraId="15248E6A" w14:textId="77777777" w:rsidR="00766DF5" w:rsidRDefault="00766DF5">
      <w:pPr>
        <w:keepNext/>
      </w:pPr>
    </w:p>
    <w:p w14:paraId="367835A6" w14:textId="77777777" w:rsidR="00766DF5" w:rsidRDefault="000B7994">
      <w:pPr>
        <w:keepNext/>
      </w:pPr>
      <w:r>
        <w:t>Umbrot levetiracetams eru ekki mikil í mönnum. Aðalumbrotin (24% af skammtinum) eru ensím</w:t>
      </w:r>
      <w:r>
        <w:softHyphen/>
        <w:t>vatnsrof acetamíðhópsins. Myndun aðalumbrotsefnisins, „ucb L057“, fer ekki fram fyrir tilstilli sýtókróm P</w:t>
      </w:r>
      <w:r>
        <w:rPr>
          <w:vertAlign w:val="subscript"/>
        </w:rPr>
        <w:t>450</w:t>
      </w:r>
      <w:r>
        <w:t xml:space="preserve"> ísóensíma í lifur. Vatnsrof acetamíðhópsins var mælanlegt í fjölda vefja og þar á meðal í blóðfrumum. Umbrotsefnið „ucb L057“ er lyfjafræðilega óvirkt.</w:t>
      </w:r>
    </w:p>
    <w:p w14:paraId="3CAF0389" w14:textId="77777777" w:rsidR="00766DF5" w:rsidRDefault="00766DF5"/>
    <w:p w14:paraId="21277DA2" w14:textId="77777777" w:rsidR="00766DF5" w:rsidRDefault="000B7994">
      <w:r>
        <w:t>Tvö minniháttar umbrotsefni voru einnig skilgreind. Annað fékkst með hýdroxýltengingu pyrrolidonhringsins (1,6% af skammtinum) og hitt með opnun pyrrolidonhringsins (0,9% af skammtinum).</w:t>
      </w:r>
    </w:p>
    <w:p w14:paraId="030B61AF" w14:textId="77777777" w:rsidR="00766DF5" w:rsidRDefault="000B7994">
      <w:r>
        <w:t>Önnur óskilgreind efnasambönd voru einungis um 0,6% af skammtinum.</w:t>
      </w:r>
    </w:p>
    <w:p w14:paraId="66AF2208" w14:textId="77777777" w:rsidR="00766DF5" w:rsidRDefault="00766DF5"/>
    <w:p w14:paraId="67B9743C" w14:textId="77777777" w:rsidR="00766DF5" w:rsidRDefault="000B7994">
      <w:r>
        <w:t xml:space="preserve">Engin handhverfu innansameindarummyndun (enantiomeric interconversion) sást </w:t>
      </w:r>
      <w:r>
        <w:rPr>
          <w:i/>
        </w:rPr>
        <w:t>in vivo</w:t>
      </w:r>
      <w:r>
        <w:t xml:space="preserve"> hvorki hjá levetiracetami né aðalumbrotsefni þess.</w:t>
      </w:r>
    </w:p>
    <w:p w14:paraId="50ACFEC8" w14:textId="77777777" w:rsidR="00766DF5" w:rsidRDefault="00766DF5"/>
    <w:p w14:paraId="17B72875" w14:textId="77777777" w:rsidR="00766DF5" w:rsidRDefault="000B7994">
      <w:r>
        <w:lastRenderedPageBreak/>
        <w:t xml:space="preserve">Sýnt hefur verið fram á </w:t>
      </w:r>
      <w:r>
        <w:rPr>
          <w:i/>
        </w:rPr>
        <w:t>in vitro</w:t>
      </w:r>
      <w:r>
        <w:t xml:space="preserve"> að levetiracetam og aðalumbrotsefni þess hafa ekki hamlandi áhrif á helstu sýtókróm P</w:t>
      </w:r>
      <w:r>
        <w:rPr>
          <w:vertAlign w:val="subscript"/>
        </w:rPr>
        <w:t>450</w:t>
      </w:r>
      <w:r>
        <w:t xml:space="preserve"> ísóensím í lifur manna (CYP3A4, 2A6, 2C9, 2C19, 2D6, 2E1 og 1A2), glucuronyltransferasa (UGT1A1 og UGT1A6) og á virkni epoxiðhydroxylasa. Að auki hefur levetiracetam ekki áhrif á glucurontengingu valproinsýru </w:t>
      </w:r>
      <w:r>
        <w:rPr>
          <w:i/>
        </w:rPr>
        <w:t>in vitro</w:t>
      </w:r>
      <w:r>
        <w:t>.</w:t>
      </w:r>
    </w:p>
    <w:p w14:paraId="6897D643" w14:textId="77777777" w:rsidR="00766DF5" w:rsidRDefault="000B7994">
      <w:r>
        <w:t xml:space="preserve">Í ræktun á lifrarþekjufrumum manna, hafði levetiracetam lítil eða engin áhrif á CYP1A2, SULT1E1 eða UGT1A1. Levetiracetam olli vægri örvun á CYP2B6 og CYP3A4. Niðurstöður </w:t>
      </w:r>
      <w:r>
        <w:rPr>
          <w:i/>
        </w:rPr>
        <w:t>in vitro</w:t>
      </w:r>
      <w:r>
        <w:t xml:space="preserve"> og </w:t>
      </w:r>
      <w:r>
        <w:rPr>
          <w:i/>
        </w:rPr>
        <w:t>in vivo</w:t>
      </w:r>
      <w:r>
        <w:t xml:space="preserve"> rannsókna á milliverkunum getnaðarvarnarlyfja til inntöku, digoxíns og warfarins benda ekki til ensímörvunar sem máli skipti </w:t>
      </w:r>
      <w:r>
        <w:rPr>
          <w:i/>
        </w:rPr>
        <w:t>in vivo</w:t>
      </w:r>
      <w:r>
        <w:t>. Því er ólíklegt að Keppra milliverki við önnur efni, eða öfugt.</w:t>
      </w:r>
    </w:p>
    <w:p w14:paraId="2403A64D" w14:textId="77777777" w:rsidR="00766DF5" w:rsidRDefault="00766DF5">
      <w:pPr>
        <w:pStyle w:val="BodyText"/>
        <w:rPr>
          <w:sz w:val="22"/>
          <w:szCs w:val="22"/>
          <w:lang w:val="is-IS"/>
        </w:rPr>
      </w:pPr>
    </w:p>
    <w:p w14:paraId="3B0FA945" w14:textId="77777777" w:rsidR="00766DF5" w:rsidRDefault="000B7994">
      <w:pPr>
        <w:keepNext/>
        <w:rPr>
          <w:u w:val="single"/>
        </w:rPr>
      </w:pPr>
      <w:r>
        <w:rPr>
          <w:u w:val="single"/>
        </w:rPr>
        <w:t>Brotthvarf</w:t>
      </w:r>
    </w:p>
    <w:p w14:paraId="62DD98FA" w14:textId="77777777" w:rsidR="00766DF5" w:rsidRDefault="00766DF5">
      <w:pPr>
        <w:keepNext/>
      </w:pPr>
    </w:p>
    <w:p w14:paraId="6A4291A6" w14:textId="77777777" w:rsidR="00766DF5" w:rsidRDefault="000B7994">
      <w:r>
        <w:t>Helmingunartími í plasma fullorðinna var 7</w:t>
      </w:r>
      <w:r>
        <w:rPr>
          <w:szCs w:val="22"/>
        </w:rPr>
        <w:sym w:font="Symbol" w:char="F0B1"/>
      </w:r>
      <w:r>
        <w:t>1 klst. og breyttist hvorki með skömmtum, íkomu</w:t>
      </w:r>
      <w:r>
        <w:softHyphen/>
        <w:t>leiðum lyfsins né endurtekinni lyfjagjöf. Meðalgildi heildarúthreinsunar líkamans (total body clearance) var 0,96 ml/mín./kg.</w:t>
      </w:r>
    </w:p>
    <w:p w14:paraId="16DA7D8D" w14:textId="77777777" w:rsidR="00766DF5" w:rsidRDefault="00766DF5"/>
    <w:p w14:paraId="570F4172" w14:textId="77777777" w:rsidR="00766DF5" w:rsidRDefault="000B7994">
      <w:r>
        <w:t>Útskilnaður varð aðallega í þvagi og átti það við um að meðaltali 95% af skammtinum (u.þ.b. 93% af skammtinum voru skilin út innan 48 klst.). Útskilnaður í hægðum var einungis 0,3% af skammtinum.</w:t>
      </w:r>
    </w:p>
    <w:p w14:paraId="7F4E873B" w14:textId="77777777" w:rsidR="00766DF5" w:rsidRDefault="000B7994">
      <w:r>
        <w:t>Uppsafnaður þvagútskilnaður levetiracetams á fyrstu 48 klst. var 66% af skammtinum og 24% af aðal</w:t>
      </w:r>
      <w:r>
        <w:softHyphen/>
        <w:t>umbrotsefni þess.</w:t>
      </w:r>
    </w:p>
    <w:p w14:paraId="02A6D3F4" w14:textId="77777777" w:rsidR="00766DF5" w:rsidRDefault="000B7994">
      <w:r>
        <w:t>Úthreinsun levetiracetams um nýru er 0,6 ml/mín./kg og „ucb L057“ er 4,2 ml/mín./kg, sem bendir til þess að levetiracetam skiljist út með gaukulsíun og að það sé síðan enduruppsogað í píplum, sem og að aðalumbrotsefnið skiljist einnig út með virkri seytingu í píplum auk gaukulsíunar. Fylgni er á milli brotthvarfs levetiracetams og úthreinsunar kreatíníns.</w:t>
      </w:r>
    </w:p>
    <w:p w14:paraId="551DF24F" w14:textId="77777777" w:rsidR="00766DF5" w:rsidRDefault="00766DF5">
      <w:pPr>
        <w:rPr>
          <w:u w:val="single"/>
        </w:rPr>
      </w:pPr>
    </w:p>
    <w:p w14:paraId="78E5A327" w14:textId="77777777" w:rsidR="00766DF5" w:rsidRDefault="000B7994">
      <w:pPr>
        <w:keepNext/>
        <w:rPr>
          <w:u w:val="single"/>
        </w:rPr>
      </w:pPr>
      <w:r>
        <w:rPr>
          <w:u w:val="single"/>
        </w:rPr>
        <w:t>Aldraðir</w:t>
      </w:r>
    </w:p>
    <w:p w14:paraId="1CB119F0" w14:textId="77777777" w:rsidR="00766DF5" w:rsidRDefault="00766DF5">
      <w:pPr>
        <w:keepNext/>
      </w:pPr>
    </w:p>
    <w:p w14:paraId="513CCEF3" w14:textId="77777777" w:rsidR="00766DF5" w:rsidRDefault="000B7994">
      <w:pPr>
        <w:rPr>
          <w:szCs w:val="22"/>
        </w:rPr>
      </w:pPr>
      <w:r>
        <w:t>Helmingunartíminn er um 40% lengri (10 til 11 klst.) hjá öldruðum. Þetta tengist minnkaðri nýrna</w:t>
      </w:r>
      <w:r>
        <w:softHyphen/>
        <w:t>starfsemi hjá þessum sjúklingahópi (sjá kafla 4.2).</w:t>
      </w:r>
    </w:p>
    <w:p w14:paraId="24DC140D" w14:textId="77777777" w:rsidR="00766DF5" w:rsidRDefault="00766DF5"/>
    <w:p w14:paraId="29F9ED0C" w14:textId="77777777" w:rsidR="00766DF5" w:rsidRDefault="000B7994">
      <w:pPr>
        <w:keepNext/>
        <w:rPr>
          <w:u w:val="single"/>
        </w:rPr>
      </w:pPr>
      <w:r>
        <w:rPr>
          <w:u w:val="single"/>
        </w:rPr>
        <w:t>Skert nýrnastarfsemi</w:t>
      </w:r>
    </w:p>
    <w:p w14:paraId="7407B348" w14:textId="77777777" w:rsidR="00766DF5" w:rsidRDefault="00766DF5">
      <w:pPr>
        <w:keepNext/>
      </w:pPr>
    </w:p>
    <w:p w14:paraId="6675CDC3" w14:textId="77777777" w:rsidR="00766DF5" w:rsidRDefault="000B7994">
      <w:r>
        <w:t>Fylgni er á milli heildarúthreinsunar bæði levetiracetams og aðalumbrotsefnis þess og úthreinsunar kreatíníns. Því er mælt með breytingu á sólarhrings viðhaldsskömmtum Keppra hjá sjúklingum með í meðallagi til alvarlega skerta nýrnastarfsemi í samræmi við úthreinsun kreatíníns (sjá kafla 4.2).</w:t>
      </w:r>
    </w:p>
    <w:p w14:paraId="50638E60" w14:textId="77777777" w:rsidR="00766DF5" w:rsidRDefault="00766DF5"/>
    <w:p w14:paraId="1659DF3B" w14:textId="77777777" w:rsidR="00766DF5" w:rsidRDefault="000B7994">
      <w:r>
        <w:t>Helmingunartími við þvagþurrð hjá fullorðnum sjúklingum með nýrnasjúkdóm á lokastigi, var um 25 klst. á milli skilana en 3,1 klst. meðan á skilun stóð.</w:t>
      </w:r>
    </w:p>
    <w:p w14:paraId="10D5928F" w14:textId="77777777" w:rsidR="00766DF5" w:rsidRDefault="000B7994">
      <w:r>
        <w:t>Hlutfallslegt brotthvarf levetiracetams var 51% við venjulega 4 klst. skilun.</w:t>
      </w:r>
    </w:p>
    <w:p w14:paraId="6C642D4C" w14:textId="77777777" w:rsidR="00766DF5" w:rsidRDefault="00766DF5"/>
    <w:p w14:paraId="5A2AA309" w14:textId="77777777" w:rsidR="00766DF5" w:rsidRDefault="000B7994">
      <w:pPr>
        <w:keepNext/>
        <w:rPr>
          <w:u w:val="single"/>
        </w:rPr>
      </w:pPr>
      <w:r>
        <w:rPr>
          <w:u w:val="single"/>
        </w:rPr>
        <w:t>Skert lifrarstarfsemi</w:t>
      </w:r>
    </w:p>
    <w:p w14:paraId="30BD75CC" w14:textId="77777777" w:rsidR="00766DF5" w:rsidRDefault="00766DF5">
      <w:pPr>
        <w:keepNext/>
      </w:pPr>
    </w:p>
    <w:p w14:paraId="6F5CF1AB" w14:textId="77777777" w:rsidR="00766DF5" w:rsidRDefault="000B7994">
      <w:pPr>
        <w:keepNext/>
      </w:pPr>
      <w:r>
        <w:t>Hjá einstaklingum með vægt til í meðallagi skerta lifrarstarfsemi varð engin breyting, sem skiptir máli, á úthreinsun levetiracetams. Hjá flestum einstaklingum með alvarlega skerta lifrarstarfsemi minnkaði úthreinsun levetiracetams meira en 50% vegna þess að nýrnastarfsemi var einnig skert (sjá kafla 4.2).</w:t>
      </w:r>
    </w:p>
    <w:p w14:paraId="5BB00FCD" w14:textId="77777777" w:rsidR="00766DF5" w:rsidRDefault="00766DF5"/>
    <w:p w14:paraId="0C5B0DDB" w14:textId="77777777" w:rsidR="00766DF5" w:rsidRDefault="000B7994">
      <w:pPr>
        <w:keepNext/>
        <w:rPr>
          <w:szCs w:val="22"/>
          <w:u w:val="single"/>
        </w:rPr>
      </w:pPr>
      <w:r>
        <w:rPr>
          <w:szCs w:val="22"/>
          <w:u w:val="single"/>
        </w:rPr>
        <w:t>Börn</w:t>
      </w:r>
    </w:p>
    <w:p w14:paraId="1C2F50FE" w14:textId="77777777" w:rsidR="00766DF5" w:rsidRDefault="00766DF5">
      <w:pPr>
        <w:keepNext/>
        <w:rPr>
          <w:szCs w:val="22"/>
        </w:rPr>
      </w:pPr>
    </w:p>
    <w:p w14:paraId="5E42F038" w14:textId="77777777" w:rsidR="00766DF5" w:rsidRDefault="000B7994">
      <w:pPr>
        <w:keepNext/>
        <w:rPr>
          <w:i/>
          <w:szCs w:val="22"/>
        </w:rPr>
      </w:pPr>
      <w:r>
        <w:rPr>
          <w:i/>
          <w:szCs w:val="22"/>
        </w:rPr>
        <w:t>Börn (4 til 12 ára)</w:t>
      </w:r>
    </w:p>
    <w:p w14:paraId="49068D47" w14:textId="77777777" w:rsidR="00766DF5" w:rsidRDefault="00766DF5">
      <w:pPr>
        <w:keepNext/>
        <w:rPr>
          <w:szCs w:val="22"/>
        </w:rPr>
      </w:pPr>
    </w:p>
    <w:p w14:paraId="1B66BD14" w14:textId="77777777" w:rsidR="00766DF5" w:rsidRDefault="000B7994">
      <w:pPr>
        <w:rPr>
          <w:szCs w:val="22"/>
        </w:rPr>
      </w:pPr>
      <w:r>
        <w:t>Hjá flogaveikum börnum (6 til 12 ára) var helmingunartími levetiracetams 6,0 klst.</w:t>
      </w:r>
      <w:r>
        <w:rPr>
          <w:szCs w:val="22"/>
        </w:rPr>
        <w:t xml:space="preserve"> eftir gjöf staks skammts til inntöku (20 mg/kg). Heildarúthreinsunin að teknu tilliti til líkamsþyngdar (apparent body weight adjusted clearance) var u.þ.b. 30% meiri en hjá fullorðnum með flogaveiki.</w:t>
      </w:r>
    </w:p>
    <w:p w14:paraId="4F706B67" w14:textId="77777777" w:rsidR="00766DF5" w:rsidRDefault="00766DF5">
      <w:pPr>
        <w:rPr>
          <w:szCs w:val="22"/>
        </w:rPr>
      </w:pPr>
    </w:p>
    <w:p w14:paraId="26D51EAB" w14:textId="77777777" w:rsidR="00766DF5" w:rsidRDefault="000B7994">
      <w:pPr>
        <w:rPr>
          <w:szCs w:val="22"/>
        </w:rPr>
      </w:pPr>
      <w:r>
        <w:rPr>
          <w:szCs w:val="22"/>
        </w:rPr>
        <w:t xml:space="preserve">Eftir endurtekna skömmtun með inntöku (20 til 60 mg/kg/dag) hjá flogaveikum börnum (4 til 12 ára), frásogaðist levetiracetam hratt. Hámarksþéttni í plasma náðist 0,5 til 1,0 klst. eftir skömmtun. Línuleg og skammtaháð aukning kom í ljós hvað varðar hámarksþéttni í plasma og flatarmál undir ferli. </w:t>
      </w:r>
      <w:r>
        <w:rPr>
          <w:szCs w:val="22"/>
        </w:rPr>
        <w:lastRenderedPageBreak/>
        <w:t>Helmingunartími brotthvarfs var um 5 klst. Heildarúthreinsun (apparent body clearance) úr líkamanum var 1,1 ml/mín./kg.</w:t>
      </w:r>
    </w:p>
    <w:p w14:paraId="59064E33" w14:textId="77777777" w:rsidR="00766DF5" w:rsidRDefault="00766DF5">
      <w:pPr>
        <w:keepNext/>
        <w:rPr>
          <w:szCs w:val="22"/>
        </w:rPr>
      </w:pPr>
    </w:p>
    <w:p w14:paraId="61F2F0B0" w14:textId="77777777" w:rsidR="00766DF5" w:rsidRDefault="000B7994">
      <w:pPr>
        <w:keepNext/>
        <w:rPr>
          <w:i/>
          <w:szCs w:val="22"/>
        </w:rPr>
      </w:pPr>
      <w:r>
        <w:rPr>
          <w:i/>
          <w:szCs w:val="22"/>
        </w:rPr>
        <w:t>Ungabörn og börn (</w:t>
      </w:r>
      <w:r>
        <w:rPr>
          <w:i/>
        </w:rPr>
        <w:t>1 mánaðar</w:t>
      </w:r>
      <w:r>
        <w:rPr>
          <w:i/>
          <w:szCs w:val="22"/>
        </w:rPr>
        <w:t xml:space="preserve"> til 4 ára)</w:t>
      </w:r>
    </w:p>
    <w:p w14:paraId="40087AEF" w14:textId="77777777" w:rsidR="00766DF5" w:rsidRDefault="00766DF5">
      <w:pPr>
        <w:keepNext/>
        <w:rPr>
          <w:szCs w:val="22"/>
        </w:rPr>
      </w:pPr>
    </w:p>
    <w:p w14:paraId="20610B5A" w14:textId="77777777" w:rsidR="00766DF5" w:rsidRDefault="000B7994">
      <w:pPr>
        <w:keepNext/>
        <w:rPr>
          <w:szCs w:val="22"/>
        </w:rPr>
      </w:pPr>
      <w:r>
        <w:t>Eftir gjöf staks skammts (20 mg/kg) af 100 mg/ml mixtúru, lausn handa flogaveikum börnum (1 mánaðar til 4 ára) frásogaðist levetiracetam hratt og hámarksþéttni í plasma náðist um 1 klst.</w:t>
      </w:r>
      <w:r>
        <w:rPr>
          <w:szCs w:val="22"/>
        </w:rPr>
        <w:t xml:space="preserve"> eftir lyfjagjöf. Niðurstöður lyfjahvarfa bentu til þess að helmingunartími væri styttri (5,3 klst.) en hjá fullorðnum (7,2 klst.) og að úthreinsun (apparent clearance) væri hraðari (1,5 ml/mín./kg) en hjá fullorðnum (0,96 ml/mín./kg).</w:t>
      </w:r>
    </w:p>
    <w:p w14:paraId="45FD3E15" w14:textId="77777777" w:rsidR="00766DF5" w:rsidRDefault="00766DF5">
      <w:pPr>
        <w:rPr>
          <w:szCs w:val="22"/>
        </w:rPr>
      </w:pPr>
    </w:p>
    <w:p w14:paraId="1F4382EC" w14:textId="77777777" w:rsidR="00766DF5" w:rsidRDefault="000B7994">
      <w:pPr>
        <w:rPr>
          <w:szCs w:val="22"/>
        </w:rPr>
      </w:pPr>
      <w:r>
        <w:rPr>
          <w:szCs w:val="22"/>
        </w:rPr>
        <w:t>Í mati á lyfjahvörfum hjá hópi sjúklinga á aldrinum 1 mánaðar til 16 ára var marktæk fylgni milli líkamsþunga og úthreinsunar (úthreinsun jókst með aukinni líkamsþyngd) og dreifingarrúmmáls. Aldur hafði einnig áhrif á báða þessa þætti. Þessi áhrif voru áberandi hjá yngri ungabörnunum, minnkuðu með auknum aldri og voru orðin óveruleg við 4 ára aldur.</w:t>
      </w:r>
    </w:p>
    <w:p w14:paraId="7C0262A9" w14:textId="77777777" w:rsidR="00766DF5" w:rsidRDefault="00766DF5">
      <w:pPr>
        <w:rPr>
          <w:szCs w:val="22"/>
        </w:rPr>
      </w:pPr>
    </w:p>
    <w:p w14:paraId="028FDFD0" w14:textId="77777777" w:rsidR="00766DF5" w:rsidRDefault="000B7994">
      <w:pPr>
        <w:rPr>
          <w:szCs w:val="22"/>
        </w:rPr>
      </w:pPr>
      <w:r>
        <w:t>Í báðum þýðisgreiningunum á lyfjahvörfum var um það bil 20% aukning á úthreinsun levetiracetams þegar það var gefið samhliða ensím</w:t>
      </w:r>
      <w:r>
        <w:noBreakHyphen/>
        <w:t>hvetjandi flogaveikilyfi.</w:t>
      </w:r>
    </w:p>
    <w:p w14:paraId="6489F01F" w14:textId="77777777" w:rsidR="00766DF5" w:rsidRDefault="00766DF5"/>
    <w:p w14:paraId="1ACDD2FF" w14:textId="77777777" w:rsidR="00766DF5" w:rsidRDefault="000B7994">
      <w:pPr>
        <w:keepNext/>
        <w:rPr>
          <w:b/>
        </w:rPr>
      </w:pPr>
      <w:r>
        <w:rPr>
          <w:b/>
        </w:rPr>
        <w:t>5.3</w:t>
      </w:r>
      <w:r>
        <w:rPr>
          <w:b/>
        </w:rPr>
        <w:tab/>
        <w:t>Forklínískar upplýsingar</w:t>
      </w:r>
    </w:p>
    <w:p w14:paraId="6524432C" w14:textId="77777777" w:rsidR="00766DF5" w:rsidRDefault="00766DF5">
      <w:pPr>
        <w:keepNext/>
      </w:pPr>
    </w:p>
    <w:p w14:paraId="3B31D437" w14:textId="77777777" w:rsidR="00766DF5" w:rsidRDefault="000B7994">
      <w:pPr>
        <w:keepNext/>
      </w:pPr>
      <w:r>
        <w:t>Aðrar upplýsingar en klínískar benda ekki til neinnar sérstakrar hættu fyrir menn, byggt á hefð</w:t>
      </w:r>
      <w:r>
        <w:softHyphen/>
        <w:t>bundnum rannsóknum á lyfjafræðilegu öryggi, eiturverkunum á erfðaefni og mögulegum krabbameinsvaldandi áhrifum. Aukaverkanir, sem komu ekki fram í klínískum rannsóknum, en sáust hjá rottum og hjá músum þó í minna mæli, við skammta sem eru svipaðir meðferðarskömmtum hjá mönnum og skipta hugsanlega máli við klíníska notkun, voru lifrarbreytingar sem gefa til kynna aðlögunarsvörun eins og aukna þyngd og stækkun í miðju lifrarblaða (centrilobular hypertrophy), fituíferð og aukningu á lifrar</w:t>
      </w:r>
      <w:r>
        <w:softHyphen/>
        <w:t>ensímum í plasma.</w:t>
      </w:r>
    </w:p>
    <w:p w14:paraId="01A704AC" w14:textId="77777777" w:rsidR="00766DF5" w:rsidRDefault="00766DF5">
      <w:pPr>
        <w:rPr>
          <w:szCs w:val="22"/>
        </w:rPr>
      </w:pPr>
    </w:p>
    <w:p w14:paraId="7F6AE0EB" w14:textId="77777777" w:rsidR="00766DF5" w:rsidRDefault="000B7994">
      <w:pPr>
        <w:rPr>
          <w:szCs w:val="22"/>
        </w:rPr>
      </w:pPr>
      <w:r>
        <w:rPr>
          <w:bCs/>
          <w:szCs w:val="22"/>
        </w:rPr>
        <w:t>Engin</w:t>
      </w:r>
      <w:r>
        <w:rPr>
          <w:szCs w:val="22"/>
        </w:rPr>
        <w:t xml:space="preserve"> skaðleg áhrif </w:t>
      </w:r>
      <w:r>
        <w:rPr>
          <w:bCs/>
          <w:szCs w:val="22"/>
        </w:rPr>
        <w:t>á frjósemi eða</w:t>
      </w:r>
      <w:r>
        <w:rPr>
          <w:szCs w:val="22"/>
        </w:rPr>
        <w:t xml:space="preserve"> æxlun </w:t>
      </w:r>
      <w:r>
        <w:rPr>
          <w:bCs/>
          <w:szCs w:val="22"/>
        </w:rPr>
        <w:t>komu fram</w:t>
      </w:r>
      <w:r>
        <w:rPr>
          <w:szCs w:val="22"/>
        </w:rPr>
        <w:t xml:space="preserve"> í rannsóknum á </w:t>
      </w:r>
      <w:r>
        <w:rPr>
          <w:bCs/>
          <w:szCs w:val="22"/>
        </w:rPr>
        <w:t>karl</w:t>
      </w:r>
      <w:r>
        <w:rPr>
          <w:szCs w:val="22"/>
        </w:rPr>
        <w:t xml:space="preserve">- </w:t>
      </w:r>
      <w:r>
        <w:rPr>
          <w:bCs/>
          <w:szCs w:val="22"/>
        </w:rPr>
        <w:t>og kvenkyns rottum</w:t>
      </w:r>
      <w:r>
        <w:rPr>
          <w:szCs w:val="22"/>
        </w:rPr>
        <w:t xml:space="preserve"> í skömmtum sem voru allt að 1800 mg/kg/sólarhring (6</w:t>
      </w:r>
      <w:r>
        <w:rPr>
          <w:szCs w:val="22"/>
        </w:rPr>
        <w:noBreakHyphen/>
        <w:t>faldur ráðlagður hámarksskammtur fyrir menn þegar miðað er við mg/m</w:t>
      </w:r>
      <w:r>
        <w:rPr>
          <w:szCs w:val="22"/>
          <w:vertAlign w:val="superscript"/>
        </w:rPr>
        <w:t>2</w:t>
      </w:r>
      <w:r>
        <w:rPr>
          <w:szCs w:val="22"/>
        </w:rPr>
        <w:t>) hjá foreldrum og F1 kynslóð.</w:t>
      </w:r>
    </w:p>
    <w:p w14:paraId="42439E8B" w14:textId="77777777" w:rsidR="00766DF5" w:rsidRDefault="00766DF5"/>
    <w:p w14:paraId="37261396" w14:textId="77777777" w:rsidR="00766DF5" w:rsidRDefault="000B7994">
      <w:r>
        <w:t>Tvær rannsóknir á fósturvísis</w:t>
      </w:r>
      <w:r>
        <w:noBreakHyphen/>
        <w:t>/fósturþroska voru gerðar á rottum með skömmtum sem voru 400, 1.200 og 3.600 mg/kg/sólarhring. Við 3.600 mg/kg/sólarhring, í annarri af tveimur rannsóknum á fósturvísis</w:t>
      </w:r>
      <w:r>
        <w:noBreakHyphen/>
        <w:t>/fósturþroska, kom fram örlítil minnkun á fósturþyngd ásamt lágmarksaukningu á afbrigðilegri beinmyndun/minni háttar frávikum. Engin áhrif komu fram á fósturvísislát og tíðni vanskapana var ekki aukin. NOAEL mörkin (No Observed Adverse Effect Level) voru 3.600 mg/kg/sólarhring fyrir ungafullar rottur (12</w:t>
      </w:r>
      <w:r>
        <w:noBreakHyphen/>
        <w:t xml:space="preserve">faldur ráðlagður </w:t>
      </w:r>
      <w:r>
        <w:rPr>
          <w:bCs/>
          <w:iCs/>
          <w:szCs w:val="22"/>
        </w:rPr>
        <w:t>hámarksskammtur fyrir menn</w:t>
      </w:r>
      <w:r>
        <w:t xml:space="preserve"> þegar miðað er við mg/m</w:t>
      </w:r>
      <w:r>
        <w:rPr>
          <w:vertAlign w:val="superscript"/>
        </w:rPr>
        <w:t>2</w:t>
      </w:r>
      <w:r>
        <w:t xml:space="preserve">) og 1.200 mg/kg/sólarhring fyrir fóstur. </w:t>
      </w:r>
    </w:p>
    <w:p w14:paraId="4ACA3A35" w14:textId="77777777" w:rsidR="00766DF5" w:rsidRDefault="00766DF5"/>
    <w:p w14:paraId="4B27DF7E" w14:textId="77777777" w:rsidR="00766DF5" w:rsidRDefault="000B7994">
      <w:r>
        <w:t>Fjórar rannsóknir á fósturvísis</w:t>
      </w:r>
      <w:r>
        <w:noBreakHyphen/>
        <w:t xml:space="preserve">/fósturþroska voru gerðar á kanínum með skömmtum sem voru 200, 600, 800, 1.200 og 1.800 mg/kg/sólarhring. Skammtur sem var 1.800 mg/kg/sólarhring olli umtalsverðum eiturverkunum á móður og minnkaðri fósturþyngd sem tengdist aukinni tíðni fóstra með vansköpun á hjarta- og æðakerfi/beinum. NOAEL mörkin voru &lt; 200 mg/kg/sólarhring fyrir móðurdýrið og 200 mg/kg/sólarhring fyrir fóstrin (samsvarar </w:t>
      </w:r>
      <w:r>
        <w:rPr>
          <w:szCs w:val="22"/>
        </w:rPr>
        <w:t>hámarksskammti fyrir menn</w:t>
      </w:r>
      <w:r>
        <w:t xml:space="preserve"> þegar miðað er við mg/m</w:t>
      </w:r>
      <w:r>
        <w:rPr>
          <w:vertAlign w:val="superscript"/>
        </w:rPr>
        <w:t>2</w:t>
      </w:r>
      <w:r>
        <w:t xml:space="preserve">). </w:t>
      </w:r>
    </w:p>
    <w:p w14:paraId="53B5AF40" w14:textId="77777777" w:rsidR="00766DF5" w:rsidRDefault="000B7994">
      <w:r>
        <w:t xml:space="preserve">Rannsókn á þroska hjá rottum, um og eftir got, var gerð með levetiracetam skömmtum sem voru 70, 350 og 1.800 mg/kg/sólarhring. NOAEL mörkin voru ≥ 1.800 mg/kg/sólarhring fyrir F0 móðurdýrið og fyrir lifun, vöxt og þroska F1 afkvæmanna þangað til þau hættu á spena (sexfaldur ráðlagður hámarksskammtur </w:t>
      </w:r>
      <w:r>
        <w:rPr>
          <w:bCs/>
          <w:iCs/>
          <w:szCs w:val="22"/>
        </w:rPr>
        <w:t xml:space="preserve">fyrir menn </w:t>
      </w:r>
      <w:r>
        <w:t>þegar miðað er við mg/m</w:t>
      </w:r>
      <w:r>
        <w:rPr>
          <w:vertAlign w:val="superscript"/>
        </w:rPr>
        <w:t>2</w:t>
      </w:r>
      <w:r>
        <w:t xml:space="preserve">). </w:t>
      </w:r>
    </w:p>
    <w:p w14:paraId="7C111937" w14:textId="77777777" w:rsidR="00766DF5" w:rsidRDefault="00766DF5"/>
    <w:p w14:paraId="3701538F" w14:textId="77777777" w:rsidR="00766DF5" w:rsidRDefault="000B7994">
      <w:r>
        <w:t>Rannsóknir á nýfæddum og ungum rottum og hundum leiddu í ljós að engar aukaverkanir sáust í neinum stöðluðum þroska eða þroskunar endapunktum við skammta allt að 1.800 mg/kg/sólarhring (6-17</w:t>
      </w:r>
      <w:r>
        <w:noBreakHyphen/>
        <w:t xml:space="preserve">faldur </w:t>
      </w:r>
      <w:r>
        <w:rPr>
          <w:bCs/>
          <w:iCs/>
          <w:szCs w:val="22"/>
        </w:rPr>
        <w:t>hámarksskammtur fyrir menn</w:t>
      </w:r>
      <w:r>
        <w:t xml:space="preserve"> þegar miðað er við mg/m</w:t>
      </w:r>
      <w:r>
        <w:rPr>
          <w:vertAlign w:val="superscript"/>
        </w:rPr>
        <w:t>2</w:t>
      </w:r>
      <w:r>
        <w:t>).</w:t>
      </w:r>
    </w:p>
    <w:p w14:paraId="48EF6319" w14:textId="77777777" w:rsidR="00766DF5" w:rsidRDefault="00766DF5">
      <w:pPr>
        <w:keepNext/>
      </w:pPr>
    </w:p>
    <w:p w14:paraId="22B9A13B" w14:textId="77777777" w:rsidR="00766DF5" w:rsidRDefault="00766DF5"/>
    <w:p w14:paraId="466B2488" w14:textId="77777777" w:rsidR="00766DF5" w:rsidRDefault="000B7994">
      <w:pPr>
        <w:pStyle w:val="Title"/>
        <w:keepNext/>
        <w:jc w:val="left"/>
        <w:rPr>
          <w:caps/>
          <w:sz w:val="22"/>
          <w:szCs w:val="22"/>
          <w:lang w:val="is-IS"/>
        </w:rPr>
      </w:pPr>
      <w:r>
        <w:rPr>
          <w:caps/>
          <w:sz w:val="22"/>
          <w:szCs w:val="22"/>
          <w:lang w:val="is-IS"/>
        </w:rPr>
        <w:lastRenderedPageBreak/>
        <w:t>6.</w:t>
      </w:r>
      <w:r>
        <w:rPr>
          <w:caps/>
          <w:sz w:val="22"/>
          <w:szCs w:val="22"/>
          <w:lang w:val="is-IS"/>
        </w:rPr>
        <w:tab/>
        <w:t>Lyfjagerðarfræðilegar upplýsingar</w:t>
      </w:r>
    </w:p>
    <w:p w14:paraId="176555EB" w14:textId="77777777" w:rsidR="00766DF5" w:rsidRDefault="00766DF5">
      <w:pPr>
        <w:keepNext/>
      </w:pPr>
    </w:p>
    <w:p w14:paraId="259DCA0D" w14:textId="77777777" w:rsidR="00766DF5" w:rsidRDefault="000B7994">
      <w:pPr>
        <w:keepNext/>
        <w:rPr>
          <w:b/>
        </w:rPr>
      </w:pPr>
      <w:r>
        <w:rPr>
          <w:b/>
        </w:rPr>
        <w:t>6.1</w:t>
      </w:r>
      <w:r>
        <w:rPr>
          <w:b/>
        </w:rPr>
        <w:tab/>
        <w:t>Hjálparefni</w:t>
      </w:r>
    </w:p>
    <w:p w14:paraId="315D189C" w14:textId="77777777" w:rsidR="00766DF5" w:rsidRDefault="00766DF5">
      <w:pPr>
        <w:keepNext/>
      </w:pPr>
    </w:p>
    <w:p w14:paraId="5B85E1E0" w14:textId="77777777" w:rsidR="00766DF5" w:rsidRDefault="000B7994">
      <w:pPr>
        <w:keepNext/>
        <w:rPr>
          <w:i/>
        </w:rPr>
      </w:pPr>
      <w:r>
        <w:rPr>
          <w:i/>
        </w:rPr>
        <w:t>Töflukjarni:</w:t>
      </w:r>
    </w:p>
    <w:p w14:paraId="3A3739F9" w14:textId="77777777" w:rsidR="00766DF5" w:rsidRDefault="000B7994">
      <w:pPr>
        <w:keepNext/>
        <w:rPr>
          <w:szCs w:val="22"/>
        </w:rPr>
      </w:pPr>
      <w:r>
        <w:rPr>
          <w:szCs w:val="22"/>
        </w:rPr>
        <w:t>Natríumkroskaramellósi</w:t>
      </w:r>
    </w:p>
    <w:p w14:paraId="73B7D900" w14:textId="77777777" w:rsidR="00766DF5" w:rsidRDefault="000B7994">
      <w:pPr>
        <w:keepNext/>
      </w:pPr>
      <w:r>
        <w:t>Macrogol 6000</w:t>
      </w:r>
    </w:p>
    <w:p w14:paraId="6F0CC324" w14:textId="77777777" w:rsidR="00766DF5" w:rsidRDefault="000B7994">
      <w:pPr>
        <w:keepNext/>
      </w:pPr>
      <w:r>
        <w:t>Vatnsfrí kísilkvoða</w:t>
      </w:r>
    </w:p>
    <w:p w14:paraId="57A73CE1" w14:textId="77777777" w:rsidR="00766DF5" w:rsidRDefault="000B7994">
      <w:pPr>
        <w:keepNext/>
      </w:pPr>
      <w:r>
        <w:t>Magnesíumsterat</w:t>
      </w:r>
    </w:p>
    <w:p w14:paraId="45D766DE" w14:textId="77777777" w:rsidR="00766DF5" w:rsidRDefault="00766DF5">
      <w:pPr>
        <w:keepNext/>
      </w:pPr>
    </w:p>
    <w:p w14:paraId="73923866" w14:textId="77777777" w:rsidR="00766DF5" w:rsidRDefault="000B7994">
      <w:pPr>
        <w:keepNext/>
      </w:pPr>
      <w:r>
        <w:rPr>
          <w:i/>
        </w:rPr>
        <w:t>Filmuhúð</w:t>
      </w:r>
      <w:r>
        <w:t>:</w:t>
      </w:r>
    </w:p>
    <w:p w14:paraId="4B8A9485" w14:textId="77777777" w:rsidR="00766DF5" w:rsidRDefault="000B7994">
      <w:r>
        <w:t>Pólývinýlalkóhól-vatnsrofið að hluta</w:t>
      </w:r>
    </w:p>
    <w:p w14:paraId="1E7088B6" w14:textId="77777777" w:rsidR="00766DF5" w:rsidRDefault="000B7994">
      <w:r>
        <w:t>Títantvíoxíð (E171)</w:t>
      </w:r>
    </w:p>
    <w:p w14:paraId="5E397227" w14:textId="77777777" w:rsidR="00766DF5" w:rsidRDefault="000B7994">
      <w:r>
        <w:t>Macrogol 3350</w:t>
      </w:r>
    </w:p>
    <w:p w14:paraId="5CDD194F" w14:textId="77777777" w:rsidR="00766DF5" w:rsidRDefault="000B7994">
      <w:r>
        <w:t>Talkúm</w:t>
      </w:r>
    </w:p>
    <w:p w14:paraId="2920CF0E" w14:textId="77777777" w:rsidR="00766DF5" w:rsidRDefault="00766DF5"/>
    <w:p w14:paraId="6AB42061" w14:textId="77777777" w:rsidR="00766DF5" w:rsidRDefault="000B7994">
      <w:pPr>
        <w:keepNext/>
        <w:rPr>
          <w:b/>
        </w:rPr>
      </w:pPr>
      <w:r>
        <w:rPr>
          <w:b/>
        </w:rPr>
        <w:t>6.2</w:t>
      </w:r>
      <w:r>
        <w:rPr>
          <w:b/>
        </w:rPr>
        <w:tab/>
        <w:t>Ósamrýmanleiki</w:t>
      </w:r>
    </w:p>
    <w:p w14:paraId="1B4B1058" w14:textId="77777777" w:rsidR="00766DF5" w:rsidRDefault="00766DF5">
      <w:pPr>
        <w:keepNext/>
      </w:pPr>
    </w:p>
    <w:p w14:paraId="29BEB10C" w14:textId="77777777" w:rsidR="00766DF5" w:rsidRDefault="000B7994">
      <w:pPr>
        <w:keepNext/>
      </w:pPr>
      <w:r>
        <w:t>Á ekki við.</w:t>
      </w:r>
    </w:p>
    <w:p w14:paraId="139AF23A" w14:textId="77777777" w:rsidR="00766DF5" w:rsidRDefault="00766DF5"/>
    <w:p w14:paraId="3A4B5EE2" w14:textId="77777777" w:rsidR="00766DF5" w:rsidRDefault="000B7994">
      <w:pPr>
        <w:keepNext/>
        <w:rPr>
          <w:b/>
        </w:rPr>
      </w:pPr>
      <w:r>
        <w:rPr>
          <w:b/>
        </w:rPr>
        <w:t>6.3</w:t>
      </w:r>
      <w:r>
        <w:rPr>
          <w:b/>
        </w:rPr>
        <w:tab/>
        <w:t>Geymsluþol</w:t>
      </w:r>
    </w:p>
    <w:p w14:paraId="7883C656" w14:textId="77777777" w:rsidR="00766DF5" w:rsidRDefault="00766DF5">
      <w:pPr>
        <w:keepNext/>
      </w:pPr>
    </w:p>
    <w:p w14:paraId="725CC0F5" w14:textId="77777777" w:rsidR="00766DF5" w:rsidRDefault="000B7994">
      <w:r>
        <w:t>3 ár.</w:t>
      </w:r>
    </w:p>
    <w:p w14:paraId="6B63709C" w14:textId="77777777" w:rsidR="00766DF5" w:rsidRDefault="00766DF5"/>
    <w:p w14:paraId="60E40961" w14:textId="77777777" w:rsidR="00766DF5" w:rsidRDefault="000B7994">
      <w:pPr>
        <w:keepNext/>
        <w:rPr>
          <w:b/>
        </w:rPr>
      </w:pPr>
      <w:r>
        <w:rPr>
          <w:b/>
        </w:rPr>
        <w:t>6.4</w:t>
      </w:r>
      <w:r>
        <w:rPr>
          <w:b/>
        </w:rPr>
        <w:tab/>
        <w:t>Sérstakar varúðarreglur við geymslu</w:t>
      </w:r>
    </w:p>
    <w:p w14:paraId="2748C00E" w14:textId="77777777" w:rsidR="00766DF5" w:rsidRDefault="00766DF5">
      <w:pPr>
        <w:keepNext/>
      </w:pPr>
    </w:p>
    <w:p w14:paraId="2CFCAF8E" w14:textId="77777777" w:rsidR="00766DF5" w:rsidRDefault="000B7994">
      <w:r>
        <w:t>Engin sérstök fyrirmæli eru um geymsluaðstæður lyfsins.</w:t>
      </w:r>
    </w:p>
    <w:p w14:paraId="74E7A596" w14:textId="77777777" w:rsidR="00766DF5" w:rsidRDefault="00766DF5"/>
    <w:p w14:paraId="75C864E0" w14:textId="77777777" w:rsidR="00766DF5" w:rsidRDefault="000B7994">
      <w:pPr>
        <w:keepNext/>
        <w:rPr>
          <w:b/>
        </w:rPr>
      </w:pPr>
      <w:r>
        <w:rPr>
          <w:b/>
        </w:rPr>
        <w:t>6.5</w:t>
      </w:r>
      <w:r>
        <w:rPr>
          <w:b/>
        </w:rPr>
        <w:tab/>
        <w:t>Gerð íláts og innihald</w:t>
      </w:r>
    </w:p>
    <w:p w14:paraId="23D2C91B" w14:textId="77777777" w:rsidR="00766DF5" w:rsidRDefault="00766DF5">
      <w:pPr>
        <w:keepNext/>
      </w:pPr>
    </w:p>
    <w:p w14:paraId="6879E1A7" w14:textId="77777777" w:rsidR="00766DF5" w:rsidRDefault="000B7994">
      <w:r>
        <w:rPr>
          <w:szCs w:val="22"/>
        </w:rPr>
        <w:t>Ál</w:t>
      </w:r>
      <w:r>
        <w:t>/PVC þynnupakkningar sem eru í pappaöskjum sem innihalda 10, 20, 30, 50, 60, 100 filmuhúðaðar töflur og fjölpakkningar sem innihalda 200 (2 pakkningar með 100) filmuhúðaðar töflur.</w:t>
      </w:r>
    </w:p>
    <w:p w14:paraId="26D2C37F" w14:textId="77777777" w:rsidR="00766DF5" w:rsidRDefault="00766DF5"/>
    <w:p w14:paraId="7EA2B454" w14:textId="77777777" w:rsidR="00766DF5" w:rsidRDefault="000B7994">
      <w:r>
        <w:t>Ál/PVC rifgataðar stakskammtaþynnur sem eru í pappaöskjum sem innihalda 100 x 1 filmuhúðaðar töflur.</w:t>
      </w:r>
    </w:p>
    <w:p w14:paraId="42ECE883" w14:textId="77777777" w:rsidR="00766DF5" w:rsidRDefault="00766DF5"/>
    <w:p w14:paraId="15A0B5F2" w14:textId="77777777" w:rsidR="00766DF5" w:rsidRDefault="000B7994">
      <w:r>
        <w:t>Ekki er víst að allar pakkningastærðir séu markaðssettar.</w:t>
      </w:r>
    </w:p>
    <w:p w14:paraId="5170BBE9" w14:textId="77777777" w:rsidR="00766DF5" w:rsidRDefault="00766DF5"/>
    <w:p w14:paraId="6CE5BFEB" w14:textId="77777777" w:rsidR="00766DF5" w:rsidRDefault="000B7994">
      <w:pPr>
        <w:keepNext/>
        <w:rPr>
          <w:b/>
        </w:rPr>
      </w:pPr>
      <w:r>
        <w:rPr>
          <w:b/>
        </w:rPr>
        <w:t>6.6</w:t>
      </w:r>
      <w:r>
        <w:rPr>
          <w:b/>
        </w:rPr>
        <w:tab/>
        <w:t>Sérstakar varúðarráðstafanir við förgun</w:t>
      </w:r>
    </w:p>
    <w:p w14:paraId="45009840" w14:textId="77777777" w:rsidR="00766DF5" w:rsidRDefault="00766DF5">
      <w:pPr>
        <w:keepNext/>
      </w:pPr>
    </w:p>
    <w:p w14:paraId="42DDAF15" w14:textId="77777777" w:rsidR="00766DF5" w:rsidRDefault="000B7994">
      <w:pPr>
        <w:keepNext/>
      </w:pPr>
      <w:r>
        <w:t>Farga skal öllum lyfjaleifum og/eða úrgangi í samræmi við gildandi reglur.</w:t>
      </w:r>
    </w:p>
    <w:p w14:paraId="4D929EAE" w14:textId="77777777" w:rsidR="00766DF5" w:rsidRDefault="00766DF5"/>
    <w:p w14:paraId="0CDE6230" w14:textId="77777777" w:rsidR="00766DF5" w:rsidRDefault="00766DF5"/>
    <w:p w14:paraId="4A699145" w14:textId="77777777" w:rsidR="00766DF5" w:rsidRDefault="000B7994">
      <w:pPr>
        <w:pStyle w:val="Title"/>
        <w:keepNext/>
        <w:jc w:val="left"/>
        <w:rPr>
          <w:caps/>
          <w:sz w:val="22"/>
          <w:szCs w:val="22"/>
          <w:lang w:val="fr-FR"/>
        </w:rPr>
      </w:pPr>
      <w:r>
        <w:rPr>
          <w:caps/>
          <w:sz w:val="22"/>
          <w:szCs w:val="22"/>
          <w:lang w:val="fr-FR"/>
        </w:rPr>
        <w:t>7.</w:t>
      </w:r>
      <w:r>
        <w:rPr>
          <w:caps/>
          <w:sz w:val="22"/>
          <w:szCs w:val="22"/>
          <w:lang w:val="fr-FR"/>
        </w:rPr>
        <w:tab/>
        <w:t xml:space="preserve"> MARKAÐSLEYFISHAFI</w:t>
      </w:r>
    </w:p>
    <w:p w14:paraId="4EF6E8FF" w14:textId="77777777" w:rsidR="00766DF5" w:rsidRDefault="00766DF5">
      <w:pPr>
        <w:keepNext/>
      </w:pPr>
    </w:p>
    <w:p w14:paraId="71554BCF" w14:textId="77777777" w:rsidR="00766DF5" w:rsidRDefault="000B7994">
      <w:r>
        <w:t xml:space="preserve">UCB Pharma </w:t>
      </w:r>
      <w:r>
        <w:rPr>
          <w:szCs w:val="22"/>
        </w:rPr>
        <w:t>SA</w:t>
      </w:r>
    </w:p>
    <w:p w14:paraId="704A47D8" w14:textId="77777777" w:rsidR="00766DF5" w:rsidRDefault="000B7994">
      <w:r>
        <w:t>Allée de la Recherche 60</w:t>
      </w:r>
    </w:p>
    <w:p w14:paraId="6CB32F37" w14:textId="77777777" w:rsidR="00766DF5" w:rsidRDefault="000B7994">
      <w:r>
        <w:t>B-1070 Brussels</w:t>
      </w:r>
    </w:p>
    <w:p w14:paraId="312733AA" w14:textId="77777777" w:rsidR="00766DF5" w:rsidRDefault="000B7994">
      <w:r>
        <w:t>Belgía.</w:t>
      </w:r>
    </w:p>
    <w:p w14:paraId="47F5BCC6" w14:textId="77777777" w:rsidR="00766DF5" w:rsidRDefault="00766DF5"/>
    <w:p w14:paraId="3957E4BA" w14:textId="77777777" w:rsidR="00766DF5" w:rsidRDefault="00766DF5"/>
    <w:p w14:paraId="7BEE8384" w14:textId="77777777" w:rsidR="00766DF5" w:rsidRDefault="000B7994">
      <w:pPr>
        <w:pStyle w:val="Title"/>
        <w:keepNext/>
        <w:jc w:val="left"/>
        <w:rPr>
          <w:caps/>
          <w:sz w:val="22"/>
          <w:szCs w:val="22"/>
          <w:lang w:val="is-IS"/>
        </w:rPr>
      </w:pPr>
      <w:r>
        <w:rPr>
          <w:caps/>
          <w:sz w:val="22"/>
          <w:szCs w:val="22"/>
          <w:lang w:val="is-IS"/>
        </w:rPr>
        <w:t>8.</w:t>
      </w:r>
      <w:r>
        <w:rPr>
          <w:caps/>
          <w:sz w:val="22"/>
          <w:szCs w:val="22"/>
          <w:lang w:val="is-IS"/>
        </w:rPr>
        <w:tab/>
        <w:t>MARKAÐSLEYFISNÚMER</w:t>
      </w:r>
    </w:p>
    <w:p w14:paraId="083857E4" w14:textId="77777777" w:rsidR="00766DF5" w:rsidRDefault="00766DF5">
      <w:pPr>
        <w:keepNext/>
      </w:pPr>
    </w:p>
    <w:p w14:paraId="74907FE5" w14:textId="77777777" w:rsidR="00766DF5" w:rsidRDefault="000B7994">
      <w:r>
        <w:t>EU/1/00/146/020</w:t>
      </w:r>
    </w:p>
    <w:p w14:paraId="66876BA0" w14:textId="77777777" w:rsidR="00766DF5" w:rsidRDefault="000B7994">
      <w:r>
        <w:t>EU/1/00/146/021</w:t>
      </w:r>
    </w:p>
    <w:p w14:paraId="7438C7A4" w14:textId="77777777" w:rsidR="00766DF5" w:rsidRDefault="000B7994">
      <w:r>
        <w:t>EU/1/00/146/022</w:t>
      </w:r>
    </w:p>
    <w:p w14:paraId="414FDBB5" w14:textId="77777777" w:rsidR="00766DF5" w:rsidRDefault="000B7994">
      <w:r>
        <w:t>EU/1/00/146/023</w:t>
      </w:r>
    </w:p>
    <w:p w14:paraId="2FAC95C8" w14:textId="77777777" w:rsidR="00766DF5" w:rsidRDefault="000B7994">
      <w:r>
        <w:lastRenderedPageBreak/>
        <w:t>EU/1/00/146/024</w:t>
      </w:r>
    </w:p>
    <w:p w14:paraId="0AFAEA22" w14:textId="77777777" w:rsidR="00766DF5" w:rsidRDefault="000B7994">
      <w:r>
        <w:t>EU/1/00/146/025</w:t>
      </w:r>
    </w:p>
    <w:p w14:paraId="56F4D0F9" w14:textId="77777777" w:rsidR="00766DF5" w:rsidRDefault="000B7994">
      <w:r>
        <w:t>EU/1/00/146/026</w:t>
      </w:r>
    </w:p>
    <w:p w14:paraId="0901CA42" w14:textId="77777777" w:rsidR="00766DF5" w:rsidRDefault="000B7994">
      <w:r>
        <w:t>EU/1/00/146/037</w:t>
      </w:r>
    </w:p>
    <w:p w14:paraId="24B90BBD" w14:textId="77777777" w:rsidR="00766DF5" w:rsidRDefault="00766DF5"/>
    <w:p w14:paraId="6A040941" w14:textId="77777777" w:rsidR="00766DF5" w:rsidRDefault="00766DF5"/>
    <w:p w14:paraId="37E3FA46" w14:textId="77777777" w:rsidR="00766DF5" w:rsidRDefault="000B7994">
      <w:pPr>
        <w:pStyle w:val="Title"/>
        <w:keepNext/>
        <w:ind w:left="540" w:hanging="540"/>
        <w:jc w:val="left"/>
        <w:rPr>
          <w:caps/>
          <w:sz w:val="22"/>
          <w:szCs w:val="22"/>
          <w:lang w:val="is-IS"/>
        </w:rPr>
      </w:pPr>
      <w:r>
        <w:rPr>
          <w:caps/>
          <w:sz w:val="22"/>
          <w:szCs w:val="22"/>
          <w:lang w:val="is-IS"/>
        </w:rPr>
        <w:t>9.</w:t>
      </w:r>
      <w:r>
        <w:rPr>
          <w:caps/>
          <w:sz w:val="22"/>
          <w:szCs w:val="22"/>
          <w:lang w:val="is-IS"/>
        </w:rPr>
        <w:tab/>
        <w:t>DAGSETNING FYRSTU ÚTGÁFU MARKAÐSLEYFIS / ENDURNÝJUNAR MARKAÐSLEYFIS</w:t>
      </w:r>
    </w:p>
    <w:p w14:paraId="40052C57" w14:textId="77777777" w:rsidR="00766DF5" w:rsidRDefault="00766DF5">
      <w:pPr>
        <w:keepNext/>
      </w:pPr>
    </w:p>
    <w:p w14:paraId="2182E870" w14:textId="77777777" w:rsidR="00766DF5" w:rsidRDefault="000B7994">
      <w:r>
        <w:t>Dagsetning fyrstu útgáfu markaðsleyfis: 29. september 2000.</w:t>
      </w:r>
    </w:p>
    <w:p w14:paraId="361BDA91" w14:textId="77777777" w:rsidR="00766DF5" w:rsidRDefault="000B7994">
      <w:r>
        <w:rPr>
          <w:bCs/>
          <w:szCs w:val="22"/>
        </w:rPr>
        <w:t>Nýjasta dagsetning endurnýjunar markaðsleyfis: 20. ágúst 2015.</w:t>
      </w:r>
    </w:p>
    <w:p w14:paraId="659CCA42" w14:textId="77777777" w:rsidR="00766DF5" w:rsidRDefault="00766DF5"/>
    <w:p w14:paraId="4B084129" w14:textId="77777777" w:rsidR="00766DF5" w:rsidRDefault="00766DF5"/>
    <w:p w14:paraId="16B88D0D" w14:textId="77777777" w:rsidR="00766DF5" w:rsidRDefault="000B7994">
      <w:pPr>
        <w:pStyle w:val="Title"/>
        <w:keepNext/>
        <w:jc w:val="left"/>
        <w:rPr>
          <w:caps/>
          <w:sz w:val="22"/>
          <w:szCs w:val="22"/>
          <w:lang w:val="is-IS"/>
        </w:rPr>
      </w:pPr>
      <w:r>
        <w:rPr>
          <w:caps/>
          <w:sz w:val="22"/>
          <w:szCs w:val="22"/>
          <w:lang w:val="is-IS"/>
        </w:rPr>
        <w:t>10.</w:t>
      </w:r>
      <w:r>
        <w:rPr>
          <w:caps/>
          <w:sz w:val="22"/>
          <w:szCs w:val="22"/>
          <w:lang w:val="is-IS"/>
        </w:rPr>
        <w:tab/>
        <w:t>DAGSETNING ENDURSKOÐUNAR TEXTANS</w:t>
      </w:r>
    </w:p>
    <w:p w14:paraId="4107E651" w14:textId="77777777" w:rsidR="00766DF5" w:rsidRDefault="00766DF5">
      <w:pPr>
        <w:keepNext/>
        <w:rPr>
          <w:szCs w:val="22"/>
        </w:rPr>
      </w:pPr>
    </w:p>
    <w:p w14:paraId="671B8CE9" w14:textId="77777777" w:rsidR="00766DF5" w:rsidRDefault="000B7994">
      <w:pPr>
        <w:keepNext/>
        <w:rPr>
          <w:szCs w:val="22"/>
          <w:u w:val="single"/>
        </w:rPr>
      </w:pPr>
      <w:r>
        <w:t xml:space="preserve">Ítarlegar upplýsingar um lyfið eru birtar á vef Lyfjastofnunar Evrópu </w:t>
      </w:r>
      <w:hyperlink r:id="rId16" w:history="1">
        <w:r w:rsidR="00766DF5">
          <w:rPr>
            <w:rStyle w:val="Hyperlink"/>
            <w:lang w:val="hu-HU"/>
          </w:rPr>
          <w:t>https://www.ema.europa.eu</w:t>
        </w:r>
      </w:hyperlink>
      <w:r>
        <w:t>.</w:t>
      </w:r>
    </w:p>
    <w:p w14:paraId="26F9BE88" w14:textId="77777777" w:rsidR="00766DF5" w:rsidRDefault="00766DF5">
      <w:pPr>
        <w:keepNext/>
      </w:pPr>
    </w:p>
    <w:p w14:paraId="560F32DC" w14:textId="77777777" w:rsidR="00766DF5" w:rsidRDefault="000B7994">
      <w:pPr>
        <w:keepNext/>
        <w:rPr>
          <w:szCs w:val="22"/>
          <w:u w:val="single"/>
        </w:rPr>
      </w:pPr>
      <w:r>
        <w:rPr>
          <w:szCs w:val="22"/>
        </w:rPr>
        <w:t xml:space="preserve">Upplýsingar á íslensku eru á </w:t>
      </w:r>
      <w:r>
        <w:t>http://www.</w:t>
      </w:r>
      <w:r>
        <w:rPr>
          <w:szCs w:val="22"/>
        </w:rPr>
        <w:t>serlyfjaskra.is</w:t>
      </w:r>
    </w:p>
    <w:p w14:paraId="201EF864" w14:textId="77777777" w:rsidR="00766DF5" w:rsidRDefault="00766DF5"/>
    <w:p w14:paraId="5F2BDF54" w14:textId="77777777" w:rsidR="00766DF5" w:rsidRDefault="000B7994">
      <w:pPr>
        <w:pStyle w:val="Title"/>
        <w:keepNext/>
        <w:jc w:val="left"/>
        <w:rPr>
          <w:sz w:val="22"/>
          <w:szCs w:val="22"/>
          <w:lang w:val="is-IS"/>
        </w:rPr>
      </w:pPr>
      <w:r>
        <w:rPr>
          <w:sz w:val="22"/>
          <w:szCs w:val="22"/>
          <w:lang w:val="is-IS"/>
        </w:rPr>
        <w:br w:type="page"/>
      </w:r>
      <w:r>
        <w:rPr>
          <w:sz w:val="22"/>
          <w:szCs w:val="22"/>
          <w:lang w:val="is-IS"/>
        </w:rPr>
        <w:lastRenderedPageBreak/>
        <w:t>1.</w:t>
      </w:r>
      <w:r>
        <w:rPr>
          <w:sz w:val="22"/>
          <w:szCs w:val="22"/>
          <w:lang w:val="is-IS"/>
        </w:rPr>
        <w:tab/>
        <w:t>HEITI LYFS</w:t>
      </w:r>
    </w:p>
    <w:p w14:paraId="312392E7" w14:textId="77777777" w:rsidR="00766DF5" w:rsidRDefault="00766DF5">
      <w:pPr>
        <w:keepNext/>
      </w:pPr>
    </w:p>
    <w:p w14:paraId="3CC76549" w14:textId="77777777" w:rsidR="00766DF5" w:rsidRDefault="000B7994">
      <w:r>
        <w:t>Keppra 100 mg/ml mixtúra, lausn.</w:t>
      </w:r>
    </w:p>
    <w:p w14:paraId="4885724B" w14:textId="77777777" w:rsidR="00766DF5" w:rsidRDefault="00766DF5"/>
    <w:p w14:paraId="427E79BE" w14:textId="77777777" w:rsidR="00766DF5" w:rsidRDefault="00766DF5"/>
    <w:p w14:paraId="09114757" w14:textId="77777777" w:rsidR="00766DF5" w:rsidRDefault="000B7994">
      <w:pPr>
        <w:keepNext/>
        <w:rPr>
          <w:b/>
        </w:rPr>
      </w:pPr>
      <w:r>
        <w:rPr>
          <w:b/>
        </w:rPr>
        <w:t>2.</w:t>
      </w:r>
      <w:r>
        <w:rPr>
          <w:b/>
        </w:rPr>
        <w:tab/>
        <w:t>INNIHALDSLÝSING</w:t>
      </w:r>
    </w:p>
    <w:p w14:paraId="76EA9BDC" w14:textId="77777777" w:rsidR="00766DF5" w:rsidRDefault="00766DF5">
      <w:pPr>
        <w:keepNext/>
      </w:pPr>
    </w:p>
    <w:p w14:paraId="216A3D29" w14:textId="77777777" w:rsidR="00766DF5" w:rsidRDefault="000B7994">
      <w:pPr>
        <w:rPr>
          <w:szCs w:val="22"/>
        </w:rPr>
      </w:pPr>
      <w:r>
        <w:t>Hver ml inniheldur 100 mg af levetiracetami</w:t>
      </w:r>
    </w:p>
    <w:p w14:paraId="03B919A7" w14:textId="77777777" w:rsidR="00766DF5" w:rsidRDefault="00766DF5"/>
    <w:p w14:paraId="6F19C148" w14:textId="77777777" w:rsidR="00766DF5" w:rsidRDefault="000B7994">
      <w:pPr>
        <w:keepNext/>
        <w:rPr>
          <w:szCs w:val="22"/>
        </w:rPr>
      </w:pPr>
      <w:r>
        <w:rPr>
          <w:u w:val="single"/>
        </w:rPr>
        <w:t>Hjálparefni með þekkta verkun</w:t>
      </w:r>
      <w:r>
        <w:t>:</w:t>
      </w:r>
    </w:p>
    <w:p w14:paraId="4A18C80A" w14:textId="77777777" w:rsidR="00766DF5" w:rsidRDefault="000B7994">
      <w:r>
        <w:rPr>
          <w:szCs w:val="22"/>
        </w:rPr>
        <w:t>Hver ml inniheldur 2,7 mg af metýlparahýdroxýbensóati</w:t>
      </w:r>
      <w:r>
        <w:t xml:space="preserve"> (E218), </w:t>
      </w:r>
      <w:r>
        <w:rPr>
          <w:szCs w:val="22"/>
        </w:rPr>
        <w:t>0,3 mg af própýlparahýdroxýbensóati</w:t>
      </w:r>
      <w:r>
        <w:t xml:space="preserve"> (E216) og 300 mg af maltitól vökva.</w:t>
      </w:r>
    </w:p>
    <w:p w14:paraId="33BEFC3A" w14:textId="77777777" w:rsidR="00766DF5" w:rsidRDefault="00766DF5">
      <w:pPr>
        <w:rPr>
          <w:szCs w:val="22"/>
        </w:rPr>
      </w:pPr>
    </w:p>
    <w:p w14:paraId="40DF19AF" w14:textId="77777777" w:rsidR="00766DF5" w:rsidRDefault="000B7994">
      <w:r>
        <w:t>Sjá lista yfir öll hjálparefni í kafla 6.1.</w:t>
      </w:r>
    </w:p>
    <w:p w14:paraId="49E91588" w14:textId="77777777" w:rsidR="00766DF5" w:rsidRDefault="00766DF5"/>
    <w:p w14:paraId="0DEBDCC6" w14:textId="77777777" w:rsidR="00766DF5" w:rsidRDefault="00766DF5"/>
    <w:p w14:paraId="2C814DA8" w14:textId="77777777" w:rsidR="00766DF5" w:rsidRDefault="000B7994">
      <w:pPr>
        <w:keepNext/>
        <w:rPr>
          <w:b/>
        </w:rPr>
      </w:pPr>
      <w:r>
        <w:rPr>
          <w:b/>
        </w:rPr>
        <w:t>3.</w:t>
      </w:r>
      <w:r>
        <w:rPr>
          <w:b/>
        </w:rPr>
        <w:tab/>
        <w:t>LYFJAFORM</w:t>
      </w:r>
    </w:p>
    <w:p w14:paraId="778CE292" w14:textId="77777777" w:rsidR="00766DF5" w:rsidRDefault="00766DF5">
      <w:pPr>
        <w:keepNext/>
      </w:pPr>
    </w:p>
    <w:p w14:paraId="72DCF23F" w14:textId="77777777" w:rsidR="00766DF5" w:rsidRDefault="000B7994">
      <w:r>
        <w:t>Mixtúra, lausn.</w:t>
      </w:r>
    </w:p>
    <w:p w14:paraId="21465ACB" w14:textId="77777777" w:rsidR="00766DF5" w:rsidRDefault="000B7994">
      <w:r>
        <w:t>Tær vökvi.</w:t>
      </w:r>
    </w:p>
    <w:p w14:paraId="2315D39F" w14:textId="77777777" w:rsidR="00766DF5" w:rsidRDefault="00766DF5"/>
    <w:p w14:paraId="1764453E" w14:textId="77777777" w:rsidR="00766DF5" w:rsidRDefault="00766DF5"/>
    <w:p w14:paraId="7CC12420" w14:textId="77777777" w:rsidR="00766DF5" w:rsidRDefault="000B7994">
      <w:pPr>
        <w:keepNext/>
        <w:rPr>
          <w:b/>
        </w:rPr>
      </w:pPr>
      <w:r>
        <w:rPr>
          <w:b/>
        </w:rPr>
        <w:t>4.</w:t>
      </w:r>
      <w:r>
        <w:rPr>
          <w:b/>
        </w:rPr>
        <w:tab/>
        <w:t>KLÍNÍSKAR UPPLÝSINGAR</w:t>
      </w:r>
    </w:p>
    <w:p w14:paraId="1893E034" w14:textId="77777777" w:rsidR="00766DF5" w:rsidRDefault="00766DF5">
      <w:pPr>
        <w:keepNext/>
      </w:pPr>
    </w:p>
    <w:p w14:paraId="7C0CF90A" w14:textId="77777777" w:rsidR="00766DF5" w:rsidRDefault="000B7994">
      <w:pPr>
        <w:keepNext/>
        <w:rPr>
          <w:b/>
        </w:rPr>
      </w:pPr>
      <w:r>
        <w:rPr>
          <w:b/>
        </w:rPr>
        <w:t>4.1</w:t>
      </w:r>
      <w:r>
        <w:rPr>
          <w:b/>
        </w:rPr>
        <w:tab/>
        <w:t>Ábendingar</w:t>
      </w:r>
    </w:p>
    <w:p w14:paraId="18BADFC8" w14:textId="77777777" w:rsidR="00766DF5" w:rsidRDefault="00766DF5">
      <w:pPr>
        <w:keepNext/>
      </w:pPr>
    </w:p>
    <w:p w14:paraId="5427CBE7" w14:textId="77777777" w:rsidR="00766DF5" w:rsidRDefault="000B7994">
      <w:r>
        <w:t>Keppra er ætlað til einlyfjameðferðar við hlutaflogum með eða án síðkominna alfloga, hjá fullorðnum og unglingum frá 16 ára aldri, með nýgreinda flogaveiki.</w:t>
      </w:r>
    </w:p>
    <w:p w14:paraId="15C64B5D" w14:textId="77777777" w:rsidR="00766DF5" w:rsidRDefault="00766DF5"/>
    <w:p w14:paraId="7345FE95" w14:textId="77777777" w:rsidR="00766DF5" w:rsidRDefault="000B7994">
      <w:r>
        <w:t>Keppra er ætlað ásamt öðrum lyfjum</w:t>
      </w:r>
    </w:p>
    <w:p w14:paraId="5F448520" w14:textId="77777777" w:rsidR="00766DF5" w:rsidRDefault="000B7994">
      <w:pPr>
        <w:tabs>
          <w:tab w:val="clear" w:pos="567"/>
          <w:tab w:val="left" w:pos="0"/>
        </w:tabs>
        <w:ind w:left="426" w:hanging="426"/>
      </w:pPr>
      <w:r>
        <w:t>•</w:t>
      </w:r>
      <w:r>
        <w:tab/>
        <w:t>til meðferðar handa fullorðnum, unglingum, börnum og ungabörnum frá 1 mánaðar aldri með flogaveiki, þegar um er að ræða hlutaflog (partial onset seizures) með eða án síðkominna alfloga.</w:t>
      </w:r>
    </w:p>
    <w:p w14:paraId="62B40526" w14:textId="77777777" w:rsidR="00766DF5" w:rsidRDefault="000B7994">
      <w:pPr>
        <w:tabs>
          <w:tab w:val="clear" w:pos="567"/>
          <w:tab w:val="left" w:pos="0"/>
        </w:tabs>
        <w:ind w:left="426" w:hanging="426"/>
      </w:pPr>
      <w:r>
        <w:t>•</w:t>
      </w:r>
      <w:r>
        <w:tab/>
        <w:t>til meðferðar við vöðvakippaflogum (myoclonic seizures) hjá fullorðnum og unglingum, 12 ára eða eldri, með vöðvakippaflog sem koma fram á unglingsárum (juvenile myoclonic epilepsy).</w:t>
      </w:r>
    </w:p>
    <w:p w14:paraId="2F366B8E" w14:textId="77777777" w:rsidR="00766DF5" w:rsidRDefault="000B7994">
      <w:pPr>
        <w:tabs>
          <w:tab w:val="clear" w:pos="567"/>
          <w:tab w:val="left" w:pos="0"/>
        </w:tabs>
        <w:ind w:left="426" w:hanging="426"/>
      </w:pPr>
      <w:r>
        <w:t>•</w:t>
      </w:r>
      <w:r>
        <w:tab/>
        <w:t>til meðferðar við frumkomnum þankippaalflogum (primary generalised tonic-clonic seizures) hjá fullorðnum og unglingum frá 12 ára aldri með sjálfvakta flogaveiki.</w:t>
      </w:r>
    </w:p>
    <w:p w14:paraId="55C8FDE0" w14:textId="77777777" w:rsidR="00766DF5" w:rsidRDefault="00766DF5"/>
    <w:p w14:paraId="1AC06BAB" w14:textId="77777777" w:rsidR="00766DF5" w:rsidRDefault="000B7994">
      <w:pPr>
        <w:keepNext/>
        <w:rPr>
          <w:b/>
        </w:rPr>
      </w:pPr>
      <w:r>
        <w:rPr>
          <w:b/>
        </w:rPr>
        <w:t>4.2</w:t>
      </w:r>
      <w:r>
        <w:rPr>
          <w:b/>
        </w:rPr>
        <w:tab/>
        <w:t>Skammtar og lyfjagjöf</w:t>
      </w:r>
    </w:p>
    <w:p w14:paraId="62EF4B2C" w14:textId="77777777" w:rsidR="00766DF5" w:rsidRDefault="00766DF5">
      <w:pPr>
        <w:keepNext/>
      </w:pPr>
    </w:p>
    <w:p w14:paraId="1123BED7" w14:textId="77777777" w:rsidR="00766DF5" w:rsidRDefault="000B7994">
      <w:pPr>
        <w:keepNext/>
        <w:rPr>
          <w:szCs w:val="22"/>
          <w:u w:val="single"/>
        </w:rPr>
      </w:pPr>
      <w:r>
        <w:rPr>
          <w:szCs w:val="22"/>
          <w:u w:val="single"/>
        </w:rPr>
        <w:t>Skammtar</w:t>
      </w:r>
    </w:p>
    <w:p w14:paraId="235CE824" w14:textId="77777777" w:rsidR="00766DF5" w:rsidRDefault="00766DF5">
      <w:pPr>
        <w:keepNext/>
        <w:rPr>
          <w:szCs w:val="22"/>
        </w:rPr>
      </w:pPr>
    </w:p>
    <w:p w14:paraId="3E428319" w14:textId="77777777" w:rsidR="00766DF5" w:rsidRDefault="000B7994">
      <w:pPr>
        <w:keepNext/>
        <w:rPr>
          <w:i/>
        </w:rPr>
      </w:pPr>
      <w:r>
        <w:rPr>
          <w:i/>
        </w:rPr>
        <w:t>Hlutaflog</w:t>
      </w:r>
    </w:p>
    <w:p w14:paraId="18AC1DA4" w14:textId="77777777" w:rsidR="00766DF5" w:rsidRDefault="000B7994">
      <w:pPr>
        <w:keepNext/>
      </w:pPr>
      <w:r>
        <w:t>Ráðlagður skammtur fyrir einlyfjameðferð (frá 16 ára aldri) og viðbótarmeðferð er sá sami; eins og rakið er hér að neðan.</w:t>
      </w:r>
    </w:p>
    <w:p w14:paraId="1DF9E1F7" w14:textId="77777777" w:rsidR="00766DF5" w:rsidRDefault="00766DF5">
      <w:pPr>
        <w:keepNext/>
      </w:pPr>
    </w:p>
    <w:p w14:paraId="165E7BDA" w14:textId="77777777" w:rsidR="00766DF5" w:rsidRDefault="000B7994">
      <w:pPr>
        <w:keepNext/>
        <w:rPr>
          <w:i/>
        </w:rPr>
      </w:pPr>
      <w:r>
        <w:rPr>
          <w:i/>
        </w:rPr>
        <w:t>Allar ábendingar</w:t>
      </w:r>
    </w:p>
    <w:p w14:paraId="41C219BC" w14:textId="77777777" w:rsidR="00766DF5" w:rsidRDefault="00766DF5">
      <w:pPr>
        <w:keepNext/>
        <w:rPr>
          <w:szCs w:val="22"/>
        </w:rPr>
      </w:pPr>
    </w:p>
    <w:p w14:paraId="4E621C56" w14:textId="77777777" w:rsidR="00766DF5" w:rsidRDefault="000B7994">
      <w:pPr>
        <w:keepNext/>
        <w:rPr>
          <w:i/>
        </w:rPr>
      </w:pPr>
      <w:r>
        <w:rPr>
          <w:i/>
          <w:szCs w:val="22"/>
        </w:rPr>
        <w:t>Fullorðnir</w:t>
      </w:r>
      <w:r>
        <w:rPr>
          <w:i/>
        </w:rPr>
        <w:t xml:space="preserve"> (≥ 18 ára) og </w:t>
      </w:r>
      <w:r>
        <w:rPr>
          <w:i/>
          <w:szCs w:val="22"/>
        </w:rPr>
        <w:t>unglingar</w:t>
      </w:r>
      <w:r>
        <w:rPr>
          <w:i/>
        </w:rPr>
        <w:t xml:space="preserve"> (12 til 17 ára), sem vega 50 kg eða meira</w:t>
      </w:r>
    </w:p>
    <w:p w14:paraId="24E5DD52" w14:textId="77777777" w:rsidR="00766DF5" w:rsidRDefault="00766DF5">
      <w:pPr>
        <w:keepNext/>
      </w:pPr>
    </w:p>
    <w:p w14:paraId="2168509B" w14:textId="77777777" w:rsidR="00766DF5" w:rsidRDefault="000B7994">
      <w:r>
        <w:t>Upphaflegur meðferðarskammtur er 500 mg tvisvar sinnum á sólarhring. Þennan skammt má gefa á fyrsta degi meðferðar. Hins vegar má gefa lægri upphafsskammt, 250 mg tvisvar sinnum á sólarhring samkvæmt mati læknis á fækkun floga samanborið við hugsanlegar aukaverkanir. Þennan skammt má auka í 500 mg tvisvar sinnum á sólarhring eftir tvær vikur.</w:t>
      </w:r>
    </w:p>
    <w:p w14:paraId="39E91E87" w14:textId="77777777" w:rsidR="00766DF5" w:rsidRDefault="00766DF5"/>
    <w:p w14:paraId="3F45012D" w14:textId="77777777" w:rsidR="00766DF5" w:rsidRDefault="000B7994">
      <w:r>
        <w:t xml:space="preserve">Með hliðsjón af klínískri svörun og þoli, má auka sólarhringsskammtinn í allt að 1.500 mg tvisvar sinnum á sólarhring. Skömmtum má breyta með því að auka eða minnka </w:t>
      </w:r>
      <w:r>
        <w:rPr>
          <w:rFonts w:ascii="TimesNewRomanPSMT" w:hAnsi="TimesNewRomanPSMT" w:cs="TimesNewRomanPSMT"/>
        </w:rPr>
        <w:t xml:space="preserve">þá um 250 mg eða </w:t>
      </w:r>
      <w:r>
        <w:t>500 mg tvisvar sinnum á sólarhring á tveggja til fjögurra vikna fresti.</w:t>
      </w:r>
    </w:p>
    <w:p w14:paraId="554AF6E9" w14:textId="77777777" w:rsidR="00766DF5" w:rsidRDefault="00766DF5"/>
    <w:p w14:paraId="37EF2123" w14:textId="77777777" w:rsidR="00766DF5" w:rsidRDefault="000B7994">
      <w:pPr>
        <w:keepNext/>
        <w:rPr>
          <w:u w:val="single"/>
        </w:rPr>
      </w:pPr>
      <w:r>
        <w:rPr>
          <w:i/>
          <w:szCs w:val="22"/>
        </w:rPr>
        <w:t>Unglingar</w:t>
      </w:r>
      <w:r>
        <w:rPr>
          <w:i/>
        </w:rPr>
        <w:t xml:space="preserve"> (12 til 17 ára), sem vega minna en 50 kg og börn frá eins mánaðar aldri</w:t>
      </w:r>
      <w:r>
        <w:rPr>
          <w:u w:val="single"/>
        </w:rPr>
        <w:t xml:space="preserve"> </w:t>
      </w:r>
    </w:p>
    <w:p w14:paraId="6BD7030B" w14:textId="77777777" w:rsidR="00766DF5" w:rsidRDefault="00766DF5">
      <w:pPr>
        <w:keepNext/>
        <w:rPr>
          <w:u w:val="single"/>
        </w:rPr>
      </w:pPr>
    </w:p>
    <w:p w14:paraId="329CBA34" w14:textId="77777777" w:rsidR="00766DF5" w:rsidRDefault="000B7994">
      <w:pPr>
        <w:keepNext/>
      </w:pPr>
      <w:r>
        <w:t xml:space="preserve">Læknir skal ávísa viðeigandi lyfjaformi, pakkningastærð og styrk sem hentar best miðað við þyngd, aldur og skammt. Vísað er til kaflans um </w:t>
      </w:r>
      <w:r>
        <w:rPr>
          <w:i/>
        </w:rPr>
        <w:t>Börn</w:t>
      </w:r>
      <w:r>
        <w:t xml:space="preserve"> varðandi skammtaaðlögun miðað við þyngd.</w:t>
      </w:r>
    </w:p>
    <w:p w14:paraId="41A02473" w14:textId="77777777" w:rsidR="00766DF5" w:rsidRDefault="00766DF5"/>
    <w:p w14:paraId="37A31529" w14:textId="77777777" w:rsidR="00766DF5" w:rsidRDefault="000B7994">
      <w:pPr>
        <w:keepNext/>
        <w:rPr>
          <w:u w:val="single"/>
        </w:rPr>
      </w:pPr>
      <w:r>
        <w:rPr>
          <w:u w:val="single"/>
        </w:rPr>
        <w:t>Meðferð hætt</w:t>
      </w:r>
    </w:p>
    <w:p w14:paraId="066FA761" w14:textId="77777777" w:rsidR="00766DF5" w:rsidRDefault="000B7994">
      <w:pPr>
        <w:keepNext/>
      </w:pPr>
      <w:r>
        <w:t>Ef þarf að hætta meðferð með levetiracetami er mælt með að minnka skammtinn smám saman (t.d. hjá fullorðnum</w:t>
      </w:r>
      <w:r>
        <w:rPr>
          <w:szCs w:val="22"/>
        </w:rPr>
        <w:t xml:space="preserve"> og unglingum, sem vega meira en 50 kg</w:t>
      </w:r>
      <w:r>
        <w:t>: minnka um 500 mg tvisvar sinnum á sólarhring aðra til fjórðu hverja viku; hjá ungbörnum eldri en 6 mánaða, börnum og unglingum sem vega minna en 50 kg: ekki ætti að minnka skammt um meira en 10 mg/kg tvisvar sinnum á sólarhring aðra hverja viku; hjá ungbörnum (yngri en 6 mánaða): ekki ætti að minnka skammt um meira en 7 mg/kg tvisvar sinnum á sólarhring aðra hverja viku).</w:t>
      </w:r>
    </w:p>
    <w:p w14:paraId="0474F3C8" w14:textId="77777777" w:rsidR="00766DF5" w:rsidRDefault="00766DF5">
      <w:pPr>
        <w:rPr>
          <w:szCs w:val="22"/>
        </w:rPr>
      </w:pPr>
    </w:p>
    <w:p w14:paraId="15B8F455" w14:textId="77777777" w:rsidR="00766DF5" w:rsidRDefault="000B7994">
      <w:pPr>
        <w:keepNext/>
        <w:rPr>
          <w:szCs w:val="22"/>
          <w:u w:val="single"/>
        </w:rPr>
      </w:pPr>
      <w:r>
        <w:rPr>
          <w:szCs w:val="22"/>
          <w:u w:val="single"/>
        </w:rPr>
        <w:t>Sérstakir sjúklingahópar</w:t>
      </w:r>
    </w:p>
    <w:p w14:paraId="73822EF4" w14:textId="77777777" w:rsidR="00766DF5" w:rsidRDefault="00766DF5">
      <w:pPr>
        <w:keepNext/>
      </w:pPr>
    </w:p>
    <w:p w14:paraId="64502AD1" w14:textId="77777777" w:rsidR="00766DF5" w:rsidRDefault="000B7994">
      <w:pPr>
        <w:keepNext/>
        <w:rPr>
          <w:i/>
        </w:rPr>
      </w:pPr>
      <w:r>
        <w:rPr>
          <w:i/>
        </w:rPr>
        <w:t>Aldraðir (65 ára og eldri)</w:t>
      </w:r>
    </w:p>
    <w:p w14:paraId="72878E95" w14:textId="77777777" w:rsidR="00766DF5" w:rsidRDefault="00766DF5">
      <w:pPr>
        <w:keepNext/>
      </w:pPr>
    </w:p>
    <w:p w14:paraId="5575D13B" w14:textId="77777777" w:rsidR="00766DF5" w:rsidRDefault="000B7994">
      <w:pPr>
        <w:widowControl w:val="0"/>
      </w:pPr>
      <w:r>
        <w:t>Mælt er með því að skömmtum sé breytt hjá öldruðum í samræmi við nýrnastarfsemi (sjá „Skert nýrnastarfsemi“ hér á eftir).</w:t>
      </w:r>
    </w:p>
    <w:p w14:paraId="23E89BE0" w14:textId="77777777" w:rsidR="00766DF5" w:rsidRDefault="00766DF5"/>
    <w:p w14:paraId="2DB0B93E" w14:textId="77777777" w:rsidR="00766DF5" w:rsidRDefault="000B7994">
      <w:pPr>
        <w:keepNext/>
        <w:rPr>
          <w:i/>
        </w:rPr>
      </w:pPr>
      <w:r>
        <w:rPr>
          <w:i/>
        </w:rPr>
        <w:t>Skert nýrnastarfsemi</w:t>
      </w:r>
    </w:p>
    <w:p w14:paraId="6FBF4355" w14:textId="77777777" w:rsidR="00766DF5" w:rsidRDefault="00766DF5">
      <w:pPr>
        <w:keepNext/>
      </w:pPr>
    </w:p>
    <w:p w14:paraId="1786FC7B" w14:textId="77777777" w:rsidR="00766DF5" w:rsidRDefault="000B7994">
      <w:r>
        <w:t>Ákvarða verður sólarhringsskammt fyrir hvern einstakling með hliðsjón af nýrnastarfsemi.</w:t>
      </w:r>
    </w:p>
    <w:p w14:paraId="3090C40A" w14:textId="77777777" w:rsidR="00766DF5" w:rsidRDefault="00766DF5"/>
    <w:p w14:paraId="3CBD86CE" w14:textId="77777777" w:rsidR="00766DF5" w:rsidRDefault="000B7994">
      <w:r>
        <w:t>Fyrir fullorðna sjúklinga er vísað til eftirfarandi töflu og skal breyta skammti í samræmi við hana. Til að nota þessa skammtatöflu þarf að áætla úthreinsun kreatíníns (CLcr) sjúklingsins í ml/mín. Áætla má CLcr í ml/mín. á grundvelli kreatíníns í sermi (mg/dl), fyrir fullorðna og unglinga sem vega 50 kg eða meira, samkvæmt eftirfarandi formúlu:</w:t>
      </w:r>
    </w:p>
    <w:p w14:paraId="4DE95823" w14:textId="77777777" w:rsidR="00766DF5" w:rsidRDefault="00766DF5"/>
    <w:p w14:paraId="0BE7259D" w14:textId="77777777" w:rsidR="00766DF5" w:rsidRDefault="000B7994">
      <w:r>
        <w:tab/>
      </w:r>
      <w:r>
        <w:tab/>
      </w:r>
      <w:r>
        <w:tab/>
        <w:t>[140- aldur (ár)] x þyngd (kg)</w:t>
      </w:r>
    </w:p>
    <w:p w14:paraId="3D9AA4EB" w14:textId="77777777" w:rsidR="00766DF5" w:rsidRDefault="000B7994">
      <w:r>
        <w:t>CLcr (ml/mín.) =    ------------------------------------- (x 0,85 fyrir konur)</w:t>
      </w:r>
    </w:p>
    <w:p w14:paraId="70B59DA4" w14:textId="77777777" w:rsidR="00766DF5" w:rsidRDefault="000B7994">
      <w:r>
        <w:tab/>
      </w:r>
      <w:r>
        <w:tab/>
      </w:r>
      <w:r>
        <w:tab/>
        <w:t>72 x kreatínín í sermi (mg/dl)</w:t>
      </w:r>
    </w:p>
    <w:p w14:paraId="026D875B" w14:textId="77777777" w:rsidR="00766DF5" w:rsidRDefault="00766DF5"/>
    <w:p w14:paraId="3EEE5B64" w14:textId="77777777" w:rsidR="00766DF5" w:rsidRDefault="000B7994">
      <w:r>
        <w:t>CLcr er svo aðlagað fyrir líkamsyfirborð (BSA) samkvæmt eftirfarandi formúlu:</w:t>
      </w:r>
    </w:p>
    <w:p w14:paraId="5934E10C" w14:textId="77777777" w:rsidR="00766DF5" w:rsidRDefault="00766DF5"/>
    <w:p w14:paraId="5CAA7268" w14:textId="77777777" w:rsidR="00766DF5" w:rsidRDefault="000B7994">
      <w:pPr>
        <w:adjustRightInd w:val="0"/>
        <w:rPr>
          <w:lang w:val="es-ES"/>
        </w:rPr>
      </w:pPr>
      <w:r>
        <w:tab/>
      </w:r>
      <w:r>
        <w:tab/>
      </w:r>
      <w:r>
        <w:tab/>
        <w:t xml:space="preserve">                    </w:t>
      </w:r>
      <w:r>
        <w:rPr>
          <w:lang w:val="es-ES"/>
        </w:rPr>
        <w:t>CLcr (ml/</w:t>
      </w:r>
      <w:r>
        <w:t>mín.</w:t>
      </w:r>
      <w:r>
        <w:rPr>
          <w:lang w:val="es-ES"/>
        </w:rPr>
        <w:t>)</w:t>
      </w:r>
    </w:p>
    <w:p w14:paraId="11F3F2F3" w14:textId="77777777" w:rsidR="00766DF5" w:rsidRDefault="000B7994">
      <w:pPr>
        <w:adjustRightInd w:val="0"/>
        <w:rPr>
          <w:lang w:val="es-ES"/>
        </w:rPr>
      </w:pPr>
      <w:r>
        <w:rPr>
          <w:lang w:val="es-ES"/>
        </w:rPr>
        <w:t>CLcr (ml/</w:t>
      </w:r>
      <w:r>
        <w:t>mín.</w:t>
      </w:r>
      <w:r>
        <w:rPr>
          <w:szCs w:val="22"/>
        </w:rPr>
        <w:t>/</w:t>
      </w:r>
      <w:r>
        <w:t>1,73 m</w:t>
      </w:r>
      <w:r>
        <w:rPr>
          <w:vertAlign w:val="superscript"/>
        </w:rPr>
        <w:t>2</w:t>
      </w:r>
      <w:r>
        <w:rPr>
          <w:lang w:val="es-ES"/>
        </w:rPr>
        <w:t xml:space="preserve">) =  ----------------------------  x 1,73 </w:t>
      </w:r>
    </w:p>
    <w:p w14:paraId="56BC0EB8" w14:textId="77777777" w:rsidR="00766DF5" w:rsidRDefault="000B7994">
      <w:pPr>
        <w:adjustRightInd w:val="0"/>
        <w:rPr>
          <w:lang w:val="es-ES"/>
        </w:rPr>
      </w:pPr>
      <w:r>
        <w:rPr>
          <w:lang w:val="es-ES"/>
        </w:rPr>
        <w:tab/>
      </w:r>
      <w:r>
        <w:rPr>
          <w:lang w:val="es-ES"/>
        </w:rPr>
        <w:tab/>
      </w:r>
      <w:r>
        <w:rPr>
          <w:lang w:val="es-ES"/>
        </w:rPr>
        <w:tab/>
      </w:r>
      <w:r>
        <w:rPr>
          <w:lang w:val="es-ES"/>
        </w:rPr>
        <w:tab/>
        <w:t xml:space="preserve">   BSA e</w:t>
      </w:r>
      <w:r>
        <w:t>instaklings</w:t>
      </w:r>
      <w:r>
        <w:rPr>
          <w:lang w:val="es-ES"/>
        </w:rPr>
        <w:t xml:space="preserve"> (m</w:t>
      </w:r>
      <w:r>
        <w:rPr>
          <w:vertAlign w:val="superscript"/>
          <w:lang w:val="es-ES"/>
        </w:rPr>
        <w:t>2</w:t>
      </w:r>
      <w:r>
        <w:rPr>
          <w:lang w:val="es-ES"/>
        </w:rPr>
        <w:t>)</w:t>
      </w:r>
    </w:p>
    <w:p w14:paraId="078D9CC3" w14:textId="77777777" w:rsidR="00766DF5" w:rsidRDefault="00766DF5">
      <w:pPr>
        <w:rPr>
          <w:lang w:val="es-ES"/>
        </w:rPr>
      </w:pPr>
    </w:p>
    <w:p w14:paraId="5EC3983D" w14:textId="77777777" w:rsidR="00766DF5" w:rsidRDefault="000B7994">
      <w:r>
        <w:t xml:space="preserve">Breytingar á skömmtum handa fullorðnum </w:t>
      </w:r>
      <w:r>
        <w:rPr>
          <w:szCs w:val="22"/>
        </w:rPr>
        <w:t>og unglingum, sem vega meira en 50 kg og eru</w:t>
      </w:r>
      <w:r>
        <w:t xml:space="preserve"> með skerta nýrnastarfsemi:</w:t>
      </w:r>
    </w:p>
    <w:tbl>
      <w:tblPr>
        <w:tblW w:w="0" w:type="auto"/>
        <w:tblLayout w:type="fixed"/>
        <w:tblLook w:val="0000" w:firstRow="0" w:lastRow="0" w:firstColumn="0" w:lastColumn="0" w:noHBand="0" w:noVBand="0"/>
      </w:tblPr>
      <w:tblGrid>
        <w:gridCol w:w="2448"/>
        <w:gridCol w:w="2622"/>
        <w:gridCol w:w="4216"/>
      </w:tblGrid>
      <w:tr w:rsidR="00766DF5" w14:paraId="0BF610F6" w14:textId="77777777">
        <w:tc>
          <w:tcPr>
            <w:tcW w:w="2448" w:type="dxa"/>
            <w:tcBorders>
              <w:top w:val="single" w:sz="4" w:space="0" w:color="auto"/>
              <w:bottom w:val="single" w:sz="4" w:space="0" w:color="auto"/>
            </w:tcBorders>
          </w:tcPr>
          <w:p w14:paraId="10B44D3B" w14:textId="77777777" w:rsidR="00766DF5" w:rsidRDefault="000B7994">
            <w:pPr>
              <w:keepNext/>
              <w:rPr>
                <w:sz w:val="24"/>
              </w:rPr>
            </w:pPr>
            <w:r>
              <w:t>Flokkun</w:t>
            </w:r>
          </w:p>
        </w:tc>
        <w:tc>
          <w:tcPr>
            <w:tcW w:w="2622" w:type="dxa"/>
            <w:tcBorders>
              <w:top w:val="single" w:sz="4" w:space="0" w:color="auto"/>
              <w:bottom w:val="single" w:sz="4" w:space="0" w:color="auto"/>
            </w:tcBorders>
          </w:tcPr>
          <w:p w14:paraId="70038794" w14:textId="77777777" w:rsidR="00766DF5" w:rsidRDefault="000B7994">
            <w:pPr>
              <w:keepNext/>
              <w:rPr>
                <w:szCs w:val="22"/>
              </w:rPr>
            </w:pPr>
            <w:r>
              <w:t>Úthreinsun kreatíníns</w:t>
            </w:r>
          </w:p>
          <w:p w14:paraId="52752CFB" w14:textId="77777777" w:rsidR="00766DF5" w:rsidRDefault="000B7994">
            <w:pPr>
              <w:keepNext/>
              <w:rPr>
                <w:sz w:val="24"/>
              </w:rPr>
            </w:pPr>
            <w:r>
              <w:t>(ml/mín./1,73m</w:t>
            </w:r>
            <w:r>
              <w:rPr>
                <w:vertAlign w:val="superscript"/>
              </w:rPr>
              <w:t>2</w:t>
            </w:r>
            <w:r>
              <w:t>)</w:t>
            </w:r>
          </w:p>
        </w:tc>
        <w:tc>
          <w:tcPr>
            <w:tcW w:w="4216" w:type="dxa"/>
            <w:tcBorders>
              <w:top w:val="single" w:sz="4" w:space="0" w:color="auto"/>
              <w:bottom w:val="single" w:sz="4" w:space="0" w:color="auto"/>
            </w:tcBorders>
          </w:tcPr>
          <w:p w14:paraId="744B6888" w14:textId="77777777" w:rsidR="00766DF5" w:rsidRDefault="000B7994">
            <w:pPr>
              <w:keepNext/>
              <w:rPr>
                <w:sz w:val="24"/>
              </w:rPr>
            </w:pPr>
            <w:r>
              <w:t>Skammtur og skammtatíðni</w:t>
            </w:r>
          </w:p>
        </w:tc>
      </w:tr>
      <w:tr w:rsidR="00766DF5" w14:paraId="1273A2CF" w14:textId="77777777">
        <w:tc>
          <w:tcPr>
            <w:tcW w:w="2448" w:type="dxa"/>
            <w:tcBorders>
              <w:top w:val="single" w:sz="4" w:space="0" w:color="auto"/>
            </w:tcBorders>
          </w:tcPr>
          <w:p w14:paraId="79F5620A" w14:textId="77777777" w:rsidR="00766DF5" w:rsidRDefault="000B7994">
            <w:pPr>
              <w:keepNext/>
              <w:rPr>
                <w:sz w:val="24"/>
              </w:rPr>
            </w:pPr>
            <w:r>
              <w:t>Eðlileg</w:t>
            </w:r>
          </w:p>
        </w:tc>
        <w:tc>
          <w:tcPr>
            <w:tcW w:w="2622" w:type="dxa"/>
            <w:tcBorders>
              <w:top w:val="single" w:sz="4" w:space="0" w:color="auto"/>
            </w:tcBorders>
          </w:tcPr>
          <w:p w14:paraId="55BF0E12" w14:textId="77777777" w:rsidR="00766DF5" w:rsidRDefault="000B7994">
            <w:pPr>
              <w:keepNext/>
              <w:rPr>
                <w:sz w:val="24"/>
              </w:rPr>
            </w:pPr>
            <w:r>
              <w:rPr>
                <w:noProof w:val="0"/>
                <w:szCs w:val="22"/>
              </w:rPr>
              <w:t>≥</w:t>
            </w:r>
            <w:r>
              <w:t> 80</w:t>
            </w:r>
          </w:p>
        </w:tc>
        <w:tc>
          <w:tcPr>
            <w:tcW w:w="4216" w:type="dxa"/>
            <w:tcBorders>
              <w:top w:val="single" w:sz="4" w:space="0" w:color="auto"/>
            </w:tcBorders>
          </w:tcPr>
          <w:p w14:paraId="1D8BACDF" w14:textId="77777777" w:rsidR="00766DF5" w:rsidRDefault="000B7994">
            <w:pPr>
              <w:keepNext/>
              <w:rPr>
                <w:sz w:val="24"/>
              </w:rPr>
            </w:pPr>
            <w:r>
              <w:t>500</w:t>
            </w:r>
            <w:r>
              <w:noBreakHyphen/>
              <w:t>1.500 mg tvisvar sinnum á sólarhring</w:t>
            </w:r>
          </w:p>
        </w:tc>
      </w:tr>
      <w:tr w:rsidR="00766DF5" w14:paraId="59BB1BB5" w14:textId="77777777">
        <w:tc>
          <w:tcPr>
            <w:tcW w:w="2448" w:type="dxa"/>
          </w:tcPr>
          <w:p w14:paraId="793990B9" w14:textId="77777777" w:rsidR="00766DF5" w:rsidRDefault="000B7994">
            <w:pPr>
              <w:keepNext/>
              <w:rPr>
                <w:sz w:val="24"/>
              </w:rPr>
            </w:pPr>
            <w:r>
              <w:t>Væg</w:t>
            </w:r>
          </w:p>
        </w:tc>
        <w:tc>
          <w:tcPr>
            <w:tcW w:w="2622" w:type="dxa"/>
          </w:tcPr>
          <w:p w14:paraId="30720BE2" w14:textId="77777777" w:rsidR="00766DF5" w:rsidRDefault="000B7994">
            <w:pPr>
              <w:keepNext/>
              <w:rPr>
                <w:sz w:val="24"/>
              </w:rPr>
            </w:pPr>
            <w:r>
              <w:t>50</w:t>
            </w:r>
            <w:r>
              <w:noBreakHyphen/>
              <w:t>79</w:t>
            </w:r>
          </w:p>
        </w:tc>
        <w:tc>
          <w:tcPr>
            <w:tcW w:w="4216" w:type="dxa"/>
          </w:tcPr>
          <w:p w14:paraId="223EAE8D" w14:textId="77777777" w:rsidR="00766DF5" w:rsidRDefault="000B7994">
            <w:pPr>
              <w:keepNext/>
              <w:rPr>
                <w:sz w:val="24"/>
              </w:rPr>
            </w:pPr>
            <w:r>
              <w:t>500</w:t>
            </w:r>
            <w:r>
              <w:noBreakHyphen/>
              <w:t>1.000 mg tvisvar sinnum á sólarhring</w:t>
            </w:r>
          </w:p>
        </w:tc>
      </w:tr>
      <w:tr w:rsidR="00766DF5" w14:paraId="7BD50898" w14:textId="77777777">
        <w:tc>
          <w:tcPr>
            <w:tcW w:w="2448" w:type="dxa"/>
          </w:tcPr>
          <w:p w14:paraId="7A22C957" w14:textId="77777777" w:rsidR="00766DF5" w:rsidRDefault="000B7994">
            <w:pPr>
              <w:keepNext/>
              <w:rPr>
                <w:sz w:val="24"/>
              </w:rPr>
            </w:pPr>
            <w:r>
              <w:t>Í meðallagi</w:t>
            </w:r>
          </w:p>
        </w:tc>
        <w:tc>
          <w:tcPr>
            <w:tcW w:w="2622" w:type="dxa"/>
          </w:tcPr>
          <w:p w14:paraId="2392FF99" w14:textId="77777777" w:rsidR="00766DF5" w:rsidRDefault="000B7994">
            <w:pPr>
              <w:keepNext/>
              <w:rPr>
                <w:sz w:val="24"/>
              </w:rPr>
            </w:pPr>
            <w:r>
              <w:t>30</w:t>
            </w:r>
            <w:r>
              <w:noBreakHyphen/>
              <w:t>49</w:t>
            </w:r>
          </w:p>
        </w:tc>
        <w:tc>
          <w:tcPr>
            <w:tcW w:w="4216" w:type="dxa"/>
          </w:tcPr>
          <w:p w14:paraId="5964671F" w14:textId="77777777" w:rsidR="00766DF5" w:rsidRDefault="000B7994">
            <w:pPr>
              <w:keepNext/>
              <w:rPr>
                <w:sz w:val="24"/>
              </w:rPr>
            </w:pPr>
            <w:r>
              <w:t>250</w:t>
            </w:r>
            <w:r>
              <w:noBreakHyphen/>
              <w:t>750 mg tvisvar sinnum á sólarhring</w:t>
            </w:r>
          </w:p>
        </w:tc>
      </w:tr>
      <w:tr w:rsidR="00766DF5" w14:paraId="1B94B500" w14:textId="77777777">
        <w:tc>
          <w:tcPr>
            <w:tcW w:w="2448" w:type="dxa"/>
          </w:tcPr>
          <w:p w14:paraId="36B7A47C" w14:textId="77777777" w:rsidR="00766DF5" w:rsidRDefault="000B7994">
            <w:pPr>
              <w:keepNext/>
              <w:rPr>
                <w:sz w:val="24"/>
              </w:rPr>
            </w:pPr>
            <w:r>
              <w:t>Alvarleg</w:t>
            </w:r>
          </w:p>
        </w:tc>
        <w:tc>
          <w:tcPr>
            <w:tcW w:w="2622" w:type="dxa"/>
          </w:tcPr>
          <w:p w14:paraId="3E2DE6DD" w14:textId="77777777" w:rsidR="00766DF5" w:rsidRDefault="000B7994">
            <w:pPr>
              <w:keepNext/>
              <w:rPr>
                <w:sz w:val="24"/>
              </w:rPr>
            </w:pPr>
            <w:r>
              <w:t>&lt; 30</w:t>
            </w:r>
          </w:p>
        </w:tc>
        <w:tc>
          <w:tcPr>
            <w:tcW w:w="4216" w:type="dxa"/>
          </w:tcPr>
          <w:p w14:paraId="01FE8082" w14:textId="77777777" w:rsidR="00766DF5" w:rsidRDefault="000B7994">
            <w:pPr>
              <w:keepNext/>
              <w:rPr>
                <w:sz w:val="24"/>
              </w:rPr>
            </w:pPr>
            <w:r>
              <w:t>250</w:t>
            </w:r>
            <w:r>
              <w:noBreakHyphen/>
              <w:t>500 mg tvisvar sinnum á sólarhring</w:t>
            </w:r>
          </w:p>
        </w:tc>
      </w:tr>
      <w:tr w:rsidR="00766DF5" w14:paraId="72B90314" w14:textId="77777777">
        <w:tc>
          <w:tcPr>
            <w:tcW w:w="2448" w:type="dxa"/>
            <w:tcBorders>
              <w:bottom w:val="single" w:sz="4" w:space="0" w:color="auto"/>
            </w:tcBorders>
          </w:tcPr>
          <w:p w14:paraId="32F07634" w14:textId="77777777" w:rsidR="00766DF5" w:rsidRDefault="000B7994">
            <w:pPr>
              <w:keepNext/>
              <w:rPr>
                <w:sz w:val="24"/>
              </w:rPr>
            </w:pPr>
            <w:r>
              <w:t>Sjúklingar með nýrna</w:t>
            </w:r>
            <w:r>
              <w:softHyphen/>
              <w:t xml:space="preserve">bilun á lokastigi, sem eru í skilun </w:t>
            </w:r>
            <w:r>
              <w:rPr>
                <w:vertAlign w:val="superscript"/>
              </w:rPr>
              <w:t>(1)</w:t>
            </w:r>
          </w:p>
        </w:tc>
        <w:tc>
          <w:tcPr>
            <w:tcW w:w="2622" w:type="dxa"/>
            <w:tcBorders>
              <w:bottom w:val="single" w:sz="4" w:space="0" w:color="auto"/>
            </w:tcBorders>
          </w:tcPr>
          <w:p w14:paraId="4DF37205" w14:textId="77777777" w:rsidR="00766DF5" w:rsidRDefault="000B7994">
            <w:pPr>
              <w:keepNext/>
              <w:rPr>
                <w:sz w:val="24"/>
              </w:rPr>
            </w:pPr>
            <w:r>
              <w:t>-</w:t>
            </w:r>
          </w:p>
        </w:tc>
        <w:tc>
          <w:tcPr>
            <w:tcW w:w="4216" w:type="dxa"/>
            <w:tcBorders>
              <w:bottom w:val="single" w:sz="4" w:space="0" w:color="auto"/>
            </w:tcBorders>
          </w:tcPr>
          <w:p w14:paraId="0F6A0E73" w14:textId="77777777" w:rsidR="00766DF5" w:rsidRDefault="000B7994">
            <w:pPr>
              <w:keepNext/>
              <w:rPr>
                <w:sz w:val="24"/>
              </w:rPr>
            </w:pPr>
            <w:r>
              <w:t>500</w:t>
            </w:r>
            <w:r>
              <w:noBreakHyphen/>
              <w:t xml:space="preserve">1.000 mg einu sinni á sólarhring </w:t>
            </w:r>
            <w:r>
              <w:rPr>
                <w:vertAlign w:val="superscript"/>
              </w:rPr>
              <w:t>(2)</w:t>
            </w:r>
          </w:p>
        </w:tc>
      </w:tr>
    </w:tbl>
    <w:p w14:paraId="3EB80409" w14:textId="77777777" w:rsidR="00766DF5" w:rsidRDefault="000B7994">
      <w:pPr>
        <w:keepNext/>
      </w:pPr>
      <w:r>
        <w:rPr>
          <w:vertAlign w:val="superscript"/>
        </w:rPr>
        <w:t>(1)</w:t>
      </w:r>
      <w:r>
        <w:t xml:space="preserve"> Mælt er með 750 mg hleðsluskammti fyrsta dag meðferðar með levetiracetami.</w:t>
      </w:r>
    </w:p>
    <w:p w14:paraId="347FAB28" w14:textId="77777777" w:rsidR="00766DF5" w:rsidRDefault="000B7994">
      <w:pPr>
        <w:keepNext/>
      </w:pPr>
      <w:r>
        <w:rPr>
          <w:vertAlign w:val="superscript"/>
        </w:rPr>
        <w:t>(2)</w:t>
      </w:r>
      <w:r>
        <w:t xml:space="preserve"> Eftir skilun er mælt með 250 til 500 mg aukaskammti.</w:t>
      </w:r>
    </w:p>
    <w:p w14:paraId="20D5E7DD" w14:textId="77777777" w:rsidR="00766DF5" w:rsidRDefault="00766DF5"/>
    <w:p w14:paraId="492CC3F4" w14:textId="77777777" w:rsidR="00766DF5" w:rsidRDefault="000B7994">
      <w:pPr>
        <w:rPr>
          <w:u w:val="single"/>
        </w:rPr>
      </w:pPr>
      <w:r>
        <w:t>Hjá börnum með skerta nýrnastarfsemi þarf að breyta skammti levetiracetams með hliðsjón af nýrnastarfsemi vegna þess að úthreinsun levetiracetams tengist nýrnastarfsemi. Þessar ráðleggingar eru byggðar á rannsókn á fullorðnum sjúklingum með skerta nýrnastarfsemi.</w:t>
      </w:r>
    </w:p>
    <w:p w14:paraId="55664A18" w14:textId="77777777" w:rsidR="00766DF5" w:rsidRDefault="00766DF5"/>
    <w:p w14:paraId="50356E7B" w14:textId="77777777" w:rsidR="00766DF5" w:rsidRDefault="000B7994">
      <w:pPr>
        <w:keepNext/>
      </w:pPr>
      <w:r>
        <w:t>Áætla má CLcr í ml/mín.</w:t>
      </w:r>
      <w:r>
        <w:rPr>
          <w:szCs w:val="22"/>
        </w:rPr>
        <w:t>/</w:t>
      </w:r>
      <w:r>
        <w:t>1,</w:t>
      </w:r>
      <w:r>
        <w:rPr>
          <w:szCs w:val="22"/>
        </w:rPr>
        <w:t>73 m</w:t>
      </w:r>
      <w:r>
        <w:rPr>
          <w:szCs w:val="22"/>
          <w:vertAlign w:val="superscript"/>
        </w:rPr>
        <w:t>2</w:t>
      </w:r>
      <w:r>
        <w:t xml:space="preserve"> á grundvelli kreatíníns í sermi (mg/dl) fyrir yngri unglinga, börn og ungabörn, samkvæmt eftirfarandi formúlu (Schwartz formúlu):</w:t>
      </w:r>
    </w:p>
    <w:p w14:paraId="2CDC56E0" w14:textId="77777777" w:rsidR="00766DF5" w:rsidRDefault="00766DF5">
      <w:pPr>
        <w:keepNext/>
      </w:pPr>
    </w:p>
    <w:p w14:paraId="1BFDA253" w14:textId="77777777" w:rsidR="00766DF5" w:rsidRDefault="000B7994">
      <w:pPr>
        <w:keepNext/>
        <w:adjustRightInd w:val="0"/>
      </w:pPr>
      <w:r>
        <w:tab/>
      </w:r>
      <w:r>
        <w:tab/>
      </w:r>
      <w:r>
        <w:tab/>
      </w:r>
      <w:r>
        <w:tab/>
        <w:t xml:space="preserve">          Hæð (cm) x ks</w:t>
      </w:r>
    </w:p>
    <w:p w14:paraId="6C49008C" w14:textId="77777777" w:rsidR="00766DF5" w:rsidRDefault="000B7994">
      <w:pPr>
        <w:keepNext/>
        <w:adjustRightInd w:val="0"/>
      </w:pPr>
      <w:r>
        <w:t>CLcr (ml/mín./1,73 m</w:t>
      </w:r>
      <w:r>
        <w:rPr>
          <w:vertAlign w:val="superscript"/>
        </w:rPr>
        <w:t>2</w:t>
      </w:r>
      <w:r>
        <w:t>) = ------------------------------------</w:t>
      </w:r>
    </w:p>
    <w:p w14:paraId="47A6F61E" w14:textId="77777777" w:rsidR="00766DF5" w:rsidRDefault="000B7994">
      <w:pPr>
        <w:keepNext/>
        <w:adjustRightInd w:val="0"/>
      </w:pPr>
      <w:r>
        <w:tab/>
      </w:r>
      <w:r>
        <w:tab/>
      </w:r>
      <w:r>
        <w:tab/>
      </w:r>
      <w:r>
        <w:tab/>
        <w:t xml:space="preserve">    Kreatínín í sermi (mg/dl)</w:t>
      </w:r>
    </w:p>
    <w:p w14:paraId="6B3CAF18" w14:textId="77777777" w:rsidR="00766DF5" w:rsidRDefault="00766DF5"/>
    <w:p w14:paraId="12160F87" w14:textId="77777777" w:rsidR="00766DF5" w:rsidRDefault="000B7994">
      <w:r>
        <w:t xml:space="preserve">ks=0,45 fyrir fullburða ungabörn fram að 1 árs aldri, ks=0,55 fyrir börn yngri </w:t>
      </w:r>
      <w:r>
        <w:rPr>
          <w:szCs w:val="22"/>
        </w:rPr>
        <w:t>en 13 ára og fyrir unglingsstúlkur</w:t>
      </w:r>
      <w:r>
        <w:t>, ks=0,7 fyrir unglingsdrengi.</w:t>
      </w:r>
    </w:p>
    <w:p w14:paraId="735E5F6B" w14:textId="77777777" w:rsidR="00766DF5" w:rsidRDefault="00766DF5"/>
    <w:p w14:paraId="067F809D" w14:textId="77777777" w:rsidR="00766DF5" w:rsidRDefault="000B7994">
      <w:pPr>
        <w:keepNext/>
      </w:pPr>
      <w:r>
        <w:t>Aðlögun skammta hjá ungabörnum</w:t>
      </w:r>
      <w:r>
        <w:rPr>
          <w:szCs w:val="22"/>
        </w:rPr>
        <w:t xml:space="preserve">, </w:t>
      </w:r>
      <w:r>
        <w:t xml:space="preserve">börnum </w:t>
      </w:r>
      <w:r>
        <w:rPr>
          <w:szCs w:val="22"/>
        </w:rPr>
        <w:t xml:space="preserve">og unglingum sem vega minna en 50 kg og eru </w:t>
      </w:r>
      <w:r>
        <w:t>með skerta nýrnastarfsemi: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843"/>
        <w:gridCol w:w="2552"/>
        <w:gridCol w:w="3118"/>
      </w:tblGrid>
      <w:tr w:rsidR="00766DF5" w14:paraId="5C5C48A5" w14:textId="77777777">
        <w:tc>
          <w:tcPr>
            <w:tcW w:w="1809" w:type="dxa"/>
            <w:vMerge w:val="restart"/>
          </w:tcPr>
          <w:p w14:paraId="6475BA82" w14:textId="77777777" w:rsidR="00766DF5" w:rsidRDefault="000B7994">
            <w:pPr>
              <w:keepNext/>
              <w:rPr>
                <w:sz w:val="24"/>
              </w:rPr>
            </w:pPr>
            <w:r>
              <w:t>Flokkun</w:t>
            </w:r>
          </w:p>
        </w:tc>
        <w:tc>
          <w:tcPr>
            <w:tcW w:w="1843" w:type="dxa"/>
            <w:vMerge w:val="restart"/>
          </w:tcPr>
          <w:p w14:paraId="13810544" w14:textId="77777777" w:rsidR="00766DF5" w:rsidRDefault="000B7994">
            <w:pPr>
              <w:keepNext/>
              <w:rPr>
                <w:szCs w:val="22"/>
              </w:rPr>
            </w:pPr>
            <w:r>
              <w:t>Úthreinsun kreatíníns</w:t>
            </w:r>
          </w:p>
          <w:p w14:paraId="57B3B4BA" w14:textId="77777777" w:rsidR="00766DF5" w:rsidRDefault="000B7994">
            <w:pPr>
              <w:keepNext/>
              <w:rPr>
                <w:sz w:val="24"/>
              </w:rPr>
            </w:pPr>
            <w:r>
              <w:t>(ml/mín./1,</w:t>
            </w:r>
            <w:r>
              <w:rPr>
                <w:szCs w:val="22"/>
              </w:rPr>
              <w:t>73 m</w:t>
            </w:r>
            <w:r>
              <w:rPr>
                <w:szCs w:val="22"/>
                <w:vertAlign w:val="superscript"/>
              </w:rPr>
              <w:t>2</w:t>
            </w:r>
            <w:r>
              <w:rPr>
                <w:szCs w:val="22"/>
              </w:rPr>
              <w:t>)</w:t>
            </w:r>
          </w:p>
        </w:tc>
        <w:tc>
          <w:tcPr>
            <w:tcW w:w="5670" w:type="dxa"/>
            <w:gridSpan w:val="2"/>
          </w:tcPr>
          <w:p w14:paraId="24293829" w14:textId="77777777" w:rsidR="00766DF5" w:rsidRDefault="000B7994">
            <w:pPr>
              <w:keepNext/>
              <w:jc w:val="center"/>
              <w:rPr>
                <w:sz w:val="24"/>
              </w:rPr>
            </w:pPr>
            <w:r>
              <w:t xml:space="preserve">Skammtur og skammtatíðni </w:t>
            </w:r>
            <w:r>
              <w:rPr>
                <w:vertAlign w:val="superscript"/>
              </w:rPr>
              <w:t>(1)</w:t>
            </w:r>
          </w:p>
        </w:tc>
      </w:tr>
      <w:tr w:rsidR="00766DF5" w14:paraId="33392EA4" w14:textId="77777777">
        <w:tc>
          <w:tcPr>
            <w:tcW w:w="1809" w:type="dxa"/>
            <w:vMerge/>
          </w:tcPr>
          <w:p w14:paraId="5B5BD448" w14:textId="77777777" w:rsidR="00766DF5" w:rsidRDefault="00766DF5">
            <w:pPr>
              <w:keepNext/>
              <w:rPr>
                <w:sz w:val="24"/>
              </w:rPr>
            </w:pPr>
          </w:p>
        </w:tc>
        <w:tc>
          <w:tcPr>
            <w:tcW w:w="1843" w:type="dxa"/>
            <w:vMerge/>
          </w:tcPr>
          <w:p w14:paraId="6CEBAF09" w14:textId="77777777" w:rsidR="00766DF5" w:rsidRDefault="00766DF5">
            <w:pPr>
              <w:keepNext/>
              <w:rPr>
                <w:sz w:val="24"/>
              </w:rPr>
            </w:pPr>
          </w:p>
        </w:tc>
        <w:tc>
          <w:tcPr>
            <w:tcW w:w="2552" w:type="dxa"/>
          </w:tcPr>
          <w:p w14:paraId="28A6E727" w14:textId="77777777" w:rsidR="00766DF5" w:rsidRDefault="000B7994">
            <w:pPr>
              <w:keepNext/>
              <w:rPr>
                <w:sz w:val="24"/>
              </w:rPr>
            </w:pPr>
            <w:r>
              <w:t>Ungabörn frá 1 </w:t>
            </w:r>
            <w:r>
              <w:rPr>
                <w:szCs w:val="22"/>
              </w:rPr>
              <w:t>mánaðar aldri</w:t>
            </w:r>
            <w:r>
              <w:t xml:space="preserve"> og allt að 6 mánaða aldri</w:t>
            </w:r>
          </w:p>
        </w:tc>
        <w:tc>
          <w:tcPr>
            <w:tcW w:w="3118" w:type="dxa"/>
          </w:tcPr>
          <w:p w14:paraId="25FE98D0" w14:textId="77777777" w:rsidR="00766DF5" w:rsidRDefault="000B7994">
            <w:pPr>
              <w:keepNext/>
              <w:rPr>
                <w:sz w:val="24"/>
              </w:rPr>
            </w:pPr>
            <w:r>
              <w:rPr>
                <w:rFonts w:eastAsia="SimSun"/>
              </w:rPr>
              <w:t xml:space="preserve">Ungabörn 6 til 23 mánaða, börn og unglingar sem vega minna en 50 kg </w:t>
            </w:r>
          </w:p>
        </w:tc>
      </w:tr>
      <w:tr w:rsidR="00766DF5" w14:paraId="7EC1F4F0" w14:textId="77777777">
        <w:tc>
          <w:tcPr>
            <w:tcW w:w="1809" w:type="dxa"/>
          </w:tcPr>
          <w:p w14:paraId="33BF2391" w14:textId="77777777" w:rsidR="00766DF5" w:rsidRDefault="000B7994">
            <w:pPr>
              <w:keepNext/>
              <w:rPr>
                <w:sz w:val="24"/>
              </w:rPr>
            </w:pPr>
            <w:r>
              <w:t>Eðlileg</w:t>
            </w:r>
          </w:p>
        </w:tc>
        <w:tc>
          <w:tcPr>
            <w:tcW w:w="1843" w:type="dxa"/>
          </w:tcPr>
          <w:p w14:paraId="46C45149" w14:textId="77777777" w:rsidR="00766DF5" w:rsidRDefault="000B7994">
            <w:pPr>
              <w:keepNext/>
              <w:rPr>
                <w:sz w:val="24"/>
              </w:rPr>
            </w:pPr>
            <w:r>
              <w:rPr>
                <w:noProof w:val="0"/>
                <w:szCs w:val="22"/>
              </w:rPr>
              <w:t>≥</w:t>
            </w:r>
            <w:r>
              <w:t> 80</w:t>
            </w:r>
          </w:p>
        </w:tc>
        <w:tc>
          <w:tcPr>
            <w:tcW w:w="2552" w:type="dxa"/>
          </w:tcPr>
          <w:p w14:paraId="746F2EAA" w14:textId="77777777" w:rsidR="00766DF5" w:rsidRDefault="000B7994">
            <w:pPr>
              <w:keepNext/>
              <w:rPr>
                <w:sz w:val="24"/>
              </w:rPr>
            </w:pPr>
            <w:r>
              <w:t xml:space="preserve">7 til 21 mg/kg (0,07 til 0,21 ml/kg) tvisvar sinnum á sólarhring </w:t>
            </w:r>
          </w:p>
        </w:tc>
        <w:tc>
          <w:tcPr>
            <w:tcW w:w="3118" w:type="dxa"/>
          </w:tcPr>
          <w:p w14:paraId="685E2518" w14:textId="77777777" w:rsidR="00766DF5" w:rsidRDefault="000B7994">
            <w:pPr>
              <w:keepNext/>
              <w:rPr>
                <w:sz w:val="24"/>
              </w:rPr>
            </w:pPr>
            <w:r>
              <w:t>10 til 30 mg/kg (0,10 til 0,30 ml/kg) tvisvar sinnum á sólarhring</w:t>
            </w:r>
          </w:p>
        </w:tc>
      </w:tr>
      <w:tr w:rsidR="00766DF5" w14:paraId="25B650FC" w14:textId="77777777">
        <w:tc>
          <w:tcPr>
            <w:tcW w:w="1809" w:type="dxa"/>
          </w:tcPr>
          <w:p w14:paraId="71DE989D" w14:textId="77777777" w:rsidR="00766DF5" w:rsidRDefault="000B7994">
            <w:pPr>
              <w:rPr>
                <w:sz w:val="24"/>
              </w:rPr>
            </w:pPr>
            <w:r>
              <w:t>Væg</w:t>
            </w:r>
          </w:p>
        </w:tc>
        <w:tc>
          <w:tcPr>
            <w:tcW w:w="1843" w:type="dxa"/>
          </w:tcPr>
          <w:p w14:paraId="0391C1F0" w14:textId="77777777" w:rsidR="00766DF5" w:rsidRDefault="000B7994">
            <w:pPr>
              <w:rPr>
                <w:sz w:val="24"/>
              </w:rPr>
            </w:pPr>
            <w:r>
              <w:t>50-79</w:t>
            </w:r>
          </w:p>
        </w:tc>
        <w:tc>
          <w:tcPr>
            <w:tcW w:w="2552" w:type="dxa"/>
          </w:tcPr>
          <w:p w14:paraId="09C9D441" w14:textId="77777777" w:rsidR="00766DF5" w:rsidRDefault="000B7994">
            <w:pPr>
              <w:rPr>
                <w:sz w:val="24"/>
              </w:rPr>
            </w:pPr>
            <w:r>
              <w:t>7 til 14 mg/kg (0,07 til 0,14 ml/kg) tvisvar sinnum á sólarhring</w:t>
            </w:r>
          </w:p>
        </w:tc>
        <w:tc>
          <w:tcPr>
            <w:tcW w:w="3118" w:type="dxa"/>
          </w:tcPr>
          <w:p w14:paraId="1EE080B5" w14:textId="77777777" w:rsidR="00766DF5" w:rsidRDefault="000B7994">
            <w:pPr>
              <w:rPr>
                <w:sz w:val="24"/>
              </w:rPr>
            </w:pPr>
            <w:r>
              <w:t>10 til 20 mg/kg (0,10 til 0,20 ml/kg) tvisvar sinnum á sólarhring</w:t>
            </w:r>
          </w:p>
        </w:tc>
      </w:tr>
      <w:tr w:rsidR="00766DF5" w14:paraId="3D647F82" w14:textId="77777777">
        <w:tc>
          <w:tcPr>
            <w:tcW w:w="1809" w:type="dxa"/>
          </w:tcPr>
          <w:p w14:paraId="5E4D93FC" w14:textId="77777777" w:rsidR="00766DF5" w:rsidRDefault="000B7994">
            <w:pPr>
              <w:rPr>
                <w:sz w:val="24"/>
              </w:rPr>
            </w:pPr>
            <w:r>
              <w:t>Í meðallagi</w:t>
            </w:r>
          </w:p>
        </w:tc>
        <w:tc>
          <w:tcPr>
            <w:tcW w:w="1843" w:type="dxa"/>
          </w:tcPr>
          <w:p w14:paraId="61330C7A" w14:textId="77777777" w:rsidR="00766DF5" w:rsidRDefault="000B7994">
            <w:pPr>
              <w:rPr>
                <w:sz w:val="24"/>
              </w:rPr>
            </w:pPr>
            <w:r>
              <w:t>30-49</w:t>
            </w:r>
          </w:p>
        </w:tc>
        <w:tc>
          <w:tcPr>
            <w:tcW w:w="2552" w:type="dxa"/>
          </w:tcPr>
          <w:p w14:paraId="7E728DAA" w14:textId="77777777" w:rsidR="00766DF5" w:rsidRDefault="000B7994">
            <w:pPr>
              <w:rPr>
                <w:sz w:val="24"/>
              </w:rPr>
            </w:pPr>
            <w:r>
              <w:t xml:space="preserve">3,5 til 10,5 mg/kg (0,035 til 0,105 ml/kg) tvisvar sinnum á sólarhring </w:t>
            </w:r>
          </w:p>
        </w:tc>
        <w:tc>
          <w:tcPr>
            <w:tcW w:w="3118" w:type="dxa"/>
          </w:tcPr>
          <w:p w14:paraId="0BB1C1CD" w14:textId="77777777" w:rsidR="00766DF5" w:rsidRDefault="000B7994">
            <w:pPr>
              <w:rPr>
                <w:sz w:val="24"/>
              </w:rPr>
            </w:pPr>
            <w:r>
              <w:t>5 til 15 mg/kg (0,05 til 0,15 ml/kg) tvisvar sinnum á sólarhring</w:t>
            </w:r>
          </w:p>
        </w:tc>
      </w:tr>
      <w:tr w:rsidR="00766DF5" w14:paraId="2DD643C2" w14:textId="77777777">
        <w:tc>
          <w:tcPr>
            <w:tcW w:w="1809" w:type="dxa"/>
          </w:tcPr>
          <w:p w14:paraId="537C743E" w14:textId="77777777" w:rsidR="00766DF5" w:rsidRDefault="000B7994">
            <w:pPr>
              <w:rPr>
                <w:sz w:val="24"/>
              </w:rPr>
            </w:pPr>
            <w:r>
              <w:t>Alvarleg</w:t>
            </w:r>
          </w:p>
        </w:tc>
        <w:tc>
          <w:tcPr>
            <w:tcW w:w="1843" w:type="dxa"/>
          </w:tcPr>
          <w:p w14:paraId="68845C71" w14:textId="77777777" w:rsidR="00766DF5" w:rsidRDefault="000B7994">
            <w:pPr>
              <w:rPr>
                <w:sz w:val="24"/>
              </w:rPr>
            </w:pPr>
            <w:r>
              <w:t>&lt; 30</w:t>
            </w:r>
          </w:p>
        </w:tc>
        <w:tc>
          <w:tcPr>
            <w:tcW w:w="2552" w:type="dxa"/>
          </w:tcPr>
          <w:p w14:paraId="38DB46CC" w14:textId="77777777" w:rsidR="00766DF5" w:rsidRDefault="000B7994">
            <w:pPr>
              <w:rPr>
                <w:sz w:val="24"/>
              </w:rPr>
            </w:pPr>
            <w:r>
              <w:t>3,5 til 7 mg/kg (0,035 til 0,07 ml/kg) tvisvar sinnum á sólarhring</w:t>
            </w:r>
          </w:p>
        </w:tc>
        <w:tc>
          <w:tcPr>
            <w:tcW w:w="3118" w:type="dxa"/>
          </w:tcPr>
          <w:p w14:paraId="4F37E197" w14:textId="77777777" w:rsidR="00766DF5" w:rsidRDefault="000B7994">
            <w:pPr>
              <w:rPr>
                <w:sz w:val="24"/>
              </w:rPr>
            </w:pPr>
            <w:r>
              <w:t>5 til 10 mg/kg (0,05 til 0,10 ml/kg) tvisvar sinnum á sólarhring</w:t>
            </w:r>
          </w:p>
        </w:tc>
      </w:tr>
      <w:tr w:rsidR="00766DF5" w14:paraId="32E050BB" w14:textId="77777777">
        <w:tc>
          <w:tcPr>
            <w:tcW w:w="1809" w:type="dxa"/>
          </w:tcPr>
          <w:p w14:paraId="0FF24485" w14:textId="77777777" w:rsidR="00766DF5" w:rsidRDefault="000B7994">
            <w:pPr>
              <w:rPr>
                <w:sz w:val="24"/>
              </w:rPr>
            </w:pPr>
            <w:r>
              <w:t>Sjúklingar með nýrna</w:t>
            </w:r>
            <w:r>
              <w:softHyphen/>
              <w:t xml:space="preserve">bilun á lokastigi, sem eru í skilun </w:t>
            </w:r>
          </w:p>
        </w:tc>
        <w:tc>
          <w:tcPr>
            <w:tcW w:w="1843" w:type="dxa"/>
          </w:tcPr>
          <w:p w14:paraId="5C3B4A07" w14:textId="77777777" w:rsidR="00766DF5" w:rsidRDefault="000B7994">
            <w:pPr>
              <w:rPr>
                <w:sz w:val="24"/>
              </w:rPr>
            </w:pPr>
            <w:r>
              <w:t>--</w:t>
            </w:r>
          </w:p>
        </w:tc>
        <w:tc>
          <w:tcPr>
            <w:tcW w:w="2552" w:type="dxa"/>
          </w:tcPr>
          <w:p w14:paraId="6993D2B8" w14:textId="77777777" w:rsidR="00766DF5" w:rsidRDefault="000B7994">
            <w:pPr>
              <w:rPr>
                <w:sz w:val="24"/>
              </w:rPr>
            </w:pPr>
            <w:r>
              <w:t xml:space="preserve">7 til 14 mg/kg (0,07 til 0,14 ml/kg) einu sinni á sólarhring </w:t>
            </w:r>
            <w:r>
              <w:rPr>
                <w:vertAlign w:val="superscript"/>
              </w:rPr>
              <w:t>(2) (4)</w:t>
            </w:r>
          </w:p>
        </w:tc>
        <w:tc>
          <w:tcPr>
            <w:tcW w:w="3118" w:type="dxa"/>
          </w:tcPr>
          <w:p w14:paraId="6707D76D" w14:textId="77777777" w:rsidR="00766DF5" w:rsidRDefault="000B7994">
            <w:pPr>
              <w:rPr>
                <w:sz w:val="24"/>
              </w:rPr>
            </w:pPr>
            <w:r>
              <w:t xml:space="preserve">10 til 20 mg/kg (0,10 til 0,20 ml/kg) einu sinni á sólarhring </w:t>
            </w:r>
            <w:r>
              <w:rPr>
                <w:vertAlign w:val="superscript"/>
              </w:rPr>
              <w:t>(3) (5)</w:t>
            </w:r>
          </w:p>
        </w:tc>
      </w:tr>
    </w:tbl>
    <w:p w14:paraId="6285F17F" w14:textId="77777777" w:rsidR="00766DF5" w:rsidRDefault="000B7994">
      <w:pPr>
        <w:keepNext/>
      </w:pPr>
      <w:r>
        <w:rPr>
          <w:vertAlign w:val="superscript"/>
        </w:rPr>
        <w:t>(1)</w:t>
      </w:r>
      <w:r>
        <w:t xml:space="preserve"> Keppra mixtúru, lausn skal nota fyrir skammta sem eru undir 250 mg, fyrir skammta sem eru ekki margfeldi af 250 mg þegar ávísaður skammtur næst ekki með því að taka margar töflur og fyrir sjúklinga sem geta ekki gleypt töflur. </w:t>
      </w:r>
    </w:p>
    <w:p w14:paraId="478E6DA0" w14:textId="77777777" w:rsidR="00766DF5" w:rsidRDefault="000B7994">
      <w:pPr>
        <w:keepNext/>
      </w:pPr>
      <w:r>
        <w:rPr>
          <w:vertAlign w:val="superscript"/>
        </w:rPr>
        <w:t>(2)</w:t>
      </w:r>
      <w:r>
        <w:t xml:space="preserve"> Mælt er með 10,5 mg/kg (0,105 ml/kg) hleðsluskammti á fyrsta degi meðferðar með levetiracetami.</w:t>
      </w:r>
    </w:p>
    <w:p w14:paraId="3E1080D2" w14:textId="77777777" w:rsidR="00766DF5" w:rsidRDefault="000B7994">
      <w:pPr>
        <w:keepNext/>
      </w:pPr>
      <w:r>
        <w:rPr>
          <w:vertAlign w:val="superscript"/>
        </w:rPr>
        <w:t>(3)</w:t>
      </w:r>
      <w:r>
        <w:t xml:space="preserve"> Mælt er með 15 mg/kg (0,15 ml/kg) hleðsluskammti á fyrsta degi meðferðar með levetiracetami.</w:t>
      </w:r>
    </w:p>
    <w:p w14:paraId="1A2ACF22" w14:textId="77777777" w:rsidR="00766DF5" w:rsidRDefault="000B7994">
      <w:pPr>
        <w:keepNext/>
      </w:pPr>
      <w:r>
        <w:rPr>
          <w:vertAlign w:val="superscript"/>
        </w:rPr>
        <w:t>(4)</w:t>
      </w:r>
      <w:r>
        <w:t xml:space="preserve"> Eftir skilun er mælt með 3,5 til 7 mg/kg (0,035 til 0,07 ml/kg) aukaskammti.</w:t>
      </w:r>
    </w:p>
    <w:p w14:paraId="775912D5" w14:textId="77777777" w:rsidR="00766DF5" w:rsidRDefault="000B7994">
      <w:r>
        <w:rPr>
          <w:vertAlign w:val="superscript"/>
        </w:rPr>
        <w:t>(5)</w:t>
      </w:r>
      <w:r>
        <w:t xml:space="preserve"> Eftir skilun er mælt með 5 til 10 mg/kg (0,05 til 0,10 ml/kg) aukaskammti.</w:t>
      </w:r>
    </w:p>
    <w:p w14:paraId="2F345A29" w14:textId="77777777" w:rsidR="00766DF5" w:rsidRDefault="00766DF5"/>
    <w:p w14:paraId="06739636" w14:textId="77777777" w:rsidR="00766DF5" w:rsidRDefault="000B7994">
      <w:pPr>
        <w:keepNext/>
        <w:rPr>
          <w:i/>
        </w:rPr>
      </w:pPr>
      <w:r>
        <w:rPr>
          <w:i/>
        </w:rPr>
        <w:t>Skert lifrarstarfsemi</w:t>
      </w:r>
    </w:p>
    <w:p w14:paraId="1B565BC1" w14:textId="77777777" w:rsidR="00766DF5" w:rsidRDefault="00766DF5">
      <w:pPr>
        <w:keepNext/>
      </w:pPr>
    </w:p>
    <w:p w14:paraId="5B0AAF30" w14:textId="77777777" w:rsidR="00766DF5" w:rsidRDefault="000B7994">
      <w:r>
        <w:t>Ekki þarf að breyta skömmtum hjá sjúklingum með vægt til í meðallagi skerta lifrarstarfsemi. Hjá sjúklingum með alvarlega skerta lifrarstarfsemi getur úthreinsun kreatíníns gefið til kynna vanmat á skertri nýrnastarfsemi. Því er mælt með því að viðhaldsskammtur á sólarhring sé minnkaður um 50% þegar úthreinsun kreatíníns er &lt; 60 ml/mín./1,73</w:t>
      </w:r>
      <w:r>
        <w:rPr>
          <w:szCs w:val="22"/>
        </w:rPr>
        <w:t> </w:t>
      </w:r>
      <w:r>
        <w:t>m</w:t>
      </w:r>
      <w:r>
        <w:rPr>
          <w:vertAlign w:val="superscript"/>
        </w:rPr>
        <w:t>2</w:t>
      </w:r>
      <w:r>
        <w:t>.</w:t>
      </w:r>
    </w:p>
    <w:p w14:paraId="43EFA77E" w14:textId="77777777" w:rsidR="00766DF5" w:rsidRDefault="00766DF5">
      <w:pPr>
        <w:rPr>
          <w:szCs w:val="22"/>
        </w:rPr>
      </w:pPr>
    </w:p>
    <w:p w14:paraId="5BF96B8E" w14:textId="77777777" w:rsidR="00766DF5" w:rsidRDefault="000B7994">
      <w:pPr>
        <w:keepNext/>
        <w:rPr>
          <w:szCs w:val="22"/>
          <w:u w:val="single"/>
        </w:rPr>
      </w:pPr>
      <w:r>
        <w:rPr>
          <w:szCs w:val="22"/>
          <w:u w:val="single"/>
        </w:rPr>
        <w:t>Börn</w:t>
      </w:r>
    </w:p>
    <w:p w14:paraId="0AA01E2D" w14:textId="77777777" w:rsidR="00766DF5" w:rsidRDefault="00766DF5">
      <w:pPr>
        <w:keepNext/>
        <w:rPr>
          <w:szCs w:val="22"/>
        </w:rPr>
      </w:pPr>
    </w:p>
    <w:p w14:paraId="3BB253ED" w14:textId="77777777" w:rsidR="00766DF5" w:rsidRDefault="000B7994">
      <w:r>
        <w:t>Læknir skal ávísa viðeigandi lyfjaformi, pakkningastærð og styrk sem hentar best miðað við aldur, þyngd og skammt.</w:t>
      </w:r>
    </w:p>
    <w:p w14:paraId="434A920D" w14:textId="77777777" w:rsidR="00766DF5" w:rsidRDefault="00766DF5"/>
    <w:p w14:paraId="1ED1C63B" w14:textId="77777777" w:rsidR="00766DF5" w:rsidRDefault="000B7994">
      <w:pPr>
        <w:rPr>
          <w:szCs w:val="22"/>
        </w:rPr>
      </w:pPr>
      <w:r>
        <w:t>Keppra mixtúra er ákjósanlegasta lyfjaformið fyrir ungabörn og börn yngri en 6 ára. Að auki eru þeir styrkleikar sem fáanlegir eru í töfluformi, ekki hentugir til upphafsmeðferðar fyrir börn sem vega minna en 25 kg, fyrir sjúklinga sem geta ekki gleypt töflur eða fyrir skammta sem eru minni en 250 mg. Í öllum ofangreindum tilfellum á að nota Keppra mixtúru, lausn.</w:t>
      </w:r>
    </w:p>
    <w:p w14:paraId="70AE802D" w14:textId="77777777" w:rsidR="00766DF5" w:rsidRDefault="00766DF5">
      <w:pPr>
        <w:rPr>
          <w:szCs w:val="22"/>
        </w:rPr>
      </w:pPr>
    </w:p>
    <w:p w14:paraId="717827C5" w14:textId="77777777" w:rsidR="00766DF5" w:rsidRDefault="000B7994">
      <w:pPr>
        <w:keepNext/>
        <w:rPr>
          <w:i/>
          <w:szCs w:val="22"/>
        </w:rPr>
      </w:pPr>
      <w:r>
        <w:rPr>
          <w:i/>
          <w:szCs w:val="22"/>
        </w:rPr>
        <w:t>Einlyfjameðferð</w:t>
      </w:r>
    </w:p>
    <w:p w14:paraId="299AA049" w14:textId="77777777" w:rsidR="00766DF5" w:rsidRDefault="00766DF5">
      <w:pPr>
        <w:keepNext/>
        <w:rPr>
          <w:szCs w:val="22"/>
        </w:rPr>
      </w:pPr>
    </w:p>
    <w:p w14:paraId="2C03E3C4" w14:textId="77777777" w:rsidR="00766DF5" w:rsidRDefault="000B7994">
      <w:pPr>
        <w:keepNext/>
        <w:rPr>
          <w:szCs w:val="22"/>
        </w:rPr>
      </w:pPr>
      <w:r>
        <w:rPr>
          <w:szCs w:val="22"/>
        </w:rPr>
        <w:t>Ekki hefur verið sýnt fram á öryggi og verkun hjá börnum og unglingum yngri en 16 ára með Keppra sem einlyfjameðferð.</w:t>
      </w:r>
    </w:p>
    <w:p w14:paraId="2C45A87A" w14:textId="77777777" w:rsidR="00766DF5" w:rsidRDefault="000B7994">
      <w:pPr>
        <w:keepNext/>
        <w:rPr>
          <w:szCs w:val="22"/>
        </w:rPr>
      </w:pPr>
      <w:r>
        <w:rPr>
          <w:szCs w:val="22"/>
        </w:rPr>
        <w:t>Engar upplýsingar liggja fyrir.</w:t>
      </w:r>
    </w:p>
    <w:p w14:paraId="075D14BC" w14:textId="77777777" w:rsidR="00766DF5" w:rsidRDefault="00766DF5">
      <w:pPr>
        <w:rPr>
          <w:szCs w:val="22"/>
        </w:rPr>
      </w:pPr>
    </w:p>
    <w:p w14:paraId="18F11D8E" w14:textId="77777777" w:rsidR="00766DF5" w:rsidRDefault="000B7994">
      <w:r>
        <w:rPr>
          <w:i/>
          <w:iCs/>
          <w:szCs w:val="22"/>
        </w:rPr>
        <w:t>Unglingar (16 og 17 ára) sem vega 50 kg eða meira, með hlutaflog (partial onset seizures) með eða án síðkominna alfloga með nýlega greinda flogaveiki</w:t>
      </w:r>
    </w:p>
    <w:p w14:paraId="75079F55" w14:textId="77777777" w:rsidR="00766DF5" w:rsidRDefault="000B7994">
      <w:pPr>
        <w:rPr>
          <w:szCs w:val="22"/>
        </w:rPr>
      </w:pPr>
      <w:r>
        <w:rPr>
          <w:szCs w:val="22"/>
        </w:rPr>
        <w:t xml:space="preserve">Sjá kaflann hér að ofan fyrir </w:t>
      </w:r>
      <w:r>
        <w:rPr>
          <w:i/>
          <w:iCs/>
          <w:szCs w:val="22"/>
        </w:rPr>
        <w:t>Fullorðna (≥18 ára) og unglinga (12 til 17 ára) sem vega 50 kg eða meira</w:t>
      </w:r>
      <w:r>
        <w:rPr>
          <w:szCs w:val="22"/>
        </w:rPr>
        <w:t>.</w:t>
      </w:r>
    </w:p>
    <w:p w14:paraId="40787C69" w14:textId="77777777" w:rsidR="00766DF5" w:rsidRDefault="00766DF5">
      <w:pPr>
        <w:rPr>
          <w:szCs w:val="22"/>
        </w:rPr>
      </w:pPr>
    </w:p>
    <w:p w14:paraId="69499DC9" w14:textId="77777777" w:rsidR="00766DF5" w:rsidRDefault="000B7994">
      <w:pPr>
        <w:keepNext/>
        <w:rPr>
          <w:i/>
        </w:rPr>
      </w:pPr>
      <w:r>
        <w:rPr>
          <w:i/>
          <w:szCs w:val="22"/>
        </w:rPr>
        <w:t xml:space="preserve">Viðbótarmeðferð hjá ungabörnum á aldrinum 6 til 23 mánaða, börnum </w:t>
      </w:r>
      <w:r>
        <w:rPr>
          <w:i/>
        </w:rPr>
        <w:t xml:space="preserve">(2 til 11 ára) og </w:t>
      </w:r>
      <w:r>
        <w:rPr>
          <w:i/>
          <w:szCs w:val="22"/>
        </w:rPr>
        <w:t>unglingum</w:t>
      </w:r>
      <w:r>
        <w:rPr>
          <w:i/>
        </w:rPr>
        <w:t xml:space="preserve"> (12 til 17 ára), sem vega minna en 50 kg</w:t>
      </w:r>
    </w:p>
    <w:p w14:paraId="48371976" w14:textId="77777777" w:rsidR="00766DF5" w:rsidRDefault="00766DF5">
      <w:pPr>
        <w:keepNext/>
      </w:pPr>
    </w:p>
    <w:p w14:paraId="04D89DDC" w14:textId="77777777" w:rsidR="00766DF5" w:rsidRDefault="000B7994">
      <w:r>
        <w:t>Upphaflegur meðferðarskammtur er 10 mg/kg tvisvar sinnum á sólarhring.</w:t>
      </w:r>
    </w:p>
    <w:p w14:paraId="052CBA2C" w14:textId="77777777" w:rsidR="00766DF5" w:rsidRDefault="000B7994">
      <w:r>
        <w:t xml:space="preserve">Með hliðsjón af klínískri svörun og þoli, má auka skammtinn um 10 mg/kg tvisvar sinnum á sólarhring á tveggja vikna fresti í allt að 30 mg/kg tvisvar sinnum á sólarhring. Skammta má hvorki auka né minnka um meira en 10 mg/kg tvisvar sinnum á sólarhring á tveggja vikna fresti. Nota </w:t>
      </w:r>
      <w:r>
        <w:rPr>
          <w:szCs w:val="22"/>
        </w:rPr>
        <w:t>skal minnsta virkan skammt fyrir allar ábendingar.</w:t>
      </w:r>
    </w:p>
    <w:p w14:paraId="1FEED4C5" w14:textId="77777777" w:rsidR="00766DF5" w:rsidRDefault="00766DF5">
      <w:pPr>
        <w:rPr>
          <w:szCs w:val="22"/>
        </w:rPr>
      </w:pPr>
    </w:p>
    <w:p w14:paraId="2865588B" w14:textId="77777777" w:rsidR="00766DF5" w:rsidRDefault="000B7994">
      <w:r>
        <w:rPr>
          <w:szCs w:val="22"/>
        </w:rPr>
        <w:t>Skammtur hjá börnum sem vega 50 kg eða meira er sá sami og hjá fullorðnum fyrir allar ábendingar.</w:t>
      </w:r>
    </w:p>
    <w:p w14:paraId="53029134" w14:textId="77777777" w:rsidR="00766DF5" w:rsidRDefault="000B7994">
      <w:pPr>
        <w:rPr>
          <w:szCs w:val="22"/>
        </w:rPr>
      </w:pPr>
      <w:r>
        <w:rPr>
          <w:szCs w:val="22"/>
        </w:rPr>
        <w:t xml:space="preserve">Sjá kaflann hér að ofan fyrir </w:t>
      </w:r>
      <w:r>
        <w:rPr>
          <w:i/>
          <w:iCs/>
          <w:szCs w:val="22"/>
        </w:rPr>
        <w:t xml:space="preserve">Fullorðna (≥18 ára) og unglinga (12 til 17 ára) sem vega 50 kg eða meira </w:t>
      </w:r>
      <w:r>
        <w:rPr>
          <w:szCs w:val="22"/>
        </w:rPr>
        <w:t>fyrir allar ábendingar.</w:t>
      </w:r>
    </w:p>
    <w:p w14:paraId="24896763" w14:textId="77777777" w:rsidR="00766DF5" w:rsidRDefault="00766DF5">
      <w:pPr>
        <w:rPr>
          <w:szCs w:val="22"/>
        </w:rPr>
      </w:pPr>
    </w:p>
    <w:p w14:paraId="464FFF3B" w14:textId="77777777" w:rsidR="00766DF5" w:rsidRDefault="000B7994">
      <w:pPr>
        <w:keepNext/>
        <w:rPr>
          <w:szCs w:val="22"/>
        </w:rPr>
      </w:pPr>
      <w:r>
        <w:rPr>
          <w:szCs w:val="22"/>
        </w:rPr>
        <w:t>Ráðlagður skammtur handa ungabörnum frá 6 mánaða aldri, börnum og unglingum: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3543"/>
        <w:gridCol w:w="4166"/>
      </w:tblGrid>
      <w:tr w:rsidR="00766DF5" w14:paraId="469ECD86" w14:textId="77777777">
        <w:tc>
          <w:tcPr>
            <w:tcW w:w="1368" w:type="dxa"/>
          </w:tcPr>
          <w:p w14:paraId="05FF521B" w14:textId="77777777" w:rsidR="00766DF5" w:rsidRDefault="000B7994">
            <w:pPr>
              <w:keepNext/>
              <w:rPr>
                <w:sz w:val="24"/>
              </w:rPr>
            </w:pPr>
            <w:r>
              <w:t>Þyngd</w:t>
            </w:r>
          </w:p>
        </w:tc>
        <w:tc>
          <w:tcPr>
            <w:tcW w:w="3600" w:type="dxa"/>
          </w:tcPr>
          <w:p w14:paraId="2EFD76DA" w14:textId="77777777" w:rsidR="00766DF5" w:rsidRDefault="000B7994">
            <w:pPr>
              <w:keepNext/>
              <w:rPr>
                <w:szCs w:val="22"/>
              </w:rPr>
            </w:pPr>
            <w:r>
              <w:t>Upphafsskammtur:</w:t>
            </w:r>
          </w:p>
          <w:p w14:paraId="4CC56701" w14:textId="77777777" w:rsidR="00766DF5" w:rsidRDefault="000B7994">
            <w:pPr>
              <w:keepNext/>
              <w:rPr>
                <w:sz w:val="24"/>
              </w:rPr>
            </w:pPr>
            <w:r>
              <w:t>10 mg/kg tvisvar sinnum á sólarhring</w:t>
            </w:r>
          </w:p>
        </w:tc>
        <w:tc>
          <w:tcPr>
            <w:tcW w:w="4243" w:type="dxa"/>
          </w:tcPr>
          <w:p w14:paraId="4C0D7B16" w14:textId="77777777" w:rsidR="00766DF5" w:rsidRDefault="000B7994">
            <w:pPr>
              <w:keepNext/>
              <w:rPr>
                <w:szCs w:val="22"/>
              </w:rPr>
            </w:pPr>
            <w:r>
              <w:t>Hámarksskammtur:</w:t>
            </w:r>
          </w:p>
          <w:p w14:paraId="3C37E025" w14:textId="77777777" w:rsidR="00766DF5" w:rsidRDefault="000B7994">
            <w:pPr>
              <w:keepNext/>
              <w:rPr>
                <w:sz w:val="24"/>
              </w:rPr>
            </w:pPr>
            <w:r>
              <w:t>30 mg/kg tvisvar sinnum á sólarhring</w:t>
            </w:r>
          </w:p>
        </w:tc>
      </w:tr>
      <w:tr w:rsidR="00766DF5" w14:paraId="0F6FE139" w14:textId="77777777">
        <w:trPr>
          <w:trHeight w:val="248"/>
        </w:trPr>
        <w:tc>
          <w:tcPr>
            <w:tcW w:w="1368" w:type="dxa"/>
          </w:tcPr>
          <w:p w14:paraId="553F5E9A" w14:textId="77777777" w:rsidR="00766DF5" w:rsidRDefault="000B7994">
            <w:pPr>
              <w:keepNext/>
              <w:rPr>
                <w:sz w:val="24"/>
              </w:rPr>
            </w:pPr>
            <w:r>
              <w:t xml:space="preserve">6 kg </w:t>
            </w:r>
            <w:r>
              <w:rPr>
                <w:vertAlign w:val="superscript"/>
              </w:rPr>
              <w:t>(1)</w:t>
            </w:r>
          </w:p>
        </w:tc>
        <w:tc>
          <w:tcPr>
            <w:tcW w:w="3600" w:type="dxa"/>
          </w:tcPr>
          <w:p w14:paraId="7B1D1A60" w14:textId="77777777" w:rsidR="00766DF5" w:rsidRDefault="000B7994">
            <w:pPr>
              <w:keepNext/>
              <w:rPr>
                <w:sz w:val="24"/>
              </w:rPr>
            </w:pPr>
            <w:r>
              <w:t>60 mg (0,6 ml) tvisvar sinnum á sólarhring</w:t>
            </w:r>
          </w:p>
        </w:tc>
        <w:tc>
          <w:tcPr>
            <w:tcW w:w="4243" w:type="dxa"/>
          </w:tcPr>
          <w:p w14:paraId="2689CC50" w14:textId="77777777" w:rsidR="00766DF5" w:rsidRDefault="000B7994">
            <w:pPr>
              <w:keepNext/>
              <w:rPr>
                <w:sz w:val="24"/>
              </w:rPr>
            </w:pPr>
            <w:r>
              <w:t>180 mg (1,8 ml) tvisvar sinnum á sólarhring</w:t>
            </w:r>
          </w:p>
        </w:tc>
      </w:tr>
      <w:tr w:rsidR="00766DF5" w14:paraId="218E0335" w14:textId="77777777">
        <w:tc>
          <w:tcPr>
            <w:tcW w:w="1368" w:type="dxa"/>
          </w:tcPr>
          <w:p w14:paraId="521FF81C" w14:textId="77777777" w:rsidR="00766DF5" w:rsidRDefault="000B7994">
            <w:pPr>
              <w:keepNext/>
              <w:rPr>
                <w:sz w:val="24"/>
              </w:rPr>
            </w:pPr>
            <w:r>
              <w:t>10 kg</w:t>
            </w:r>
            <w:r>
              <w:rPr>
                <w:vertAlign w:val="superscript"/>
              </w:rPr>
              <w:t>(1)</w:t>
            </w:r>
          </w:p>
        </w:tc>
        <w:tc>
          <w:tcPr>
            <w:tcW w:w="3600" w:type="dxa"/>
          </w:tcPr>
          <w:p w14:paraId="2F7E310D" w14:textId="77777777" w:rsidR="00766DF5" w:rsidRDefault="000B7994">
            <w:pPr>
              <w:keepNext/>
              <w:rPr>
                <w:sz w:val="24"/>
              </w:rPr>
            </w:pPr>
            <w:r>
              <w:t>100 mg (1 ml) tvisvar sinnum á sólarhring</w:t>
            </w:r>
          </w:p>
        </w:tc>
        <w:tc>
          <w:tcPr>
            <w:tcW w:w="4243" w:type="dxa"/>
          </w:tcPr>
          <w:p w14:paraId="172C8243" w14:textId="77777777" w:rsidR="00766DF5" w:rsidRDefault="000B7994">
            <w:pPr>
              <w:keepNext/>
              <w:rPr>
                <w:sz w:val="24"/>
              </w:rPr>
            </w:pPr>
            <w:r>
              <w:t>300 mg (3 ml) tvisvar sinnum á sólarhring</w:t>
            </w:r>
          </w:p>
        </w:tc>
      </w:tr>
      <w:tr w:rsidR="00766DF5" w14:paraId="0E10976B" w14:textId="77777777">
        <w:tc>
          <w:tcPr>
            <w:tcW w:w="1368" w:type="dxa"/>
          </w:tcPr>
          <w:p w14:paraId="601DCAF0" w14:textId="77777777" w:rsidR="00766DF5" w:rsidRDefault="000B7994">
            <w:pPr>
              <w:keepNext/>
              <w:rPr>
                <w:sz w:val="24"/>
              </w:rPr>
            </w:pPr>
            <w:r>
              <w:t xml:space="preserve">15 kg </w:t>
            </w:r>
            <w:r>
              <w:rPr>
                <w:vertAlign w:val="superscript"/>
              </w:rPr>
              <w:t>(1)</w:t>
            </w:r>
          </w:p>
        </w:tc>
        <w:tc>
          <w:tcPr>
            <w:tcW w:w="3600" w:type="dxa"/>
          </w:tcPr>
          <w:p w14:paraId="71FF4C59" w14:textId="77777777" w:rsidR="00766DF5" w:rsidRDefault="000B7994">
            <w:pPr>
              <w:keepNext/>
              <w:rPr>
                <w:sz w:val="24"/>
              </w:rPr>
            </w:pPr>
            <w:r>
              <w:t>150 mg (1,5 ml) tvisvar sinnum á sólarhring</w:t>
            </w:r>
          </w:p>
        </w:tc>
        <w:tc>
          <w:tcPr>
            <w:tcW w:w="4243" w:type="dxa"/>
          </w:tcPr>
          <w:p w14:paraId="6A20F980" w14:textId="77777777" w:rsidR="00766DF5" w:rsidRDefault="000B7994">
            <w:pPr>
              <w:keepNext/>
              <w:rPr>
                <w:sz w:val="24"/>
              </w:rPr>
            </w:pPr>
            <w:r>
              <w:t>450 mg (4,5 ml) tvisvar sinnum á sólarhring</w:t>
            </w:r>
          </w:p>
        </w:tc>
      </w:tr>
      <w:tr w:rsidR="00766DF5" w14:paraId="31D0D5FD" w14:textId="77777777">
        <w:tc>
          <w:tcPr>
            <w:tcW w:w="1368" w:type="dxa"/>
          </w:tcPr>
          <w:p w14:paraId="2D8D9746" w14:textId="77777777" w:rsidR="00766DF5" w:rsidRDefault="000B7994">
            <w:pPr>
              <w:rPr>
                <w:sz w:val="24"/>
              </w:rPr>
            </w:pPr>
            <w:r>
              <w:t xml:space="preserve">20 kg </w:t>
            </w:r>
            <w:r>
              <w:rPr>
                <w:vertAlign w:val="superscript"/>
              </w:rPr>
              <w:t>(1)</w:t>
            </w:r>
          </w:p>
        </w:tc>
        <w:tc>
          <w:tcPr>
            <w:tcW w:w="3600" w:type="dxa"/>
          </w:tcPr>
          <w:p w14:paraId="2BF12322" w14:textId="77777777" w:rsidR="00766DF5" w:rsidRDefault="000B7994">
            <w:pPr>
              <w:rPr>
                <w:sz w:val="24"/>
              </w:rPr>
            </w:pPr>
            <w:r>
              <w:t>200 mg (2 ml) tvisvar sinnum á sólarhring</w:t>
            </w:r>
          </w:p>
        </w:tc>
        <w:tc>
          <w:tcPr>
            <w:tcW w:w="4243" w:type="dxa"/>
          </w:tcPr>
          <w:p w14:paraId="5CDDACDC" w14:textId="77777777" w:rsidR="00766DF5" w:rsidRDefault="000B7994">
            <w:pPr>
              <w:rPr>
                <w:szCs w:val="22"/>
              </w:rPr>
            </w:pPr>
            <w:r>
              <w:t>600 mg (6 ml) tvisvar sinnum á sólarhring</w:t>
            </w:r>
          </w:p>
          <w:p w14:paraId="3F3D6823" w14:textId="77777777" w:rsidR="00766DF5" w:rsidRDefault="00766DF5">
            <w:pPr>
              <w:rPr>
                <w:sz w:val="24"/>
              </w:rPr>
            </w:pPr>
          </w:p>
        </w:tc>
      </w:tr>
      <w:tr w:rsidR="00766DF5" w14:paraId="585E2599" w14:textId="77777777">
        <w:tc>
          <w:tcPr>
            <w:tcW w:w="1368" w:type="dxa"/>
          </w:tcPr>
          <w:p w14:paraId="33AE2B7E" w14:textId="77777777" w:rsidR="00766DF5" w:rsidRDefault="000B7994">
            <w:pPr>
              <w:rPr>
                <w:sz w:val="24"/>
              </w:rPr>
            </w:pPr>
            <w:r>
              <w:t>25 kg</w:t>
            </w:r>
          </w:p>
        </w:tc>
        <w:tc>
          <w:tcPr>
            <w:tcW w:w="3600" w:type="dxa"/>
          </w:tcPr>
          <w:p w14:paraId="3BC75FC8" w14:textId="77777777" w:rsidR="00766DF5" w:rsidRDefault="000B7994">
            <w:pPr>
              <w:rPr>
                <w:sz w:val="24"/>
              </w:rPr>
            </w:pPr>
            <w:r>
              <w:t>250 mg tvisvar sinnum á sólarhring</w:t>
            </w:r>
          </w:p>
        </w:tc>
        <w:tc>
          <w:tcPr>
            <w:tcW w:w="4243" w:type="dxa"/>
          </w:tcPr>
          <w:p w14:paraId="6AB261C8" w14:textId="77777777" w:rsidR="00766DF5" w:rsidRDefault="000B7994">
            <w:pPr>
              <w:rPr>
                <w:sz w:val="24"/>
              </w:rPr>
            </w:pPr>
            <w:r>
              <w:t>750 mg tvisvar sinnum á sólarhring</w:t>
            </w:r>
          </w:p>
        </w:tc>
      </w:tr>
      <w:tr w:rsidR="00766DF5" w14:paraId="58133C3C" w14:textId="77777777">
        <w:tc>
          <w:tcPr>
            <w:tcW w:w="1368" w:type="dxa"/>
          </w:tcPr>
          <w:p w14:paraId="2ED546A9" w14:textId="77777777" w:rsidR="00766DF5" w:rsidRDefault="000B7994">
            <w:pPr>
              <w:rPr>
                <w:sz w:val="24"/>
              </w:rPr>
            </w:pPr>
            <w:r>
              <w:t xml:space="preserve">Frá 50 kg </w:t>
            </w:r>
            <w:r>
              <w:rPr>
                <w:vertAlign w:val="superscript"/>
              </w:rPr>
              <w:t>(2)</w:t>
            </w:r>
          </w:p>
        </w:tc>
        <w:tc>
          <w:tcPr>
            <w:tcW w:w="3600" w:type="dxa"/>
          </w:tcPr>
          <w:p w14:paraId="47048056" w14:textId="77777777" w:rsidR="00766DF5" w:rsidRDefault="000B7994">
            <w:pPr>
              <w:rPr>
                <w:sz w:val="24"/>
              </w:rPr>
            </w:pPr>
            <w:r>
              <w:t>500 mg tvisvar sinnum á sólarhring</w:t>
            </w:r>
          </w:p>
        </w:tc>
        <w:tc>
          <w:tcPr>
            <w:tcW w:w="4243" w:type="dxa"/>
          </w:tcPr>
          <w:p w14:paraId="12BC2CE6" w14:textId="77777777" w:rsidR="00766DF5" w:rsidRDefault="000B7994">
            <w:pPr>
              <w:rPr>
                <w:sz w:val="24"/>
              </w:rPr>
            </w:pPr>
            <w:r>
              <w:t>1.500 mg tvisvar sinnum á sólarhring</w:t>
            </w:r>
          </w:p>
        </w:tc>
      </w:tr>
    </w:tbl>
    <w:p w14:paraId="74FAAAFA" w14:textId="77777777" w:rsidR="00766DF5" w:rsidRDefault="000B7994">
      <w:r>
        <w:rPr>
          <w:vertAlign w:val="superscript"/>
        </w:rPr>
        <w:t>(1)</w:t>
      </w:r>
      <w:r>
        <w:t xml:space="preserve"> Börn 25 kg eða léttari eiga frekar að hefja meðferð með Keppra 100 mg/ml mixtúru, lausn.</w:t>
      </w:r>
    </w:p>
    <w:p w14:paraId="4F7E2936" w14:textId="77777777" w:rsidR="00766DF5" w:rsidRDefault="000B7994">
      <w:pPr>
        <w:rPr>
          <w:szCs w:val="22"/>
        </w:rPr>
      </w:pPr>
      <w:r>
        <w:rPr>
          <w:szCs w:val="22"/>
          <w:vertAlign w:val="superscript"/>
        </w:rPr>
        <w:t>(2)</w:t>
      </w:r>
      <w:r>
        <w:rPr>
          <w:szCs w:val="22"/>
        </w:rPr>
        <w:t xml:space="preserve"> Skammtur handa börnum og unglingum, sem vega 50 kg eða meira, er eins og handa fullorðnum.</w:t>
      </w:r>
    </w:p>
    <w:p w14:paraId="35FFE824" w14:textId="77777777" w:rsidR="00766DF5" w:rsidRDefault="00766DF5">
      <w:pPr>
        <w:rPr>
          <w:i/>
          <w:szCs w:val="22"/>
        </w:rPr>
      </w:pPr>
    </w:p>
    <w:p w14:paraId="357979A8" w14:textId="77777777" w:rsidR="00766DF5" w:rsidRDefault="000B7994">
      <w:pPr>
        <w:keepNext/>
        <w:rPr>
          <w:i/>
          <w:szCs w:val="22"/>
        </w:rPr>
      </w:pPr>
      <w:r>
        <w:rPr>
          <w:i/>
          <w:szCs w:val="22"/>
        </w:rPr>
        <w:t>Viðbótarmeðferð hjá ungabörnum frá 1 mánaðar aldri að 6 mánaða aldri.</w:t>
      </w:r>
    </w:p>
    <w:p w14:paraId="103CEDF0" w14:textId="77777777" w:rsidR="00766DF5" w:rsidRDefault="00766DF5">
      <w:pPr>
        <w:keepNext/>
        <w:rPr>
          <w:szCs w:val="22"/>
        </w:rPr>
      </w:pPr>
    </w:p>
    <w:p w14:paraId="0C80C3BE" w14:textId="77777777" w:rsidR="00766DF5" w:rsidRDefault="000B7994">
      <w:r>
        <w:t>Upphaflegur meðferðarskammtur er 7 mg/kg tvisvar sinnum á sólarhring.</w:t>
      </w:r>
    </w:p>
    <w:p w14:paraId="42E2024D" w14:textId="77777777" w:rsidR="00766DF5" w:rsidRDefault="000B7994">
      <w:r>
        <w:t>Með hliðsjón af klínískri svörun og þoli, má auka skammtinn um 7 mg/kg tvisvar sinnum á sólarhring á tveggja vikna fresti í allt að ráðlagðan skammt af 21 mg/kg tvisvar sinnum á sólarhring. Skammt má hvorki auka né minnka um meira en 7 mg/kg tvisvar sinnum á sólarhring á tveggja vikna fresti. Nota á minnsta skammt sem virkar.</w:t>
      </w:r>
    </w:p>
    <w:p w14:paraId="737F193D" w14:textId="77777777" w:rsidR="00766DF5" w:rsidRDefault="000B7994">
      <w:r>
        <w:t>Ungabörn ættu að hefja meðferð með Keppra 100 mg/ml mixtúru, lausn.</w:t>
      </w:r>
    </w:p>
    <w:p w14:paraId="6DF82E1F" w14:textId="77777777" w:rsidR="00766DF5" w:rsidRDefault="00766DF5"/>
    <w:p w14:paraId="650E49EE" w14:textId="77777777" w:rsidR="00766DF5" w:rsidRDefault="000B7994">
      <w:pPr>
        <w:rPr>
          <w:szCs w:val="22"/>
        </w:rPr>
      </w:pPr>
      <w:r>
        <w:rPr>
          <w:szCs w:val="22"/>
        </w:rPr>
        <w:t xml:space="preserve">Ráðlagðir skammtar handa ungabörnum á aldrinum 1 mánaða til </w:t>
      </w:r>
      <w:r>
        <w:rPr>
          <w:szCs w:val="22"/>
          <w:u w:val="single"/>
        </w:rPr>
        <w:t>yngri en 6 mánaða:</w:t>
      </w:r>
    </w:p>
    <w:p w14:paraId="7037143D"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3780"/>
        <w:gridCol w:w="3150"/>
      </w:tblGrid>
      <w:tr w:rsidR="00766DF5" w14:paraId="54C3527F" w14:textId="77777777">
        <w:tc>
          <w:tcPr>
            <w:tcW w:w="1638" w:type="dxa"/>
          </w:tcPr>
          <w:p w14:paraId="0C104DC4" w14:textId="77777777" w:rsidR="00766DF5" w:rsidRDefault="000B7994">
            <w:r>
              <w:t>Þyngd</w:t>
            </w:r>
          </w:p>
        </w:tc>
        <w:tc>
          <w:tcPr>
            <w:tcW w:w="3780" w:type="dxa"/>
          </w:tcPr>
          <w:p w14:paraId="6884175E" w14:textId="77777777" w:rsidR="00766DF5" w:rsidRDefault="000B7994">
            <w:r>
              <w:t>Upphafsskammtur:</w:t>
            </w:r>
          </w:p>
          <w:p w14:paraId="2E814FB6" w14:textId="77777777" w:rsidR="00766DF5" w:rsidRDefault="000B7994">
            <w:r>
              <w:t>7 mg/kg tvisvar sinnum á sólarhring</w:t>
            </w:r>
          </w:p>
          <w:p w14:paraId="31DBB570" w14:textId="77777777" w:rsidR="00766DF5" w:rsidRDefault="00766DF5"/>
        </w:tc>
        <w:tc>
          <w:tcPr>
            <w:tcW w:w="3150" w:type="dxa"/>
          </w:tcPr>
          <w:p w14:paraId="54CC45A1" w14:textId="77777777" w:rsidR="00766DF5" w:rsidRDefault="000B7994">
            <w:r>
              <w:t>Hámarksskammtur:</w:t>
            </w:r>
          </w:p>
          <w:p w14:paraId="3B981751" w14:textId="77777777" w:rsidR="00766DF5" w:rsidRDefault="000B7994">
            <w:r>
              <w:t>21 mg/kg tvisvar sinnum á sólarhring</w:t>
            </w:r>
          </w:p>
        </w:tc>
      </w:tr>
      <w:tr w:rsidR="00766DF5" w14:paraId="7871F2CC" w14:textId="77777777">
        <w:tc>
          <w:tcPr>
            <w:tcW w:w="1638" w:type="dxa"/>
          </w:tcPr>
          <w:p w14:paraId="6440A455" w14:textId="77777777" w:rsidR="00766DF5" w:rsidRDefault="000B7994">
            <w:r>
              <w:t>4 kg</w:t>
            </w:r>
          </w:p>
        </w:tc>
        <w:tc>
          <w:tcPr>
            <w:tcW w:w="3780" w:type="dxa"/>
          </w:tcPr>
          <w:p w14:paraId="1EED34B0" w14:textId="77777777" w:rsidR="00766DF5" w:rsidRDefault="000B7994">
            <w:r>
              <w:t>28 mg (0,3 ml) tvisvar sinnum á sólarhring</w:t>
            </w:r>
          </w:p>
        </w:tc>
        <w:tc>
          <w:tcPr>
            <w:tcW w:w="3150" w:type="dxa"/>
          </w:tcPr>
          <w:p w14:paraId="0D0AF552" w14:textId="77777777" w:rsidR="00766DF5" w:rsidRDefault="000B7994">
            <w:r>
              <w:t>84 mg (0,85 ml) tvisvar sinnum á sólarhring</w:t>
            </w:r>
          </w:p>
        </w:tc>
      </w:tr>
      <w:tr w:rsidR="00766DF5" w14:paraId="1557F2A7" w14:textId="77777777">
        <w:tc>
          <w:tcPr>
            <w:tcW w:w="1638" w:type="dxa"/>
          </w:tcPr>
          <w:p w14:paraId="467C7C29" w14:textId="77777777" w:rsidR="00766DF5" w:rsidRDefault="000B7994">
            <w:r>
              <w:lastRenderedPageBreak/>
              <w:t>5 kg</w:t>
            </w:r>
          </w:p>
        </w:tc>
        <w:tc>
          <w:tcPr>
            <w:tcW w:w="3780" w:type="dxa"/>
          </w:tcPr>
          <w:p w14:paraId="30B41B12" w14:textId="77777777" w:rsidR="00766DF5" w:rsidRDefault="000B7994">
            <w:r>
              <w:t>35 mg (0,35 ml) tvisvar sinnum á sólarhring</w:t>
            </w:r>
          </w:p>
        </w:tc>
        <w:tc>
          <w:tcPr>
            <w:tcW w:w="3150" w:type="dxa"/>
          </w:tcPr>
          <w:p w14:paraId="087F43C8" w14:textId="77777777" w:rsidR="00766DF5" w:rsidRDefault="000B7994">
            <w:r>
              <w:t>105 mg (1,05 ml) tvisvar sinnum á sólarhring</w:t>
            </w:r>
          </w:p>
        </w:tc>
      </w:tr>
      <w:tr w:rsidR="00766DF5" w14:paraId="69787646" w14:textId="77777777">
        <w:tc>
          <w:tcPr>
            <w:tcW w:w="1638" w:type="dxa"/>
          </w:tcPr>
          <w:p w14:paraId="6A049D79" w14:textId="77777777" w:rsidR="00766DF5" w:rsidRDefault="000B7994">
            <w:r>
              <w:t>7 kg</w:t>
            </w:r>
          </w:p>
        </w:tc>
        <w:tc>
          <w:tcPr>
            <w:tcW w:w="3780" w:type="dxa"/>
          </w:tcPr>
          <w:p w14:paraId="4E1A1C9F" w14:textId="77777777" w:rsidR="00766DF5" w:rsidRDefault="000B7994">
            <w:r>
              <w:t>49 mg (0,5 ml) tvisvar sinnum á sólarhring</w:t>
            </w:r>
          </w:p>
        </w:tc>
        <w:tc>
          <w:tcPr>
            <w:tcW w:w="3150" w:type="dxa"/>
          </w:tcPr>
          <w:p w14:paraId="5AC8EEA7" w14:textId="77777777" w:rsidR="00766DF5" w:rsidRDefault="000B7994">
            <w:r>
              <w:t>147 mg (1,5 ml) tvisvar sinnum á sólarhring</w:t>
            </w:r>
          </w:p>
        </w:tc>
      </w:tr>
    </w:tbl>
    <w:p w14:paraId="4D5E5410" w14:textId="77777777" w:rsidR="00766DF5" w:rsidRDefault="00766DF5">
      <w:pPr>
        <w:rPr>
          <w:szCs w:val="22"/>
        </w:rPr>
      </w:pPr>
    </w:p>
    <w:p w14:paraId="36CBD496" w14:textId="77777777" w:rsidR="00766DF5" w:rsidRDefault="000B7994">
      <w:pPr>
        <w:rPr>
          <w:szCs w:val="22"/>
        </w:rPr>
      </w:pPr>
      <w:r>
        <w:t>Þrjár pakkningastærðir eru fáanlegar:</w:t>
      </w:r>
    </w:p>
    <w:p w14:paraId="44A7521D" w14:textId="77777777" w:rsidR="00766DF5" w:rsidRDefault="000B7994">
      <w:pPr>
        <w:ind w:left="567" w:hanging="567"/>
        <w:rPr>
          <w:szCs w:val="22"/>
        </w:rPr>
      </w:pPr>
      <w:r>
        <w:t>-</w:t>
      </w:r>
      <w:r>
        <w:tab/>
        <w:t>300 ml flaska með 10 ml munngjafarsprautu (sem skammtar allt að 1.000 mg af levetiracetami) með kvörðun fyrir hverja 0,25 ml (svarar til 25 mg).</w:t>
      </w:r>
    </w:p>
    <w:p w14:paraId="6205F148" w14:textId="77777777" w:rsidR="00766DF5" w:rsidRDefault="000B7994">
      <w:pPr>
        <w:ind w:left="567"/>
        <w:rPr>
          <w:szCs w:val="22"/>
        </w:rPr>
      </w:pPr>
      <w:r>
        <w:rPr>
          <w:szCs w:val="22"/>
        </w:rPr>
        <w:t xml:space="preserve">Þessari pakkningastærð á að ávísa fyrir börn </w:t>
      </w:r>
      <w:r>
        <w:rPr>
          <w:szCs w:val="22"/>
          <w:u w:val="single"/>
        </w:rPr>
        <w:t>4 ára og eldri</w:t>
      </w:r>
      <w:r>
        <w:rPr>
          <w:szCs w:val="22"/>
        </w:rPr>
        <w:t>, unglinga og fullorðna.</w:t>
      </w:r>
    </w:p>
    <w:p w14:paraId="190653B1" w14:textId="77777777" w:rsidR="00766DF5" w:rsidRDefault="000B7994">
      <w:pPr>
        <w:ind w:left="567" w:hanging="567"/>
      </w:pPr>
      <w:r>
        <w:t>-</w:t>
      </w:r>
      <w:r>
        <w:tab/>
        <w:t xml:space="preserve">150 ml flaska með 5 ml munngjafarsprautu (sem skammtar allt að 500 mg af levetiracetami) með kvörðun fyrir hvern 0,1 ml (svarar til 10 mg) </w:t>
      </w:r>
      <w:r>
        <w:rPr>
          <w:szCs w:val="22"/>
        </w:rPr>
        <w:t>frá 0,3 ml til 5 ml og hvern 0,25 ml (svarar til 25 mg) frá 0,25  ml til 5 ml.</w:t>
      </w:r>
    </w:p>
    <w:p w14:paraId="22C55C6F" w14:textId="77777777" w:rsidR="00766DF5" w:rsidRDefault="000B7994">
      <w:pPr>
        <w:ind w:left="567"/>
      </w:pPr>
      <w:r>
        <w:t xml:space="preserve">Til þess að tryggja nákvæma skömmtun, á að ávísa þessari pakkningastærð fyrir ungabörn og ung börn á aldrinum </w:t>
      </w:r>
      <w:r>
        <w:rPr>
          <w:u w:val="single"/>
        </w:rPr>
        <w:t>6 mánaða til yngri en 4 ára</w:t>
      </w:r>
      <w:r>
        <w:t>.</w:t>
      </w:r>
    </w:p>
    <w:p w14:paraId="0877CB78" w14:textId="77777777" w:rsidR="00766DF5" w:rsidRDefault="000B7994">
      <w:pPr>
        <w:ind w:left="567" w:hanging="567"/>
      </w:pPr>
      <w:r>
        <w:t>-</w:t>
      </w:r>
      <w:r>
        <w:tab/>
        <w:t>150 ml flaska með 1 ml munngjafarsprautu (sem skammtar allt að 100 mg af levetiracetami) með kvörðun fyrir hverja 0,05 ml (svarar til 5 mg).</w:t>
      </w:r>
    </w:p>
    <w:p w14:paraId="76C57675" w14:textId="77777777" w:rsidR="00766DF5" w:rsidRDefault="000B7994">
      <w:pPr>
        <w:ind w:left="567"/>
      </w:pPr>
      <w:r>
        <w:t xml:space="preserve">Til þess að tryggja nákvæma skömmtun, á að ávísa þessari pakkningastærð fyrir ungabörn á aldrinum </w:t>
      </w:r>
      <w:r>
        <w:rPr>
          <w:u w:val="single"/>
        </w:rPr>
        <w:t>1 mánaða til yngri en 6 mánaða</w:t>
      </w:r>
      <w:r>
        <w:t>.</w:t>
      </w:r>
    </w:p>
    <w:p w14:paraId="105E6BBB" w14:textId="77777777" w:rsidR="00766DF5" w:rsidRDefault="00766DF5">
      <w:pPr>
        <w:rPr>
          <w:u w:val="single"/>
        </w:rPr>
      </w:pPr>
    </w:p>
    <w:p w14:paraId="115796EA" w14:textId="77777777" w:rsidR="00766DF5" w:rsidRDefault="000B7994">
      <w:pPr>
        <w:keepNext/>
        <w:rPr>
          <w:szCs w:val="22"/>
          <w:u w:val="single"/>
        </w:rPr>
      </w:pPr>
      <w:r>
        <w:rPr>
          <w:szCs w:val="22"/>
          <w:u w:val="single"/>
        </w:rPr>
        <w:t>Lyfjagjöf</w:t>
      </w:r>
    </w:p>
    <w:p w14:paraId="68454867" w14:textId="77777777" w:rsidR="00766DF5" w:rsidRDefault="000B7994">
      <w:pPr>
        <w:keepNext/>
      </w:pPr>
      <w:r>
        <w:t>Mixtúruna, lausnina, má þynna í glasi af vatni eða í pela og má taka hana með eða án fæðu.</w:t>
      </w:r>
      <w:r>
        <w:rPr>
          <w:szCs w:val="22"/>
        </w:rPr>
        <w:t xml:space="preserve"> </w:t>
      </w:r>
      <w:r>
        <w:t>Eftir inntöku getur verið að beiskt bragð levetiracetams finnist.</w:t>
      </w:r>
    </w:p>
    <w:p w14:paraId="44F77681" w14:textId="77777777" w:rsidR="00766DF5" w:rsidRDefault="00766DF5">
      <w:pPr>
        <w:rPr>
          <w:u w:val="single"/>
        </w:rPr>
      </w:pPr>
    </w:p>
    <w:p w14:paraId="6489F998" w14:textId="77777777" w:rsidR="00766DF5" w:rsidRDefault="000B7994">
      <w:pPr>
        <w:keepNext/>
        <w:rPr>
          <w:b/>
        </w:rPr>
      </w:pPr>
      <w:r>
        <w:rPr>
          <w:b/>
        </w:rPr>
        <w:t>4.3</w:t>
      </w:r>
      <w:r>
        <w:rPr>
          <w:b/>
        </w:rPr>
        <w:tab/>
        <w:t>Frábendingar</w:t>
      </w:r>
    </w:p>
    <w:p w14:paraId="1C39280B" w14:textId="77777777" w:rsidR="00766DF5" w:rsidRDefault="00766DF5">
      <w:pPr>
        <w:keepNext/>
      </w:pPr>
    </w:p>
    <w:p w14:paraId="57C1F015" w14:textId="77777777" w:rsidR="00766DF5" w:rsidRDefault="000B7994">
      <w:r>
        <w:t xml:space="preserve">Ofnæmi fyrir </w:t>
      </w:r>
      <w:r>
        <w:rPr>
          <w:szCs w:val="22"/>
        </w:rPr>
        <w:t>virka efninu</w:t>
      </w:r>
      <w:r>
        <w:t xml:space="preserve"> eða öðrum pyrrolidonafleiðum eða einhverju hjálparefnanna sem talin eru upp í kafla 6.1.</w:t>
      </w:r>
    </w:p>
    <w:p w14:paraId="46243769" w14:textId="77777777" w:rsidR="00766DF5" w:rsidRDefault="00766DF5"/>
    <w:p w14:paraId="766E928E" w14:textId="77777777" w:rsidR="00766DF5" w:rsidRDefault="000B7994">
      <w:pPr>
        <w:keepNext/>
        <w:rPr>
          <w:b/>
        </w:rPr>
      </w:pPr>
      <w:r>
        <w:rPr>
          <w:b/>
        </w:rPr>
        <w:t>4.4</w:t>
      </w:r>
      <w:r>
        <w:rPr>
          <w:b/>
        </w:rPr>
        <w:tab/>
        <w:t>Sérstök varnaðarorð og varúðarreglur við notkun</w:t>
      </w:r>
    </w:p>
    <w:p w14:paraId="0AF94282" w14:textId="77777777" w:rsidR="00766DF5" w:rsidRDefault="00766DF5">
      <w:pPr>
        <w:keepNext/>
      </w:pPr>
    </w:p>
    <w:p w14:paraId="17791E84" w14:textId="77777777" w:rsidR="00766DF5" w:rsidRDefault="000B7994">
      <w:pPr>
        <w:keepNext/>
        <w:rPr>
          <w:szCs w:val="22"/>
          <w:u w:val="single"/>
        </w:rPr>
      </w:pPr>
      <w:r>
        <w:rPr>
          <w:szCs w:val="22"/>
          <w:u w:val="single"/>
        </w:rPr>
        <w:t>Skert nýrnastarfsemi</w:t>
      </w:r>
    </w:p>
    <w:p w14:paraId="1C9464A7" w14:textId="77777777" w:rsidR="00766DF5" w:rsidRDefault="000B7994">
      <w:r>
        <w:t>Vera má að breyta þurfi skömmtum hjá sjúklingum með nýrnabilun sem fá meðferð með levetiracetami. Hjá sjúklingum með alvarlega skerta lifrarstarfsemi er mælt með því að nýrnastarfsemi sé metin áður en skammtar eru ákvarðaðir (sjá kafla 4.2).</w:t>
      </w:r>
    </w:p>
    <w:p w14:paraId="03E62513" w14:textId="77777777" w:rsidR="00766DF5" w:rsidRDefault="00766DF5">
      <w:pPr>
        <w:rPr>
          <w:szCs w:val="22"/>
        </w:rPr>
      </w:pPr>
    </w:p>
    <w:p w14:paraId="2F290B8A" w14:textId="77777777" w:rsidR="00766DF5" w:rsidRDefault="000B7994">
      <w:pPr>
        <w:keepNext/>
        <w:rPr>
          <w:u w:val="single"/>
        </w:rPr>
      </w:pPr>
      <w:r>
        <w:rPr>
          <w:u w:val="single"/>
        </w:rPr>
        <w:t>Bráður nýrnaskaði</w:t>
      </w:r>
    </w:p>
    <w:p w14:paraId="54AC8B77" w14:textId="77777777" w:rsidR="00766DF5" w:rsidRDefault="000B7994">
      <w:r>
        <w:t>Notkun levetiracetams hefur örsjaldan verið tengd við bráðan nýrnaskaða, þar sem tími þar til skaði kemur fram er allt frá fáeinum dögum til nokkura mánaða.</w:t>
      </w:r>
    </w:p>
    <w:p w14:paraId="7A6F485E" w14:textId="77777777" w:rsidR="00766DF5" w:rsidRDefault="00766DF5"/>
    <w:p w14:paraId="1A382CD2" w14:textId="77777777" w:rsidR="00766DF5" w:rsidRDefault="000B7994">
      <w:pPr>
        <w:keepNext/>
        <w:rPr>
          <w:u w:val="single"/>
        </w:rPr>
      </w:pPr>
      <w:r>
        <w:rPr>
          <w:u w:val="single"/>
        </w:rPr>
        <w:t>Fjöldi blóðkorna</w:t>
      </w:r>
    </w:p>
    <w:p w14:paraId="781C32B4" w14:textId="77777777" w:rsidR="00766DF5" w:rsidRDefault="000B7994">
      <w:r>
        <w:t xml:space="preserve">Í mjög sjaldgæfum tilfellum hefur verið greint frá fækkun á fjölda blóðkorna (daufkyrningafæð, kyrningaþurrð, hvítfrumnafæð, blóðflagnafæð og blóðfrumnafæð) í tengslum við gjöf levetiracetams, yfirleitt við upphaf meðferðar. Mælt er með heildarblóðfrumutalningu hjá sjúklingum sem finna fyrir miklum slappleika, hita, endurteknum sýkingum eða blóðstorkuröskunum (kafli 4.8). </w:t>
      </w:r>
    </w:p>
    <w:p w14:paraId="6CD208FE" w14:textId="77777777" w:rsidR="00766DF5" w:rsidRDefault="00766DF5">
      <w:pPr>
        <w:rPr>
          <w:szCs w:val="22"/>
        </w:rPr>
      </w:pPr>
    </w:p>
    <w:p w14:paraId="50AFDDCD" w14:textId="77777777" w:rsidR="00766DF5" w:rsidRDefault="000B7994">
      <w:pPr>
        <w:keepNext/>
        <w:rPr>
          <w:u w:val="single"/>
        </w:rPr>
      </w:pPr>
      <w:r>
        <w:rPr>
          <w:szCs w:val="22"/>
          <w:u w:val="single"/>
        </w:rPr>
        <w:t>Sjálfsvíg</w:t>
      </w:r>
    </w:p>
    <w:p w14:paraId="05DCE01C" w14:textId="77777777" w:rsidR="00766DF5" w:rsidRDefault="000B7994">
      <w:pPr>
        <w:rPr>
          <w:bCs/>
          <w:szCs w:val="22"/>
        </w:rPr>
      </w:pPr>
      <w:r>
        <w:t>Greint hefur verið frá sjálfsvígum, sjálfsvígstilraunum, sjálfsvígshugsunum og sjálfsvígshegðun hjá sjúklingum sem hafa verið meðhöndlaðir með flogaveikilyfjum (þar með talið levetiracetam). Í safngreiningu á slembiröðuðum rannsóknum sem gerðar voru á flogaveikilyfjum samanborið við lyfleysu kom fram dálítið aukin hætta á sjálfsvígshugsunum og sjálfsvígshegðun. Áhættuþættirnir eru ekki þekktir.</w:t>
      </w:r>
    </w:p>
    <w:p w14:paraId="058E5576" w14:textId="77777777" w:rsidR="00766DF5" w:rsidRDefault="00766DF5"/>
    <w:p w14:paraId="407147B0" w14:textId="77777777" w:rsidR="00766DF5" w:rsidRDefault="000B7994">
      <w:r>
        <w:t>Því skal fylgjast með sjúklingum með tilliti til þunglyndis og/eða sjálfsvígshugsana og sjálfsvígshegðunar og íhuga viðeigandi meðferð. Sjúklingum (og umönnunaraðilum sjúklinga) er ráðlagt að leita til læknis ef einkenna þunglyndis og/eða sjálfsvígshugsana eða sjálfsvígshegðunar verður vart.</w:t>
      </w:r>
    </w:p>
    <w:p w14:paraId="54D81124" w14:textId="77777777" w:rsidR="00766DF5" w:rsidRDefault="00766DF5">
      <w:pPr>
        <w:rPr>
          <w:bCs/>
          <w:szCs w:val="22"/>
          <w:u w:val="single"/>
        </w:rPr>
      </w:pPr>
    </w:p>
    <w:p w14:paraId="001662A1" w14:textId="77777777" w:rsidR="00766DF5" w:rsidRDefault="000B7994">
      <w:pPr>
        <w:keepNext/>
        <w:rPr>
          <w:bCs/>
          <w:szCs w:val="22"/>
          <w:u w:val="single"/>
        </w:rPr>
      </w:pPr>
      <w:r>
        <w:rPr>
          <w:bCs/>
          <w:szCs w:val="22"/>
          <w:u w:val="single"/>
        </w:rPr>
        <w:lastRenderedPageBreak/>
        <w:t xml:space="preserve">Afbrigðileg og árásargjörn hegðun </w:t>
      </w:r>
    </w:p>
    <w:p w14:paraId="75D27814" w14:textId="77777777" w:rsidR="00766DF5" w:rsidRDefault="000B7994">
      <w:pPr>
        <w:rPr>
          <w:bCs/>
          <w:szCs w:val="22"/>
        </w:rPr>
      </w:pPr>
      <w:r>
        <w:rPr>
          <w:bCs/>
          <w:szCs w:val="22"/>
        </w:rPr>
        <w:t>Levetiracetam getur valdið geðrofseinkennum og afbrigðilegri hegðun, þ.m.t. skapstyggð og árásargirni. Hafa skal eftirlit með sjúklingum sem fá meðferð með levetiracetami m.t.t. geðrænna einkenna sem benda til veigamikilla breytinga á skapi og/eða persónuleika. Ef vart verður við slíka hegðun skal íhuga að aðlaga meðferðina eða hætta meðferð smám saman. Sjá kafla 4.2 ef íhugað er að hætta meðferð.</w:t>
      </w:r>
    </w:p>
    <w:p w14:paraId="26557CF2" w14:textId="77777777" w:rsidR="00766DF5" w:rsidRDefault="00766DF5">
      <w:pPr>
        <w:rPr>
          <w:bCs/>
          <w:szCs w:val="22"/>
        </w:rPr>
      </w:pPr>
    </w:p>
    <w:p w14:paraId="38A723C2" w14:textId="77777777" w:rsidR="00766DF5" w:rsidRDefault="000B7994">
      <w:pPr>
        <w:spacing w:before="120" w:after="120"/>
        <w:contextualSpacing/>
        <w:rPr>
          <w:rFonts w:eastAsia="Batang"/>
          <w:szCs w:val="22"/>
          <w:u w:val="single"/>
        </w:rPr>
      </w:pPr>
      <w:r>
        <w:rPr>
          <w:noProof w:val="0"/>
          <w:szCs w:val="22"/>
          <w:u w:val="single"/>
        </w:rPr>
        <w:t>Versnun floga</w:t>
      </w:r>
    </w:p>
    <w:p w14:paraId="7F13AD21" w14:textId="77777777" w:rsidR="00766DF5" w:rsidRDefault="000B7994">
      <w:pPr>
        <w:rPr>
          <w:noProof w:val="0"/>
          <w:szCs w:val="22"/>
          <w:lang w:eastAsia="de-DE"/>
        </w:rPr>
      </w:pPr>
      <w:r>
        <w:rPr>
          <w:noProof w:val="0"/>
          <w:szCs w:val="22"/>
          <w:lang w:eastAsia="de-DE"/>
        </w:rPr>
        <w:t>Eins og við á um aðrar tegundir flogaveikilyfja getur levetiracetam í mjög sjaldgæfum tilvikum aukið tíðni floga eða alvarleika þeirra. Oftast var greint frá þessum þverstæða verkunarhætti á fyrsta mánuði eftir að upphafsskammtur af levetiracetami var gefinn eða þegar skammturinn var aukinn og gekk til baka þegar meðferð var hætt eða skammtur minnkaður. Ráðleggja skal sjúklingum að ráðfæra sig strax við lækninn ef versnun flogaveiki kemur fram.</w:t>
      </w:r>
    </w:p>
    <w:p w14:paraId="30E5BB28" w14:textId="77777777" w:rsidR="00766DF5" w:rsidRDefault="000B7994">
      <w:pPr>
        <w:rPr>
          <w:szCs w:val="22"/>
          <w:lang w:eastAsia="de-DE"/>
        </w:rPr>
      </w:pPr>
      <w:r>
        <w:rPr>
          <w:noProof w:val="0"/>
          <w:szCs w:val="22"/>
          <w:lang w:eastAsia="de-DE"/>
        </w:rPr>
        <w:t>Til dæmis hefur verið tilkynnt um skort á verkun eða versnun floga hjá sjúklingum með flogaveiki í tengslum við stökkbreytingar í alfa undireiningu 8 spennustýrðra natríumgangna (SCN8A).</w:t>
      </w:r>
    </w:p>
    <w:p w14:paraId="7849C438" w14:textId="77777777" w:rsidR="00766DF5" w:rsidRDefault="00766DF5">
      <w:pPr>
        <w:rPr>
          <w:noProof w:val="0"/>
          <w:szCs w:val="22"/>
          <w:lang w:eastAsia="de-DE"/>
        </w:rPr>
      </w:pPr>
    </w:p>
    <w:p w14:paraId="40F99E9E" w14:textId="77777777" w:rsidR="00766DF5" w:rsidRDefault="000B7994">
      <w:pPr>
        <w:rPr>
          <w:rFonts w:eastAsia="Batang"/>
          <w:szCs w:val="22"/>
          <w:u w:val="single"/>
          <w:lang w:eastAsia="de-DE"/>
        </w:rPr>
      </w:pPr>
      <w:r>
        <w:rPr>
          <w:rFonts w:eastAsia="Batang"/>
          <w:szCs w:val="22"/>
          <w:u w:val="single"/>
          <w:lang w:eastAsia="de-DE"/>
        </w:rPr>
        <w:t>Lenging QT-bils á hjartalínuriti</w:t>
      </w:r>
    </w:p>
    <w:p w14:paraId="4346DA0E" w14:textId="77777777" w:rsidR="00766DF5" w:rsidRDefault="000B7994">
      <w:pPr>
        <w:rPr>
          <w:rFonts w:eastAsia="Batang"/>
          <w:szCs w:val="22"/>
          <w:lang w:eastAsia="de-DE"/>
        </w:rPr>
      </w:pPr>
      <w:r>
        <w:rPr>
          <w:rFonts w:eastAsia="Batang"/>
          <w:szCs w:val="22"/>
          <w:lang w:eastAsia="de-DE"/>
        </w:rPr>
        <w:t xml:space="preserve">Í mjög sjaldgæfum tilvikum hefur lenging QT-bils á hjartalínuriti sést við eftirlit eftir markaðssetningu lyfsins. </w:t>
      </w:r>
      <w:r>
        <w:t xml:space="preserve">Levetiracetam skal nota með </w:t>
      </w:r>
      <w:r>
        <w:rPr>
          <w:rFonts w:eastAsia="Batang"/>
          <w:szCs w:val="22"/>
          <w:lang w:eastAsia="de-DE"/>
        </w:rPr>
        <w:t>varúð hjá sjúklingum sem eru með lengingu á QTc-bili, hjá sjúklingum sem fá samtímis meðferð með lyfjum sem hafa áhrif á QTc-bilið og hjá sjúklingum sem eru með undirliggjandi hjartasjúkdóm eða truflanir á saltajafnvægi.</w:t>
      </w:r>
    </w:p>
    <w:p w14:paraId="10282FF1" w14:textId="77777777" w:rsidR="00766DF5" w:rsidRDefault="00766DF5">
      <w:pPr>
        <w:rPr>
          <w:bCs/>
          <w:szCs w:val="22"/>
        </w:rPr>
      </w:pPr>
    </w:p>
    <w:p w14:paraId="70C3F6C2" w14:textId="77777777" w:rsidR="00766DF5" w:rsidRDefault="000B7994">
      <w:pPr>
        <w:keepNext/>
        <w:rPr>
          <w:u w:val="single"/>
        </w:rPr>
      </w:pPr>
      <w:r>
        <w:rPr>
          <w:bCs/>
          <w:szCs w:val="22"/>
          <w:u w:val="single"/>
        </w:rPr>
        <w:t>Börn</w:t>
      </w:r>
    </w:p>
    <w:p w14:paraId="28DE51E3" w14:textId="77777777" w:rsidR="00766DF5" w:rsidRDefault="000B7994">
      <w:r>
        <w:t>Fyrirliggjandi upplýsingar um börn benda ekki til áhrifa á vöxt og kynþroska. Hins vegar eru langtíma áhrif á börn hvað varðar námsgetu, vitsmuni, vöxt, starfsemi innkirtla, kynþroska og getu til barneigna ekki enn þekkt.</w:t>
      </w:r>
    </w:p>
    <w:p w14:paraId="73F82A08" w14:textId="77777777" w:rsidR="00766DF5" w:rsidRDefault="00766DF5">
      <w:pPr>
        <w:rPr>
          <w:szCs w:val="22"/>
        </w:rPr>
      </w:pPr>
    </w:p>
    <w:p w14:paraId="12717A6E" w14:textId="77777777" w:rsidR="00766DF5" w:rsidRDefault="000B7994">
      <w:pPr>
        <w:keepNext/>
        <w:rPr>
          <w:u w:val="single"/>
        </w:rPr>
      </w:pPr>
      <w:r>
        <w:rPr>
          <w:szCs w:val="22"/>
          <w:u w:val="single"/>
        </w:rPr>
        <w:t>Hjálparefni:</w:t>
      </w:r>
    </w:p>
    <w:p w14:paraId="26729BD0" w14:textId="77777777" w:rsidR="00766DF5" w:rsidRDefault="000B7994">
      <w:r>
        <w:t xml:space="preserve">Keppra 100 mg/ml mixtúra, lausn, inniheldur meðal annars metýlparahýdroxýbenzóat (E218) og própýlparahýdroxýbenzóat (E216), sem geta valdið </w:t>
      </w:r>
      <w:r>
        <w:rPr>
          <w:szCs w:val="22"/>
        </w:rPr>
        <w:t>ofnæmisviðbrögðum</w:t>
      </w:r>
      <w:r>
        <w:t xml:space="preserve"> (hugsanlega síðkomnu).</w:t>
      </w:r>
    </w:p>
    <w:p w14:paraId="15D049D7" w14:textId="77777777" w:rsidR="00766DF5" w:rsidRDefault="000B7994">
      <w:r>
        <w:t>Það inniheldur einnig maltitól vökva; sjúklingar með arfgengt frúktósuóþol, sem er mjög sjaldgæft, eiga ekki að taka þetta lyf.</w:t>
      </w:r>
    </w:p>
    <w:p w14:paraId="72AD7752" w14:textId="77777777" w:rsidR="00766DF5" w:rsidRDefault="00766DF5">
      <w:pPr>
        <w:rPr>
          <w:ins w:id="108" w:author="Author"/>
        </w:rPr>
      </w:pPr>
    </w:p>
    <w:p w14:paraId="4CD60F24" w14:textId="423A2B81" w:rsidR="00B540C2" w:rsidRPr="000D3B00" w:rsidRDefault="00B540C2" w:rsidP="00B540C2">
      <w:pPr>
        <w:rPr>
          <w:ins w:id="109" w:author="Author"/>
          <w:color w:val="000000" w:themeColor="text1"/>
          <w:szCs w:val="22"/>
        </w:rPr>
      </w:pPr>
      <w:ins w:id="110" w:author="Author">
        <w:r>
          <w:rPr>
            <w:color w:val="000000" w:themeColor="text1"/>
            <w:u w:val="single"/>
          </w:rPr>
          <w:t>Natríum innihald</w:t>
        </w:r>
        <w:r w:rsidRPr="008F28F8">
          <w:rPr>
            <w:color w:val="000000" w:themeColor="text1"/>
          </w:rPr>
          <w:br/>
        </w:r>
        <w:r w:rsidRPr="00B540C2">
          <w:rPr>
            <w:color w:val="000000" w:themeColor="text1"/>
          </w:rPr>
          <w:t>Lyfið inniheldur minna en 1 mmól (23 mg) af natríum í hver</w:t>
        </w:r>
        <w:r w:rsidR="00DB748D">
          <w:rPr>
            <w:color w:val="000000" w:themeColor="text1"/>
          </w:rPr>
          <w:t>jum ml</w:t>
        </w:r>
        <w:r w:rsidRPr="00B540C2">
          <w:rPr>
            <w:color w:val="000000" w:themeColor="text1"/>
          </w:rPr>
          <w:t>, þ.e.a.s. er sem</w:t>
        </w:r>
        <w:del w:id="111" w:author="Author">
          <w:r w:rsidRPr="00B540C2" w:rsidDel="00AB0AFB">
            <w:rPr>
              <w:color w:val="000000" w:themeColor="text1"/>
            </w:rPr>
            <w:delText xml:space="preserve"> </w:delText>
          </w:r>
        </w:del>
        <w:r w:rsidRPr="00B540C2">
          <w:rPr>
            <w:color w:val="000000" w:themeColor="text1"/>
          </w:rPr>
          <w:t xml:space="preserve"> næst natríumlaust</w:t>
        </w:r>
        <w:r w:rsidRPr="008F28F8">
          <w:rPr>
            <w:color w:val="000000" w:themeColor="text1"/>
          </w:rPr>
          <w:t>.</w:t>
        </w:r>
      </w:ins>
    </w:p>
    <w:p w14:paraId="2ED43743" w14:textId="77777777" w:rsidR="00B540C2" w:rsidRDefault="00B540C2"/>
    <w:p w14:paraId="03C78A2A" w14:textId="77777777" w:rsidR="00766DF5" w:rsidRDefault="000B7994">
      <w:pPr>
        <w:keepNext/>
        <w:rPr>
          <w:b/>
        </w:rPr>
      </w:pPr>
      <w:r>
        <w:rPr>
          <w:b/>
        </w:rPr>
        <w:t>4.5</w:t>
      </w:r>
      <w:r>
        <w:rPr>
          <w:b/>
        </w:rPr>
        <w:tab/>
        <w:t>Milliverkanir við önnur lyf og aðrar milliverkanir</w:t>
      </w:r>
    </w:p>
    <w:p w14:paraId="190C2D06" w14:textId="77777777" w:rsidR="00766DF5" w:rsidRDefault="00766DF5">
      <w:pPr>
        <w:keepNext/>
      </w:pPr>
    </w:p>
    <w:p w14:paraId="032808C3" w14:textId="77777777" w:rsidR="00766DF5" w:rsidRDefault="000B7994">
      <w:pPr>
        <w:keepNext/>
        <w:rPr>
          <w:szCs w:val="22"/>
          <w:u w:val="single"/>
        </w:rPr>
      </w:pPr>
      <w:r>
        <w:rPr>
          <w:u w:val="single"/>
        </w:rPr>
        <w:t>Flogaveikilyf</w:t>
      </w:r>
    </w:p>
    <w:p w14:paraId="31E4E28E" w14:textId="77777777" w:rsidR="00766DF5" w:rsidRDefault="000B7994">
      <w:pPr>
        <w:keepNext/>
      </w:pPr>
      <w:r>
        <w:t>Upplýsingar úr klínískum rannsóknum sem gerðar voru hjá fullorðnum fyrir markaðssetningu lyfsins benda til þess að levetiracetam hafi ekki áhrif á sermisþéttni annarra flogaveikilyfja (fenytoins, carbamazepins, valproinsýru, fenobarbitals, lamotrigins, gabapentins og primidons) og að þessi flogaveikilyf hafi ekki áhrif á lyfjahvörf levetiracetams.</w:t>
      </w:r>
    </w:p>
    <w:p w14:paraId="34D42087" w14:textId="77777777" w:rsidR="00766DF5" w:rsidRDefault="00766DF5">
      <w:pPr>
        <w:keepNext/>
      </w:pPr>
    </w:p>
    <w:p w14:paraId="48F0BBB3" w14:textId="77777777" w:rsidR="00766DF5" w:rsidRDefault="000B7994">
      <w:r>
        <w:t>Eins og hjá fullorðnum liggja ekki fyrir neinar vísbendingar um klínískt mikilvægar milliverkanir við önnur lyf hjá börnum sem fengu allt að 60 mg/kg/dag skammt af levetiracetami.</w:t>
      </w:r>
    </w:p>
    <w:p w14:paraId="565DA801" w14:textId="77777777" w:rsidR="00766DF5" w:rsidRDefault="000B7994">
      <w:r>
        <w:t xml:space="preserve">Aftursýnt mat á lyfjahvarfamilliverkunum hjá börnum og unglingum með flogaveiki (4 til 17 ára) staðfesti, að viðbótarmeðferð með levetiracetami til inntöku hafði ekki áhrif á jafnvægisþéttni carbamazepins og valproats í sermi þegar þessi lyf voru gefin samtímis. Hins vegar benda upplýsingar til 20% meiri úthreinsunar levetiracetams hjá börnum sem nota ensímhvetjandi flogaveikilyf. Ekki þarf að breyta </w:t>
      </w:r>
      <w:r>
        <w:rPr>
          <w:szCs w:val="22"/>
        </w:rPr>
        <w:t>skammti</w:t>
      </w:r>
      <w:r>
        <w:t>.</w:t>
      </w:r>
    </w:p>
    <w:p w14:paraId="6203105E" w14:textId="77777777" w:rsidR="00766DF5" w:rsidRDefault="00766DF5"/>
    <w:p w14:paraId="2A97D678" w14:textId="77777777" w:rsidR="00766DF5" w:rsidRDefault="000B7994">
      <w:pPr>
        <w:keepNext/>
        <w:rPr>
          <w:u w:val="single"/>
        </w:rPr>
      </w:pPr>
      <w:r>
        <w:rPr>
          <w:szCs w:val="22"/>
          <w:u w:val="single"/>
        </w:rPr>
        <w:t>Probenecid</w:t>
      </w:r>
    </w:p>
    <w:p w14:paraId="1E0B77C9" w14:textId="77777777" w:rsidR="00766DF5" w:rsidRDefault="000B7994">
      <w:pPr>
        <w:keepNext/>
      </w:pPr>
      <w:r>
        <w:t xml:space="preserve">Sýnt hefur verið fram á að probenecid (500 mg fjórum sinnum á sólarhring), lyf sem hindrar nýrnapípluseytingu, hamlar úthreinsun aðalumbrotsefnisins um nýru en hamlar ekki úthreinsun levetiracetams. Samt sem áður helst þéttni þessa umbrotsefnis lág. </w:t>
      </w:r>
    </w:p>
    <w:p w14:paraId="38FF2AB8" w14:textId="77777777" w:rsidR="00766DF5" w:rsidRDefault="00766DF5"/>
    <w:p w14:paraId="3016A05F" w14:textId="77777777" w:rsidR="00766DF5" w:rsidRDefault="000B7994">
      <w:pPr>
        <w:keepNext/>
        <w:rPr>
          <w:u w:val="single"/>
        </w:rPr>
      </w:pPr>
      <w:r>
        <w:rPr>
          <w:u w:val="single"/>
        </w:rPr>
        <w:lastRenderedPageBreak/>
        <w:t>Methotrexat</w:t>
      </w:r>
    </w:p>
    <w:p w14:paraId="6F1339F2" w14:textId="77777777" w:rsidR="00766DF5" w:rsidRDefault="000B7994">
      <w:r>
        <w:t>Greint hefur verið frá því að samhliða gjöf levetiracetams og methotrexats minnkar úthreinsun methotrexats, sem leiðir af sér að þéttni methotrexats í blóði eykst/lengist í gildi sem kunna að valda eitrun. Fylgjast skal vel með þéttni methotrexats og levetiracetams í blóði hjá sjúklingnum sem fá samhliðameðferð með lyfjunum.</w:t>
      </w:r>
    </w:p>
    <w:p w14:paraId="4FA2E629" w14:textId="77777777" w:rsidR="00766DF5" w:rsidRDefault="00766DF5"/>
    <w:p w14:paraId="37648671" w14:textId="77777777" w:rsidR="00766DF5" w:rsidRDefault="000B7994">
      <w:pPr>
        <w:keepNext/>
        <w:rPr>
          <w:szCs w:val="22"/>
          <w:u w:val="single"/>
        </w:rPr>
      </w:pPr>
      <w:r>
        <w:rPr>
          <w:szCs w:val="22"/>
          <w:u w:val="single"/>
        </w:rPr>
        <w:t>Getnaðarvarnarlyf til inntöku og aðrar lyfjahvarfamilliverkanir</w:t>
      </w:r>
    </w:p>
    <w:p w14:paraId="268664D5" w14:textId="77777777" w:rsidR="00766DF5" w:rsidRDefault="000B7994">
      <w:r>
        <w:t>Levetiracetam 1.000 mg á sólarhring hafði ekki áhrif á lyfjahvörf getnaðarvarnarlyfja til inntöku (etinylestradiol og levonorgestrel); kennistærðir innkirtla (gulbúsörvandi hormón og progesteron) breyttust ekki. Levetiracetam 2.000 mg á sólarhring hafði ekki áhrif á lyfjahvörf digoxins og warfarins; protrombintímar breyttust ekki. Samhliða notkun digoxins, getnaðarvarnalyfja til inntöku og warfarins hafði ekki áhrif á lyfjahvörf levetiracetams.</w:t>
      </w:r>
    </w:p>
    <w:p w14:paraId="0CD719AC" w14:textId="77777777" w:rsidR="00766DF5" w:rsidRDefault="00766DF5"/>
    <w:p w14:paraId="33008A3E" w14:textId="77777777" w:rsidR="00766DF5" w:rsidRDefault="000B7994">
      <w:pPr>
        <w:keepNext/>
        <w:rPr>
          <w:u w:val="single"/>
        </w:rPr>
      </w:pPr>
      <w:r>
        <w:rPr>
          <w:u w:val="single"/>
        </w:rPr>
        <w:t>Hægðalyf</w:t>
      </w:r>
    </w:p>
    <w:p w14:paraId="36C42D30" w14:textId="77777777" w:rsidR="00766DF5" w:rsidRDefault="000B7994">
      <w:r>
        <w:t>Greint hefur verið frá einstökum tilvikum af minnkaðri verkun levetiracetams þegar osmótíska hægðalyfið makrógól er gefið til inntöku samtímis levetiracetami. Þess vegna á ekki að taka makrógól til inntöku einni klukkustund fyrir eða eftir inntöku levetiracetams.</w:t>
      </w:r>
    </w:p>
    <w:p w14:paraId="1F065AEA" w14:textId="77777777" w:rsidR="00766DF5" w:rsidRDefault="00766DF5"/>
    <w:p w14:paraId="51DA79A1" w14:textId="77777777" w:rsidR="00766DF5" w:rsidRDefault="000B7994">
      <w:pPr>
        <w:keepNext/>
        <w:rPr>
          <w:szCs w:val="22"/>
          <w:u w:val="single"/>
        </w:rPr>
      </w:pPr>
      <w:r>
        <w:rPr>
          <w:szCs w:val="22"/>
          <w:u w:val="single"/>
        </w:rPr>
        <w:t>Fæða og áfengi</w:t>
      </w:r>
    </w:p>
    <w:p w14:paraId="4578FF49" w14:textId="77777777" w:rsidR="00766DF5" w:rsidRDefault="000B7994">
      <w:r>
        <w:t>Fæða hafði ekki áhrif á það magn levetiracetams sem frásogaðist, en lítið eitt dró úr frásogshraða.</w:t>
      </w:r>
    </w:p>
    <w:p w14:paraId="4DE67FA4" w14:textId="77777777" w:rsidR="00766DF5" w:rsidRDefault="000B7994">
      <w:r>
        <w:t>Ekki liggja fyrir neinar upplýsingar um milliverkanir levetiracetams við áfengi.</w:t>
      </w:r>
    </w:p>
    <w:p w14:paraId="1EBB948A" w14:textId="77777777" w:rsidR="00766DF5" w:rsidRDefault="00766DF5"/>
    <w:p w14:paraId="1D3E436F" w14:textId="77777777" w:rsidR="00766DF5" w:rsidRDefault="000B7994">
      <w:pPr>
        <w:keepNext/>
        <w:rPr>
          <w:b/>
        </w:rPr>
      </w:pPr>
      <w:r>
        <w:rPr>
          <w:b/>
        </w:rPr>
        <w:t>4.6</w:t>
      </w:r>
      <w:r>
        <w:rPr>
          <w:b/>
        </w:rPr>
        <w:tab/>
      </w:r>
      <w:r>
        <w:rPr>
          <w:b/>
          <w:szCs w:val="22"/>
        </w:rPr>
        <w:t>Frjósemi, meðganga</w:t>
      </w:r>
      <w:r>
        <w:rPr>
          <w:b/>
        </w:rPr>
        <w:t xml:space="preserve"> og brjóstagjöf</w:t>
      </w:r>
    </w:p>
    <w:p w14:paraId="78ADAFDE" w14:textId="77777777" w:rsidR="00766DF5" w:rsidRDefault="00766DF5">
      <w:pPr>
        <w:keepNext/>
        <w:rPr>
          <w:szCs w:val="22"/>
        </w:rPr>
      </w:pPr>
    </w:p>
    <w:p w14:paraId="3A40E0D8" w14:textId="77777777" w:rsidR="00766DF5" w:rsidRDefault="000B7994">
      <w:pPr>
        <w:keepNext/>
        <w:rPr>
          <w:szCs w:val="22"/>
          <w:u w:val="single"/>
        </w:rPr>
      </w:pPr>
      <w:r>
        <w:rPr>
          <w:szCs w:val="22"/>
          <w:u w:val="single"/>
        </w:rPr>
        <w:t xml:space="preserve">Konur á barneignaraldri </w:t>
      </w:r>
    </w:p>
    <w:p w14:paraId="65FE886C" w14:textId="77777777" w:rsidR="00766DF5" w:rsidRDefault="000B7994">
      <w:pPr>
        <w:keepNext/>
        <w:rPr>
          <w:szCs w:val="22"/>
        </w:rPr>
      </w:pPr>
      <w:r>
        <w:rPr>
          <w:szCs w:val="22"/>
        </w:rPr>
        <w:t>Konur á barneignaraldri ættu að fá sérfræðiráðgjöf. Endurskoða skal meðferð með levetiracetami þegar kona ráðgerir að verða barnshafandi. Eins og við á um öll flogaveikilyf, skal forðast að hætta notkun levetiracetams skyndilega þar sem það getur valdið gegnumbrotsflogum sem gætu haft alvarlegar afleiðingar fyrir konuna og ófætt barnið. Velja skal einlyfjameðferð þegar það er hægt vegna þess að meðferð með mörgun flogaveiklyfjum gæti tengst meiri hættu á meðfæddri vansköpun heldur en einlyfjameðferð, allt eftir því hvaða flogaveiklyf eiga í hlut.</w:t>
      </w:r>
    </w:p>
    <w:p w14:paraId="70C47BC9" w14:textId="77777777" w:rsidR="00766DF5" w:rsidRDefault="00766DF5">
      <w:pPr>
        <w:keepNext/>
        <w:rPr>
          <w:szCs w:val="22"/>
        </w:rPr>
      </w:pPr>
    </w:p>
    <w:p w14:paraId="3CCDC515" w14:textId="77777777" w:rsidR="00766DF5" w:rsidRDefault="000B7994">
      <w:pPr>
        <w:keepNext/>
        <w:rPr>
          <w:szCs w:val="22"/>
          <w:u w:val="single"/>
        </w:rPr>
      </w:pPr>
      <w:r>
        <w:rPr>
          <w:szCs w:val="22"/>
          <w:u w:val="single"/>
        </w:rPr>
        <w:t>Meðganga</w:t>
      </w:r>
    </w:p>
    <w:p w14:paraId="3D0E823B" w14:textId="77777777" w:rsidR="00766DF5" w:rsidRDefault="000B7994">
      <w:pPr>
        <w:keepNext/>
        <w:rPr>
          <w:szCs w:val="22"/>
        </w:rPr>
      </w:pPr>
      <w:r>
        <w:rPr>
          <w:szCs w:val="22"/>
        </w:rPr>
        <w:t xml:space="preserve">Umtalsverðar upplýsingar eftir markaðssetningu sem liggja fyrir um konur á meðgöngu útsettar fyrir levetiracetam einlyfjameðferð (fleiri en 1.800, meðal þeirra fleiri en 1.500 útsettar á fyrsta þriðjungi meðgöngu) benda ekki til aukinnar hættu á meiriháttar meðfæddri vansköpun. Aðeins liggja fyrir takmarkaðar upplýsingar um taugaþroska hjá börnum sem voru útsett fyrir Keppra einlyfjameðferð í legi. Hins vegar benda núverandi faraldsfræðilegar rannsóknir (á um 100 börnum) ekki til aukinnar hættu á frávikum eða seinkun í taugaþroska. </w:t>
      </w:r>
    </w:p>
    <w:p w14:paraId="70A6F5D6" w14:textId="77777777" w:rsidR="00766DF5" w:rsidRDefault="000B7994">
      <w:r>
        <w:rPr>
          <w:szCs w:val="22"/>
        </w:rPr>
        <w:t>Levetiracetam má nota á meðgöngu ef klínísk þörf er talin á því að loknu ítarlegu mati. Í slíkum tilfellum er mælt með því að lægsti virki skammturinn sé notaður.</w:t>
      </w:r>
    </w:p>
    <w:p w14:paraId="5031FBDE" w14:textId="77777777" w:rsidR="00766DF5" w:rsidRDefault="000B7994">
      <w:r>
        <w:t>Lífeðlisfræðilegar breytingar á meðgöngu geta haft áhrif á þéttni levetiracetams. Minnkuð þéttni levetiracetam í plasma hefur verið merkjanleg á meðgöngu. Minnkunin er mest síðustu 3 mánuði meðgöngunnar (allt að 60% af upphafsþéttni fyrir meðgöngu). Tryggja skal viðeigandi klíníska meðferð hjá konum sem eru meðhöndlaðar með levetiracetam á meðgöngu.</w:t>
      </w:r>
    </w:p>
    <w:p w14:paraId="2898477F" w14:textId="77777777" w:rsidR="00766DF5" w:rsidRDefault="00766DF5">
      <w:pPr>
        <w:rPr>
          <w:szCs w:val="22"/>
        </w:rPr>
      </w:pPr>
    </w:p>
    <w:p w14:paraId="74FB906D" w14:textId="77777777" w:rsidR="00766DF5" w:rsidRDefault="000B7994">
      <w:pPr>
        <w:keepNext/>
        <w:rPr>
          <w:u w:val="single"/>
        </w:rPr>
      </w:pPr>
      <w:r>
        <w:rPr>
          <w:szCs w:val="22"/>
          <w:u w:val="single"/>
        </w:rPr>
        <w:t>Brjóstagjöf</w:t>
      </w:r>
    </w:p>
    <w:p w14:paraId="71E095C3" w14:textId="77777777" w:rsidR="00766DF5" w:rsidRDefault="000B7994">
      <w:r>
        <w:t>Levetiracetam skilst út í brjóstamjólk. Því er ekki mælt með brjóstagjöf. Hins vegar ef meðferð með levetiracetam er nauðsynleg meðan á brjóstagjöf stendur á að meta ávinning/áhættu af meðferðinni með mikilvægi brjóstagjafar í huga.</w:t>
      </w:r>
    </w:p>
    <w:p w14:paraId="4FDE56E5" w14:textId="77777777" w:rsidR="00766DF5" w:rsidRDefault="00766DF5"/>
    <w:p w14:paraId="1FB86F2D" w14:textId="77777777" w:rsidR="00766DF5" w:rsidRDefault="000B7994">
      <w:pPr>
        <w:keepNext/>
        <w:rPr>
          <w:szCs w:val="22"/>
          <w:u w:val="single"/>
        </w:rPr>
      </w:pPr>
      <w:r>
        <w:rPr>
          <w:szCs w:val="22"/>
          <w:u w:val="single"/>
        </w:rPr>
        <w:t>Frjósemi</w:t>
      </w:r>
    </w:p>
    <w:p w14:paraId="018DDEFA" w14:textId="77777777" w:rsidR="00766DF5" w:rsidRDefault="000B7994">
      <w:pPr>
        <w:keepNext/>
        <w:rPr>
          <w:szCs w:val="22"/>
        </w:rPr>
      </w:pPr>
      <w:r>
        <w:rPr>
          <w:szCs w:val="22"/>
        </w:rPr>
        <w:t>Ekki komu fram nein áhrif á frjósemi í dýrarannsóknum (sjá kafla 5.3). Engar klínískar upplýsingar liggja fyrir, hugsanleg hætta fyrir menn er ekki þekkt.</w:t>
      </w:r>
    </w:p>
    <w:p w14:paraId="3AAFD731" w14:textId="77777777" w:rsidR="00766DF5" w:rsidRDefault="00766DF5"/>
    <w:p w14:paraId="06DF3963" w14:textId="77777777" w:rsidR="00766DF5" w:rsidRDefault="000B7994">
      <w:pPr>
        <w:keepNext/>
        <w:rPr>
          <w:b/>
        </w:rPr>
      </w:pPr>
      <w:r>
        <w:rPr>
          <w:b/>
        </w:rPr>
        <w:lastRenderedPageBreak/>
        <w:t>4.7</w:t>
      </w:r>
      <w:r>
        <w:rPr>
          <w:b/>
        </w:rPr>
        <w:tab/>
        <w:t>Áhrif á hæfni til aksturs og notkunar véla</w:t>
      </w:r>
    </w:p>
    <w:p w14:paraId="3CA94DF4" w14:textId="77777777" w:rsidR="00766DF5" w:rsidRDefault="00766DF5">
      <w:pPr>
        <w:keepNext/>
      </w:pPr>
    </w:p>
    <w:p w14:paraId="46204BF4" w14:textId="77777777" w:rsidR="00766DF5" w:rsidRDefault="000B7994">
      <w:r>
        <w:t>Levetiracetam hefur væg eða miðlungs mikil áhrif á hæfni til aksturs og notkunar véla. Vegna hugsanlegs breytileika í næmi einstaklinga, gætu sumir sjúklingar fundið fyrir svefnhöfga eða öðrum einkennum tengdum miðtaugakerfi, einkum í upphafi meðferðar eða í kjölfar þess að skammtar eru auknir. Því er mælt með að þessir einstaklingar gæti varúðar við verk sem krefjast sérstakrar hæfni, t.d. akstur ökutækja eða notkun véla. Ráðleggja skal sjúklingum að stunda hvorki akstur né notkun véla fyrr en fyrir liggur að geta þeirra til slíkra verka sé ekki skert.</w:t>
      </w:r>
    </w:p>
    <w:p w14:paraId="600E9FF6" w14:textId="77777777" w:rsidR="00766DF5" w:rsidRDefault="00766DF5"/>
    <w:p w14:paraId="2C1B95C8" w14:textId="77777777" w:rsidR="00766DF5" w:rsidRDefault="000B7994">
      <w:pPr>
        <w:keepNext/>
        <w:rPr>
          <w:b/>
        </w:rPr>
      </w:pPr>
      <w:r>
        <w:rPr>
          <w:b/>
        </w:rPr>
        <w:t>4.8</w:t>
      </w:r>
      <w:r>
        <w:rPr>
          <w:b/>
        </w:rPr>
        <w:tab/>
        <w:t>Aukaverkanir</w:t>
      </w:r>
    </w:p>
    <w:p w14:paraId="394DE556" w14:textId="77777777" w:rsidR="00766DF5" w:rsidRDefault="00766DF5">
      <w:pPr>
        <w:keepNext/>
      </w:pPr>
    </w:p>
    <w:p w14:paraId="7C63D93F" w14:textId="77777777" w:rsidR="00766DF5" w:rsidRDefault="000B7994">
      <w:pPr>
        <w:keepNext/>
        <w:rPr>
          <w:szCs w:val="22"/>
          <w:u w:val="single"/>
        </w:rPr>
      </w:pPr>
      <w:r>
        <w:rPr>
          <w:szCs w:val="22"/>
          <w:u w:val="single"/>
        </w:rPr>
        <w:t>Samantekt á öryggisþáttum</w:t>
      </w:r>
    </w:p>
    <w:p w14:paraId="1D925141" w14:textId="77777777" w:rsidR="00766DF5" w:rsidRDefault="00766DF5">
      <w:pPr>
        <w:keepNext/>
        <w:rPr>
          <w:u w:val="single"/>
        </w:rPr>
      </w:pPr>
    </w:p>
    <w:p w14:paraId="1143FEC3" w14:textId="77777777" w:rsidR="00766DF5" w:rsidRDefault="000B7994">
      <w:r>
        <w:t xml:space="preserve">Þær aukaverkanir sem oftast voru tilkynntar voru nefkoksbólga, svefnhöfgi, höfuðverkur, þreyta og sundl. Upplýsingar um aukaverkanir, sem koma fram hér fyrir neðan, eru byggðar á heildargreiningu á klínískum samanburðarrannsóknum með lyfleysu með öllum ábendingum sem voru rannsakaðar, með þátttöku alls 3.416 sjúklinga, sem meðhöndlaðir voru með levetiracetami. Til viðbótar þessum upplýsingum eru upplýsingar úr tilsvarandi framhaldsrannsóknum og upplýsingar sem fengist hafa við reynslu eftir markaðssetningu. Öryggisupplýsingar um levetiracetam eru almennt svipaðar hjá öllum aldurshópum (fullorðnum sjúklingum og börnum) og við notkun við öllum samþykktum ábendingum flogaveiki. </w:t>
      </w:r>
    </w:p>
    <w:p w14:paraId="789131A3" w14:textId="77777777" w:rsidR="00766DF5" w:rsidRDefault="00766DF5">
      <w:pPr>
        <w:rPr>
          <w:szCs w:val="22"/>
          <w:u w:val="single"/>
        </w:rPr>
      </w:pPr>
    </w:p>
    <w:p w14:paraId="752A4042" w14:textId="77777777" w:rsidR="00766DF5" w:rsidRDefault="000B7994">
      <w:pPr>
        <w:keepNext/>
        <w:rPr>
          <w:szCs w:val="22"/>
          <w:u w:val="single"/>
        </w:rPr>
      </w:pPr>
      <w:r>
        <w:rPr>
          <w:szCs w:val="22"/>
          <w:u w:val="single"/>
        </w:rPr>
        <w:t>Listi yfir aukaverkanir</w:t>
      </w:r>
    </w:p>
    <w:p w14:paraId="70F02287" w14:textId="77777777" w:rsidR="00766DF5" w:rsidRDefault="00766DF5">
      <w:pPr>
        <w:keepNext/>
        <w:rPr>
          <w:szCs w:val="22"/>
        </w:rPr>
      </w:pPr>
    </w:p>
    <w:p w14:paraId="47698D4E" w14:textId="77777777" w:rsidR="00766DF5" w:rsidRDefault="000B7994">
      <w:pPr>
        <w:keepNext/>
      </w:pPr>
      <w:r>
        <w:t xml:space="preserve">Aukaverkanir sem </w:t>
      </w:r>
      <w:r>
        <w:rPr>
          <w:szCs w:val="22"/>
        </w:rPr>
        <w:t>greint</w:t>
      </w:r>
      <w:r>
        <w:t xml:space="preserve"> var frá í klínískum rannsóknum (hjá fullorðnum, unglingum, börnum og ungabörnum &gt;1 mánaðar) </w:t>
      </w:r>
      <w:r>
        <w:rPr>
          <w:szCs w:val="22"/>
        </w:rPr>
        <w:t>og</w:t>
      </w:r>
      <w:r>
        <w:t xml:space="preserve"> sem komið hafa fram eftir markaðssetningu lyfsins eru taldar upp eftir líffærakerfum og tíðni í eftirfarandi töflu. Aukaverkanir eru taldar upp eftir minnkandi alvarleika og tíðnin er skilgreind á eftirfarandi hátt: Mjög algengar (≥1/10); algengar (≥1/100</w:t>
      </w:r>
      <w:r>
        <w:rPr>
          <w:szCs w:val="22"/>
        </w:rPr>
        <w:t xml:space="preserve"> til</w:t>
      </w:r>
      <w:r>
        <w:t xml:space="preserve"> &lt;1/10); sjaldgæfar (≥1/1.000</w:t>
      </w:r>
      <w:r>
        <w:rPr>
          <w:szCs w:val="22"/>
        </w:rPr>
        <w:t xml:space="preserve"> til</w:t>
      </w:r>
      <w:r>
        <w:t xml:space="preserve"> &lt;1/100); mjög sjaldgæfar (≥1/10.000</w:t>
      </w:r>
      <w:r>
        <w:rPr>
          <w:szCs w:val="22"/>
        </w:rPr>
        <w:t xml:space="preserve"> til</w:t>
      </w:r>
      <w:r>
        <w:t xml:space="preserve"> &lt;1/1.000) og koma örsjaldan fyrir (&lt;1/10.000).</w:t>
      </w:r>
    </w:p>
    <w:p w14:paraId="375EB158" w14:textId="77777777" w:rsidR="00766DF5" w:rsidRDefault="00766DF5">
      <w:pPr>
        <w:rPr>
          <w:szCs w:val="22"/>
        </w:rPr>
      </w:pPr>
    </w:p>
    <w:tbl>
      <w:tblPr>
        <w:tblW w:w="52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280"/>
        <w:gridCol w:w="1837"/>
        <w:gridCol w:w="1984"/>
        <w:gridCol w:w="1896"/>
        <w:gridCol w:w="1095"/>
      </w:tblGrid>
      <w:tr w:rsidR="00766DF5" w14:paraId="5CA6A338" w14:textId="77777777">
        <w:trPr>
          <w:cantSplit/>
          <w:tblHeader/>
        </w:trPr>
        <w:tc>
          <w:tcPr>
            <w:tcW w:w="745" w:type="pct"/>
            <w:vMerge w:val="restart"/>
            <w:vAlign w:val="center"/>
          </w:tcPr>
          <w:p w14:paraId="46C645CD" w14:textId="77777777" w:rsidR="00766DF5" w:rsidRDefault="000B7994">
            <w:pPr>
              <w:keepNext/>
              <w:spacing w:line="260" w:lineRule="exact"/>
              <w:rPr>
                <w:sz w:val="20"/>
                <w:u w:val="single"/>
              </w:rPr>
            </w:pPr>
            <w:r>
              <w:rPr>
                <w:sz w:val="20"/>
                <w:u w:val="single"/>
              </w:rPr>
              <w:t>Líffærakerfi</w:t>
            </w:r>
          </w:p>
        </w:tc>
        <w:tc>
          <w:tcPr>
            <w:tcW w:w="4255" w:type="pct"/>
            <w:gridSpan w:val="5"/>
          </w:tcPr>
          <w:p w14:paraId="3F70923A" w14:textId="77777777" w:rsidR="00766DF5" w:rsidRDefault="000B7994">
            <w:pPr>
              <w:keepNext/>
              <w:spacing w:line="260" w:lineRule="exact"/>
              <w:jc w:val="center"/>
              <w:rPr>
                <w:sz w:val="20"/>
                <w:u w:val="single"/>
              </w:rPr>
            </w:pPr>
            <w:r>
              <w:rPr>
                <w:sz w:val="20"/>
                <w:u w:val="single"/>
              </w:rPr>
              <w:t xml:space="preserve">Tíðniflokkar </w:t>
            </w:r>
          </w:p>
        </w:tc>
      </w:tr>
      <w:tr w:rsidR="00766DF5" w14:paraId="250CA009" w14:textId="77777777" w:rsidTr="00DB748D">
        <w:trPr>
          <w:cantSplit/>
          <w:tblHeader/>
        </w:trPr>
        <w:tc>
          <w:tcPr>
            <w:tcW w:w="745" w:type="pct"/>
            <w:vMerge/>
          </w:tcPr>
          <w:p w14:paraId="7FD0879D" w14:textId="77777777" w:rsidR="00766DF5" w:rsidRDefault="00766DF5">
            <w:pPr>
              <w:keepNext/>
              <w:spacing w:line="260" w:lineRule="exact"/>
              <w:rPr>
                <w:sz w:val="20"/>
                <w:u w:val="single"/>
              </w:rPr>
            </w:pPr>
          </w:p>
        </w:tc>
        <w:tc>
          <w:tcPr>
            <w:tcW w:w="673" w:type="pct"/>
          </w:tcPr>
          <w:p w14:paraId="7DEF7DEE" w14:textId="77777777" w:rsidR="00766DF5" w:rsidRDefault="000B7994">
            <w:pPr>
              <w:keepNext/>
              <w:spacing w:line="260" w:lineRule="exact"/>
              <w:rPr>
                <w:sz w:val="20"/>
                <w:u w:val="single"/>
              </w:rPr>
            </w:pPr>
            <w:r>
              <w:rPr>
                <w:sz w:val="20"/>
                <w:u w:val="single"/>
              </w:rPr>
              <w:t>Mjög algengar</w:t>
            </w:r>
          </w:p>
        </w:tc>
        <w:tc>
          <w:tcPr>
            <w:tcW w:w="966" w:type="pct"/>
          </w:tcPr>
          <w:p w14:paraId="67BF02E1" w14:textId="77777777" w:rsidR="00766DF5" w:rsidRDefault="000B7994">
            <w:pPr>
              <w:keepNext/>
              <w:spacing w:line="260" w:lineRule="exact"/>
              <w:rPr>
                <w:sz w:val="20"/>
                <w:u w:val="single"/>
              </w:rPr>
            </w:pPr>
            <w:r>
              <w:rPr>
                <w:sz w:val="20"/>
                <w:u w:val="single"/>
              </w:rPr>
              <w:t>Algengar</w:t>
            </w:r>
          </w:p>
        </w:tc>
        <w:tc>
          <w:tcPr>
            <w:tcW w:w="1043" w:type="pct"/>
          </w:tcPr>
          <w:p w14:paraId="25DE4F7A" w14:textId="77777777" w:rsidR="00766DF5" w:rsidRDefault="000B7994">
            <w:pPr>
              <w:keepNext/>
              <w:spacing w:line="260" w:lineRule="exact"/>
              <w:rPr>
                <w:sz w:val="20"/>
                <w:u w:val="single"/>
              </w:rPr>
            </w:pPr>
            <w:r>
              <w:rPr>
                <w:sz w:val="20"/>
                <w:u w:val="single"/>
              </w:rPr>
              <w:t>Sjaldgæfar</w:t>
            </w:r>
          </w:p>
        </w:tc>
        <w:tc>
          <w:tcPr>
            <w:tcW w:w="997" w:type="pct"/>
          </w:tcPr>
          <w:p w14:paraId="5C9BB7B6" w14:textId="77777777" w:rsidR="00766DF5" w:rsidRDefault="000B7994">
            <w:pPr>
              <w:keepNext/>
              <w:spacing w:line="260" w:lineRule="exact"/>
              <w:rPr>
                <w:sz w:val="20"/>
                <w:u w:val="single"/>
              </w:rPr>
            </w:pPr>
            <w:r>
              <w:rPr>
                <w:sz w:val="20"/>
                <w:u w:val="single"/>
              </w:rPr>
              <w:t>Mjög sjaldgæfar</w:t>
            </w:r>
          </w:p>
        </w:tc>
        <w:tc>
          <w:tcPr>
            <w:tcW w:w="577" w:type="pct"/>
          </w:tcPr>
          <w:p w14:paraId="5CE3AA64" w14:textId="77777777" w:rsidR="00766DF5" w:rsidRDefault="000B7994">
            <w:pPr>
              <w:keepNext/>
              <w:spacing w:line="260" w:lineRule="exact"/>
              <w:rPr>
                <w:sz w:val="20"/>
                <w:u w:val="single"/>
              </w:rPr>
            </w:pPr>
            <w:r>
              <w:rPr>
                <w:sz w:val="20"/>
                <w:u w:val="single"/>
              </w:rPr>
              <w:t>Koma örsjaldan fyrir</w:t>
            </w:r>
          </w:p>
        </w:tc>
      </w:tr>
      <w:tr w:rsidR="00766DF5" w14:paraId="161D899A" w14:textId="77777777" w:rsidTr="00DB748D">
        <w:trPr>
          <w:cantSplit/>
        </w:trPr>
        <w:tc>
          <w:tcPr>
            <w:tcW w:w="745" w:type="pct"/>
          </w:tcPr>
          <w:p w14:paraId="70644DB6" w14:textId="77777777" w:rsidR="00766DF5" w:rsidRDefault="000B7994">
            <w:pPr>
              <w:spacing w:line="260" w:lineRule="exact"/>
              <w:rPr>
                <w:sz w:val="20"/>
                <w:szCs w:val="20"/>
                <w:u w:val="single"/>
              </w:rPr>
            </w:pPr>
            <w:r>
              <w:rPr>
                <w:sz w:val="20"/>
                <w:szCs w:val="20"/>
                <w:u w:val="single"/>
              </w:rPr>
              <w:t>Sýkingar af völdum sýkla og sníkjudýra</w:t>
            </w:r>
          </w:p>
        </w:tc>
        <w:tc>
          <w:tcPr>
            <w:tcW w:w="673" w:type="pct"/>
          </w:tcPr>
          <w:p w14:paraId="53063428" w14:textId="77777777" w:rsidR="00766DF5" w:rsidRDefault="000B7994">
            <w:pPr>
              <w:spacing w:line="260" w:lineRule="exact"/>
              <w:rPr>
                <w:sz w:val="20"/>
                <w:szCs w:val="20"/>
              </w:rPr>
            </w:pPr>
            <w:r>
              <w:rPr>
                <w:sz w:val="20"/>
                <w:szCs w:val="20"/>
              </w:rPr>
              <w:t>Nefkoks-bólga</w:t>
            </w:r>
          </w:p>
        </w:tc>
        <w:tc>
          <w:tcPr>
            <w:tcW w:w="966" w:type="pct"/>
          </w:tcPr>
          <w:p w14:paraId="300BB1E2" w14:textId="77777777" w:rsidR="00766DF5" w:rsidRDefault="00766DF5">
            <w:pPr>
              <w:spacing w:line="260" w:lineRule="exact"/>
              <w:rPr>
                <w:sz w:val="20"/>
              </w:rPr>
            </w:pPr>
          </w:p>
        </w:tc>
        <w:tc>
          <w:tcPr>
            <w:tcW w:w="1043" w:type="pct"/>
          </w:tcPr>
          <w:p w14:paraId="4BB3EC4A" w14:textId="77777777" w:rsidR="00766DF5" w:rsidRDefault="00766DF5">
            <w:pPr>
              <w:spacing w:line="260" w:lineRule="exact"/>
              <w:rPr>
                <w:sz w:val="20"/>
              </w:rPr>
            </w:pPr>
          </w:p>
        </w:tc>
        <w:tc>
          <w:tcPr>
            <w:tcW w:w="997" w:type="pct"/>
          </w:tcPr>
          <w:p w14:paraId="507CADC5" w14:textId="77777777" w:rsidR="00766DF5" w:rsidRDefault="000B7994">
            <w:pPr>
              <w:spacing w:line="260" w:lineRule="exact"/>
              <w:rPr>
                <w:sz w:val="20"/>
              </w:rPr>
            </w:pPr>
            <w:r>
              <w:rPr>
                <w:sz w:val="20"/>
              </w:rPr>
              <w:t>Sýking</w:t>
            </w:r>
          </w:p>
        </w:tc>
        <w:tc>
          <w:tcPr>
            <w:tcW w:w="577" w:type="pct"/>
          </w:tcPr>
          <w:p w14:paraId="5A234511" w14:textId="77777777" w:rsidR="00766DF5" w:rsidRDefault="00766DF5">
            <w:pPr>
              <w:spacing w:line="260" w:lineRule="exact"/>
              <w:rPr>
                <w:sz w:val="20"/>
              </w:rPr>
            </w:pPr>
          </w:p>
        </w:tc>
      </w:tr>
      <w:tr w:rsidR="00766DF5" w14:paraId="1F44B1AA" w14:textId="77777777" w:rsidTr="00DB748D">
        <w:trPr>
          <w:cantSplit/>
        </w:trPr>
        <w:tc>
          <w:tcPr>
            <w:tcW w:w="745" w:type="pct"/>
          </w:tcPr>
          <w:p w14:paraId="0634860E" w14:textId="77777777" w:rsidR="00766DF5" w:rsidRDefault="000B7994">
            <w:pPr>
              <w:keepNext/>
              <w:spacing w:line="260" w:lineRule="exact"/>
              <w:rPr>
                <w:sz w:val="20"/>
                <w:szCs w:val="20"/>
                <w:u w:val="single"/>
              </w:rPr>
            </w:pPr>
            <w:r>
              <w:rPr>
                <w:sz w:val="20"/>
                <w:szCs w:val="20"/>
                <w:u w:val="single"/>
              </w:rPr>
              <w:t>Blóð og eitlar</w:t>
            </w:r>
          </w:p>
        </w:tc>
        <w:tc>
          <w:tcPr>
            <w:tcW w:w="673" w:type="pct"/>
          </w:tcPr>
          <w:p w14:paraId="280787E7" w14:textId="77777777" w:rsidR="00766DF5" w:rsidRDefault="00766DF5">
            <w:pPr>
              <w:keepNext/>
              <w:spacing w:line="260" w:lineRule="exact"/>
              <w:rPr>
                <w:sz w:val="20"/>
              </w:rPr>
            </w:pPr>
          </w:p>
        </w:tc>
        <w:tc>
          <w:tcPr>
            <w:tcW w:w="966" w:type="pct"/>
          </w:tcPr>
          <w:p w14:paraId="43F560F7" w14:textId="77777777" w:rsidR="00766DF5" w:rsidRDefault="00766DF5">
            <w:pPr>
              <w:keepNext/>
              <w:spacing w:line="260" w:lineRule="exact"/>
              <w:rPr>
                <w:sz w:val="20"/>
              </w:rPr>
            </w:pPr>
          </w:p>
        </w:tc>
        <w:tc>
          <w:tcPr>
            <w:tcW w:w="1043" w:type="pct"/>
          </w:tcPr>
          <w:p w14:paraId="3795B87A" w14:textId="77777777" w:rsidR="00766DF5" w:rsidRDefault="000B7994">
            <w:pPr>
              <w:keepNext/>
              <w:spacing w:line="260" w:lineRule="exact"/>
              <w:rPr>
                <w:sz w:val="20"/>
              </w:rPr>
            </w:pPr>
            <w:r>
              <w:rPr>
                <w:sz w:val="20"/>
                <w:szCs w:val="20"/>
              </w:rPr>
              <w:t>Blóðflagnafæð</w:t>
            </w:r>
            <w:r>
              <w:rPr>
                <w:sz w:val="20"/>
              </w:rPr>
              <w:t xml:space="preserve">, </w:t>
            </w:r>
            <w:r>
              <w:rPr>
                <w:sz w:val="20"/>
                <w:szCs w:val="20"/>
              </w:rPr>
              <w:t>hvítfrumnafæð</w:t>
            </w:r>
          </w:p>
        </w:tc>
        <w:tc>
          <w:tcPr>
            <w:tcW w:w="997" w:type="pct"/>
          </w:tcPr>
          <w:p w14:paraId="05D2E482" w14:textId="77777777" w:rsidR="00766DF5" w:rsidRDefault="000B7994">
            <w:pPr>
              <w:keepNext/>
              <w:spacing w:line="260" w:lineRule="exact"/>
              <w:rPr>
                <w:sz w:val="20"/>
              </w:rPr>
            </w:pPr>
            <w:r>
              <w:rPr>
                <w:sz w:val="20"/>
                <w:szCs w:val="20"/>
              </w:rPr>
              <w:t>Blóðfrumnafæð</w:t>
            </w:r>
            <w:r>
              <w:rPr>
                <w:sz w:val="20"/>
              </w:rPr>
              <w:t xml:space="preserve">, </w:t>
            </w:r>
            <w:r>
              <w:rPr>
                <w:sz w:val="20"/>
                <w:szCs w:val="20"/>
              </w:rPr>
              <w:t>daufkyrningafæð, kyrninga</w:t>
            </w:r>
            <w:r>
              <w:rPr>
                <w:sz w:val="20"/>
              </w:rPr>
              <w:t>þurrð</w:t>
            </w:r>
          </w:p>
        </w:tc>
        <w:tc>
          <w:tcPr>
            <w:tcW w:w="577" w:type="pct"/>
          </w:tcPr>
          <w:p w14:paraId="06950DF2" w14:textId="77777777" w:rsidR="00766DF5" w:rsidRDefault="00766DF5">
            <w:pPr>
              <w:keepNext/>
              <w:spacing w:line="260" w:lineRule="exact"/>
              <w:rPr>
                <w:sz w:val="20"/>
                <w:szCs w:val="20"/>
              </w:rPr>
            </w:pPr>
          </w:p>
        </w:tc>
      </w:tr>
      <w:tr w:rsidR="00766DF5" w14:paraId="52584D81" w14:textId="77777777" w:rsidTr="00DB748D">
        <w:trPr>
          <w:cantSplit/>
        </w:trPr>
        <w:tc>
          <w:tcPr>
            <w:tcW w:w="745" w:type="pct"/>
          </w:tcPr>
          <w:p w14:paraId="29609BCE" w14:textId="77777777" w:rsidR="00766DF5" w:rsidRDefault="000B7994">
            <w:pPr>
              <w:keepNext/>
              <w:spacing w:line="260" w:lineRule="exact"/>
              <w:rPr>
                <w:sz w:val="20"/>
                <w:szCs w:val="20"/>
                <w:u w:val="single"/>
              </w:rPr>
            </w:pPr>
            <w:r>
              <w:rPr>
                <w:sz w:val="20"/>
                <w:szCs w:val="20"/>
                <w:u w:val="single"/>
              </w:rPr>
              <w:t>Ónæmiskerfi</w:t>
            </w:r>
          </w:p>
        </w:tc>
        <w:tc>
          <w:tcPr>
            <w:tcW w:w="673" w:type="pct"/>
          </w:tcPr>
          <w:p w14:paraId="7A45E787" w14:textId="77777777" w:rsidR="00766DF5" w:rsidRDefault="00766DF5">
            <w:pPr>
              <w:keepNext/>
              <w:spacing w:line="260" w:lineRule="exact"/>
              <w:rPr>
                <w:sz w:val="20"/>
              </w:rPr>
            </w:pPr>
          </w:p>
        </w:tc>
        <w:tc>
          <w:tcPr>
            <w:tcW w:w="966" w:type="pct"/>
          </w:tcPr>
          <w:p w14:paraId="66D02100" w14:textId="77777777" w:rsidR="00766DF5" w:rsidRDefault="00766DF5">
            <w:pPr>
              <w:keepNext/>
              <w:spacing w:line="260" w:lineRule="exact"/>
              <w:rPr>
                <w:sz w:val="20"/>
                <w:szCs w:val="20"/>
              </w:rPr>
            </w:pPr>
          </w:p>
        </w:tc>
        <w:tc>
          <w:tcPr>
            <w:tcW w:w="1043" w:type="pct"/>
          </w:tcPr>
          <w:p w14:paraId="598ED9AF" w14:textId="77777777" w:rsidR="00766DF5" w:rsidRDefault="00766DF5">
            <w:pPr>
              <w:keepNext/>
              <w:spacing w:line="260" w:lineRule="exact"/>
              <w:rPr>
                <w:sz w:val="20"/>
                <w:szCs w:val="20"/>
              </w:rPr>
            </w:pPr>
          </w:p>
        </w:tc>
        <w:tc>
          <w:tcPr>
            <w:tcW w:w="997" w:type="pct"/>
          </w:tcPr>
          <w:p w14:paraId="584202DD" w14:textId="77777777" w:rsidR="00766DF5" w:rsidRDefault="000B7994">
            <w:pPr>
              <w:keepNext/>
              <w:spacing w:line="260" w:lineRule="exact"/>
              <w:rPr>
                <w:sz w:val="20"/>
              </w:rPr>
            </w:pPr>
            <w:r>
              <w:rPr>
                <w:sz w:val="20"/>
                <w:szCs w:val="20"/>
              </w:rPr>
              <w:t>Lyfjaviðbrögð með eósínfíklafjöld og altækum einkennum (DRESS)</w:t>
            </w:r>
            <w:r>
              <w:rPr>
                <w:sz w:val="20"/>
                <w:szCs w:val="20"/>
                <w:vertAlign w:val="superscript"/>
              </w:rPr>
              <w:t xml:space="preserve"> (1)</w:t>
            </w:r>
            <w:r>
              <w:rPr>
                <w:sz w:val="20"/>
                <w:szCs w:val="20"/>
              </w:rPr>
              <w:t>, ofnæmi (þ.m.t. ofnæmisbjúgur og bráðaofnæmi)</w:t>
            </w:r>
          </w:p>
        </w:tc>
        <w:tc>
          <w:tcPr>
            <w:tcW w:w="577" w:type="pct"/>
          </w:tcPr>
          <w:p w14:paraId="7774AE86" w14:textId="77777777" w:rsidR="00766DF5" w:rsidRDefault="00766DF5">
            <w:pPr>
              <w:keepNext/>
              <w:spacing w:line="260" w:lineRule="exact"/>
              <w:rPr>
                <w:sz w:val="20"/>
                <w:szCs w:val="20"/>
              </w:rPr>
            </w:pPr>
          </w:p>
        </w:tc>
      </w:tr>
      <w:tr w:rsidR="00766DF5" w14:paraId="36983490" w14:textId="77777777" w:rsidTr="00DB748D">
        <w:trPr>
          <w:cantSplit/>
        </w:trPr>
        <w:tc>
          <w:tcPr>
            <w:tcW w:w="745" w:type="pct"/>
          </w:tcPr>
          <w:p w14:paraId="20A22D66" w14:textId="77777777" w:rsidR="00766DF5" w:rsidRDefault="000B7994">
            <w:pPr>
              <w:spacing w:line="260" w:lineRule="exact"/>
              <w:rPr>
                <w:sz w:val="20"/>
                <w:u w:val="single"/>
              </w:rPr>
            </w:pPr>
            <w:r>
              <w:rPr>
                <w:sz w:val="20"/>
                <w:szCs w:val="20"/>
                <w:u w:val="single"/>
              </w:rPr>
              <w:t>Efnaskipti og næring</w:t>
            </w:r>
          </w:p>
        </w:tc>
        <w:tc>
          <w:tcPr>
            <w:tcW w:w="673" w:type="pct"/>
          </w:tcPr>
          <w:p w14:paraId="08B46C3D" w14:textId="77777777" w:rsidR="00766DF5" w:rsidRDefault="00766DF5">
            <w:pPr>
              <w:spacing w:line="260" w:lineRule="exact"/>
              <w:rPr>
                <w:sz w:val="20"/>
              </w:rPr>
            </w:pPr>
          </w:p>
        </w:tc>
        <w:tc>
          <w:tcPr>
            <w:tcW w:w="966" w:type="pct"/>
          </w:tcPr>
          <w:p w14:paraId="0CA90CE5" w14:textId="77777777" w:rsidR="00766DF5" w:rsidRDefault="000B7994">
            <w:pPr>
              <w:spacing w:line="260" w:lineRule="exact"/>
              <w:rPr>
                <w:sz w:val="20"/>
              </w:rPr>
            </w:pPr>
            <w:r>
              <w:rPr>
                <w:sz w:val="20"/>
                <w:szCs w:val="20"/>
              </w:rPr>
              <w:t>Lystarleysi</w:t>
            </w:r>
          </w:p>
        </w:tc>
        <w:tc>
          <w:tcPr>
            <w:tcW w:w="1043" w:type="pct"/>
          </w:tcPr>
          <w:p w14:paraId="4C607187" w14:textId="77777777" w:rsidR="00766DF5" w:rsidRDefault="000B7994">
            <w:pPr>
              <w:spacing w:line="260" w:lineRule="exact"/>
              <w:rPr>
                <w:sz w:val="20"/>
              </w:rPr>
            </w:pPr>
            <w:r>
              <w:rPr>
                <w:sz w:val="20"/>
                <w:szCs w:val="20"/>
              </w:rPr>
              <w:t>Þyngdartap</w:t>
            </w:r>
            <w:r>
              <w:rPr>
                <w:sz w:val="20"/>
              </w:rPr>
              <w:t xml:space="preserve">, </w:t>
            </w:r>
            <w:r>
              <w:rPr>
                <w:sz w:val="20"/>
                <w:szCs w:val="20"/>
              </w:rPr>
              <w:t>þyngdaraukning</w:t>
            </w:r>
          </w:p>
        </w:tc>
        <w:tc>
          <w:tcPr>
            <w:tcW w:w="997" w:type="pct"/>
          </w:tcPr>
          <w:p w14:paraId="2AF014B2" w14:textId="77777777" w:rsidR="00766DF5" w:rsidRDefault="000B7994">
            <w:pPr>
              <w:spacing w:line="260" w:lineRule="exact"/>
              <w:rPr>
                <w:sz w:val="20"/>
              </w:rPr>
            </w:pPr>
            <w:r>
              <w:rPr>
                <w:sz w:val="20"/>
              </w:rPr>
              <w:t xml:space="preserve">Blóðnatríumlækkun </w:t>
            </w:r>
          </w:p>
        </w:tc>
        <w:tc>
          <w:tcPr>
            <w:tcW w:w="577" w:type="pct"/>
          </w:tcPr>
          <w:p w14:paraId="5756C389" w14:textId="77777777" w:rsidR="00766DF5" w:rsidRDefault="00766DF5">
            <w:pPr>
              <w:spacing w:line="260" w:lineRule="exact"/>
              <w:rPr>
                <w:sz w:val="20"/>
              </w:rPr>
            </w:pPr>
          </w:p>
        </w:tc>
      </w:tr>
      <w:tr w:rsidR="00766DF5" w14:paraId="42967C5C" w14:textId="77777777" w:rsidTr="00DB748D">
        <w:trPr>
          <w:cantSplit/>
        </w:trPr>
        <w:tc>
          <w:tcPr>
            <w:tcW w:w="745" w:type="pct"/>
          </w:tcPr>
          <w:p w14:paraId="08255155" w14:textId="77777777" w:rsidR="00766DF5" w:rsidRDefault="000B7994">
            <w:pPr>
              <w:keepNext/>
              <w:spacing w:line="260" w:lineRule="exact"/>
              <w:rPr>
                <w:sz w:val="20"/>
                <w:u w:val="single"/>
              </w:rPr>
            </w:pPr>
            <w:r>
              <w:rPr>
                <w:sz w:val="20"/>
                <w:szCs w:val="20"/>
                <w:u w:val="single"/>
              </w:rPr>
              <w:lastRenderedPageBreak/>
              <w:t>Geðræn vandamál</w:t>
            </w:r>
          </w:p>
        </w:tc>
        <w:tc>
          <w:tcPr>
            <w:tcW w:w="673" w:type="pct"/>
          </w:tcPr>
          <w:p w14:paraId="1AADD544" w14:textId="77777777" w:rsidR="00766DF5" w:rsidRDefault="00766DF5">
            <w:pPr>
              <w:keepNext/>
              <w:spacing w:line="260" w:lineRule="exact"/>
              <w:rPr>
                <w:sz w:val="20"/>
              </w:rPr>
            </w:pPr>
          </w:p>
        </w:tc>
        <w:tc>
          <w:tcPr>
            <w:tcW w:w="966" w:type="pct"/>
          </w:tcPr>
          <w:p w14:paraId="19DB4BB3" w14:textId="77777777" w:rsidR="00766DF5" w:rsidRDefault="000B7994">
            <w:pPr>
              <w:keepNext/>
              <w:spacing w:line="260" w:lineRule="exact"/>
              <w:rPr>
                <w:sz w:val="20"/>
              </w:rPr>
            </w:pPr>
            <w:r>
              <w:rPr>
                <w:sz w:val="20"/>
                <w:szCs w:val="20"/>
              </w:rPr>
              <w:t>Þunglyndi</w:t>
            </w:r>
            <w:r>
              <w:rPr>
                <w:sz w:val="20"/>
              </w:rPr>
              <w:t xml:space="preserve">, </w:t>
            </w:r>
            <w:r>
              <w:rPr>
                <w:sz w:val="20"/>
                <w:szCs w:val="20"/>
              </w:rPr>
              <w:t>óvild/ árásargirni</w:t>
            </w:r>
            <w:r>
              <w:rPr>
                <w:sz w:val="20"/>
              </w:rPr>
              <w:t xml:space="preserve">, </w:t>
            </w:r>
            <w:r>
              <w:rPr>
                <w:sz w:val="20"/>
                <w:szCs w:val="20"/>
              </w:rPr>
              <w:t>kvíði</w:t>
            </w:r>
            <w:r>
              <w:rPr>
                <w:sz w:val="20"/>
              </w:rPr>
              <w:t xml:space="preserve">, </w:t>
            </w:r>
            <w:r>
              <w:rPr>
                <w:sz w:val="20"/>
              </w:rPr>
              <w:br/>
            </w:r>
            <w:r>
              <w:rPr>
                <w:sz w:val="20"/>
                <w:szCs w:val="20"/>
              </w:rPr>
              <w:t>svefnleysi</w:t>
            </w:r>
            <w:r>
              <w:rPr>
                <w:sz w:val="20"/>
              </w:rPr>
              <w:t xml:space="preserve">, </w:t>
            </w:r>
            <w:r>
              <w:rPr>
                <w:sz w:val="20"/>
                <w:szCs w:val="20"/>
              </w:rPr>
              <w:t>tauga-óstyrkur/skap</w:t>
            </w:r>
            <w:r>
              <w:rPr>
                <w:sz w:val="20"/>
                <w:szCs w:val="20"/>
              </w:rPr>
              <w:softHyphen/>
              <w:t>styggð</w:t>
            </w:r>
          </w:p>
        </w:tc>
        <w:tc>
          <w:tcPr>
            <w:tcW w:w="1043" w:type="pct"/>
          </w:tcPr>
          <w:p w14:paraId="0CF3DC23" w14:textId="77777777" w:rsidR="00766DF5" w:rsidRDefault="000B7994">
            <w:pPr>
              <w:keepNext/>
              <w:spacing w:line="260" w:lineRule="exact"/>
              <w:rPr>
                <w:sz w:val="20"/>
              </w:rPr>
            </w:pPr>
            <w:r>
              <w:rPr>
                <w:sz w:val="20"/>
                <w:szCs w:val="20"/>
              </w:rPr>
              <w:t>Tilraunir til sjálfsvígs</w:t>
            </w:r>
            <w:r>
              <w:rPr>
                <w:sz w:val="20"/>
              </w:rPr>
              <w:t xml:space="preserve">, </w:t>
            </w:r>
            <w:r>
              <w:rPr>
                <w:sz w:val="20"/>
                <w:szCs w:val="20"/>
              </w:rPr>
              <w:t>sjálfsvígshugsanir</w:t>
            </w:r>
            <w:r>
              <w:rPr>
                <w:sz w:val="20"/>
              </w:rPr>
              <w:t>,</w:t>
            </w:r>
            <w:r>
              <w:rPr>
                <w:sz w:val="20"/>
                <w:vertAlign w:val="superscript"/>
              </w:rPr>
              <w:t xml:space="preserve"> </w:t>
            </w:r>
            <w:r>
              <w:rPr>
                <w:sz w:val="20"/>
                <w:szCs w:val="20"/>
              </w:rPr>
              <w:t>geðrof</w:t>
            </w:r>
            <w:r>
              <w:rPr>
                <w:sz w:val="20"/>
              </w:rPr>
              <w:t xml:space="preserve"> (psychotic disorder), </w:t>
            </w:r>
            <w:r>
              <w:rPr>
                <w:sz w:val="20"/>
                <w:szCs w:val="20"/>
              </w:rPr>
              <w:t>afbrigðileg hegðun</w:t>
            </w:r>
            <w:r>
              <w:rPr>
                <w:sz w:val="20"/>
              </w:rPr>
              <w:t xml:space="preserve">, </w:t>
            </w:r>
            <w:r>
              <w:rPr>
                <w:sz w:val="20"/>
                <w:szCs w:val="20"/>
              </w:rPr>
              <w:t>ofskynjanir</w:t>
            </w:r>
            <w:r>
              <w:rPr>
                <w:sz w:val="20"/>
              </w:rPr>
              <w:t xml:space="preserve">, </w:t>
            </w:r>
            <w:r>
              <w:rPr>
                <w:sz w:val="20"/>
                <w:szCs w:val="20"/>
              </w:rPr>
              <w:t>reiði</w:t>
            </w:r>
            <w:r>
              <w:rPr>
                <w:sz w:val="20"/>
              </w:rPr>
              <w:t>, ruglástand, kvíðakast, tilfinninga-sveiflur</w:t>
            </w:r>
            <w:r>
              <w:rPr>
                <w:sz w:val="20"/>
                <w:szCs w:val="20"/>
              </w:rPr>
              <w:t>/ skapsveiflur</w:t>
            </w:r>
            <w:r>
              <w:rPr>
                <w:sz w:val="20"/>
              </w:rPr>
              <w:t xml:space="preserve">, </w:t>
            </w:r>
            <w:r>
              <w:rPr>
                <w:sz w:val="20"/>
                <w:szCs w:val="20"/>
              </w:rPr>
              <w:t>æsingur</w:t>
            </w:r>
          </w:p>
        </w:tc>
        <w:tc>
          <w:tcPr>
            <w:tcW w:w="997" w:type="pct"/>
          </w:tcPr>
          <w:p w14:paraId="0250D07C" w14:textId="77777777" w:rsidR="00766DF5" w:rsidRDefault="000B7994">
            <w:r>
              <w:rPr>
                <w:sz w:val="20"/>
              </w:rPr>
              <w:t xml:space="preserve">Sjálfsvíg, </w:t>
            </w:r>
            <w:r>
              <w:rPr>
                <w:sz w:val="20"/>
                <w:szCs w:val="20"/>
              </w:rPr>
              <w:t>persónu</w:t>
            </w:r>
            <w:r>
              <w:rPr>
                <w:sz w:val="20"/>
                <w:szCs w:val="20"/>
              </w:rPr>
              <w:softHyphen/>
              <w:t>leikabreytingar</w:t>
            </w:r>
            <w:r>
              <w:rPr>
                <w:sz w:val="20"/>
              </w:rPr>
              <w:t xml:space="preserve">, </w:t>
            </w:r>
            <w:r>
              <w:rPr>
                <w:sz w:val="20"/>
                <w:szCs w:val="20"/>
              </w:rPr>
              <w:t>óeðlilegur þankagangur, óráð</w:t>
            </w:r>
          </w:p>
        </w:tc>
        <w:tc>
          <w:tcPr>
            <w:tcW w:w="577" w:type="pct"/>
          </w:tcPr>
          <w:p w14:paraId="715AC723" w14:textId="77777777" w:rsidR="00766DF5" w:rsidRDefault="000B7994">
            <w:pPr>
              <w:rPr>
                <w:sz w:val="20"/>
              </w:rPr>
            </w:pPr>
            <w:r>
              <w:rPr>
                <w:sz w:val="20"/>
                <w:szCs w:val="20"/>
              </w:rPr>
              <w:t>Áráttu- og þráhyggju</w:t>
            </w:r>
            <w:r>
              <w:rPr>
                <w:sz w:val="20"/>
                <w:szCs w:val="20"/>
              </w:rPr>
              <w:softHyphen/>
              <w:t>röskun</w:t>
            </w:r>
            <w:r>
              <w:rPr>
                <w:sz w:val="20"/>
                <w:szCs w:val="20"/>
                <w:vertAlign w:val="superscript"/>
              </w:rPr>
              <w:t>(2)</w:t>
            </w:r>
          </w:p>
        </w:tc>
      </w:tr>
      <w:tr w:rsidR="00766DF5" w14:paraId="603AEF2C" w14:textId="77777777" w:rsidTr="00DB748D">
        <w:trPr>
          <w:cantSplit/>
        </w:trPr>
        <w:tc>
          <w:tcPr>
            <w:tcW w:w="745" w:type="pct"/>
          </w:tcPr>
          <w:p w14:paraId="222D9C88" w14:textId="77777777" w:rsidR="00766DF5" w:rsidRDefault="000B7994">
            <w:pPr>
              <w:spacing w:line="260" w:lineRule="exact"/>
              <w:rPr>
                <w:sz w:val="20"/>
                <w:u w:val="single"/>
              </w:rPr>
            </w:pPr>
            <w:r>
              <w:rPr>
                <w:sz w:val="20"/>
                <w:szCs w:val="20"/>
                <w:u w:val="single"/>
              </w:rPr>
              <w:t>Taugakerfi</w:t>
            </w:r>
          </w:p>
        </w:tc>
        <w:tc>
          <w:tcPr>
            <w:tcW w:w="673" w:type="pct"/>
          </w:tcPr>
          <w:p w14:paraId="4ADACF58" w14:textId="77777777" w:rsidR="00766DF5" w:rsidRDefault="000B7994">
            <w:pPr>
              <w:spacing w:line="260" w:lineRule="exact"/>
              <w:rPr>
                <w:sz w:val="20"/>
              </w:rPr>
            </w:pPr>
            <w:r>
              <w:rPr>
                <w:sz w:val="20"/>
                <w:szCs w:val="20"/>
              </w:rPr>
              <w:t>Svefnhöfgi</w:t>
            </w:r>
            <w:r>
              <w:rPr>
                <w:sz w:val="20"/>
              </w:rPr>
              <w:t xml:space="preserve">, </w:t>
            </w:r>
            <w:r>
              <w:rPr>
                <w:sz w:val="20"/>
                <w:szCs w:val="20"/>
              </w:rPr>
              <w:t>höfuð-verkur</w:t>
            </w:r>
          </w:p>
        </w:tc>
        <w:tc>
          <w:tcPr>
            <w:tcW w:w="966" w:type="pct"/>
          </w:tcPr>
          <w:p w14:paraId="475136D0" w14:textId="77777777" w:rsidR="00766DF5" w:rsidRDefault="000B7994">
            <w:pPr>
              <w:spacing w:line="260" w:lineRule="exact"/>
              <w:rPr>
                <w:sz w:val="20"/>
              </w:rPr>
            </w:pPr>
            <w:r>
              <w:rPr>
                <w:sz w:val="20"/>
                <w:szCs w:val="20"/>
              </w:rPr>
              <w:t>Krampar</w:t>
            </w:r>
            <w:r>
              <w:rPr>
                <w:sz w:val="20"/>
              </w:rPr>
              <w:t xml:space="preserve">, </w:t>
            </w:r>
            <w:r>
              <w:rPr>
                <w:sz w:val="20"/>
                <w:szCs w:val="20"/>
              </w:rPr>
              <w:t>jafnvægistruflanir</w:t>
            </w:r>
            <w:r>
              <w:rPr>
                <w:sz w:val="20"/>
              </w:rPr>
              <w:t xml:space="preserve">, </w:t>
            </w:r>
            <w:r>
              <w:rPr>
                <w:sz w:val="20"/>
                <w:szCs w:val="20"/>
              </w:rPr>
              <w:t>sundl</w:t>
            </w:r>
            <w:r>
              <w:rPr>
                <w:sz w:val="20"/>
              </w:rPr>
              <w:t xml:space="preserve">, svefndrungi, </w:t>
            </w:r>
            <w:r>
              <w:rPr>
                <w:sz w:val="20"/>
                <w:szCs w:val="20"/>
              </w:rPr>
              <w:t>skjálfti</w:t>
            </w:r>
          </w:p>
        </w:tc>
        <w:tc>
          <w:tcPr>
            <w:tcW w:w="1043" w:type="pct"/>
          </w:tcPr>
          <w:p w14:paraId="11B0AD38" w14:textId="77777777" w:rsidR="00766DF5" w:rsidRDefault="000B7994">
            <w:pPr>
              <w:spacing w:line="260" w:lineRule="exact"/>
              <w:rPr>
                <w:sz w:val="20"/>
              </w:rPr>
            </w:pPr>
            <w:r>
              <w:rPr>
                <w:sz w:val="20"/>
                <w:szCs w:val="20"/>
              </w:rPr>
              <w:t>Minnisleysi</w:t>
            </w:r>
            <w:r>
              <w:rPr>
                <w:sz w:val="20"/>
              </w:rPr>
              <w:t xml:space="preserve">, </w:t>
            </w:r>
            <w:r>
              <w:rPr>
                <w:sz w:val="20"/>
                <w:szCs w:val="20"/>
              </w:rPr>
              <w:t>minnisskerðing</w:t>
            </w:r>
            <w:r>
              <w:rPr>
                <w:sz w:val="20"/>
              </w:rPr>
              <w:t>, skortur á samhæfingu/</w:t>
            </w:r>
            <w:r>
              <w:rPr>
                <w:sz w:val="20"/>
                <w:szCs w:val="20"/>
              </w:rPr>
              <w:t xml:space="preserve"> ósamhæfðar hreyfingar (ataxia)</w:t>
            </w:r>
            <w:r>
              <w:rPr>
                <w:sz w:val="20"/>
              </w:rPr>
              <w:t xml:space="preserve">, </w:t>
            </w:r>
            <w:r>
              <w:rPr>
                <w:sz w:val="20"/>
                <w:szCs w:val="20"/>
              </w:rPr>
              <w:t>náladofi</w:t>
            </w:r>
            <w:r>
              <w:rPr>
                <w:sz w:val="20"/>
              </w:rPr>
              <w:t xml:space="preserve">, </w:t>
            </w:r>
            <w:r>
              <w:rPr>
                <w:sz w:val="20"/>
                <w:szCs w:val="20"/>
              </w:rPr>
              <w:t>truflanir á athygli</w:t>
            </w:r>
          </w:p>
        </w:tc>
        <w:tc>
          <w:tcPr>
            <w:tcW w:w="997" w:type="pct"/>
          </w:tcPr>
          <w:p w14:paraId="41F20726" w14:textId="77777777" w:rsidR="00766DF5" w:rsidRDefault="000B7994">
            <w:pPr>
              <w:spacing w:line="260" w:lineRule="exact"/>
              <w:rPr>
                <w:sz w:val="20"/>
              </w:rPr>
            </w:pPr>
            <w:r>
              <w:rPr>
                <w:sz w:val="20"/>
                <w:szCs w:val="20"/>
              </w:rPr>
              <w:t>Fettu- og brettuhreyfingar (choreoathetosis)</w:t>
            </w:r>
            <w:r>
              <w:rPr>
                <w:sz w:val="20"/>
              </w:rPr>
              <w:t xml:space="preserve">, </w:t>
            </w:r>
            <w:r>
              <w:rPr>
                <w:sz w:val="20"/>
                <w:szCs w:val="20"/>
              </w:rPr>
              <w:t>hreyfingatregða</w:t>
            </w:r>
            <w:r>
              <w:rPr>
                <w:sz w:val="20"/>
              </w:rPr>
              <w:t xml:space="preserve">, </w:t>
            </w:r>
            <w:r>
              <w:rPr>
                <w:sz w:val="20"/>
                <w:szCs w:val="20"/>
              </w:rPr>
              <w:t>ofhreyfingar, röskun á göngulagi, heilakvilli, versnun floga, illkynja sefunarheilkenni</w:t>
            </w:r>
            <w:r>
              <w:rPr>
                <w:sz w:val="20"/>
                <w:szCs w:val="20"/>
                <w:vertAlign w:val="superscript"/>
              </w:rPr>
              <w:t>(3)</w:t>
            </w:r>
          </w:p>
        </w:tc>
        <w:tc>
          <w:tcPr>
            <w:tcW w:w="577" w:type="pct"/>
          </w:tcPr>
          <w:p w14:paraId="7D09136B" w14:textId="77777777" w:rsidR="00766DF5" w:rsidRDefault="00766DF5">
            <w:pPr>
              <w:spacing w:line="260" w:lineRule="exact"/>
              <w:rPr>
                <w:sz w:val="20"/>
                <w:szCs w:val="20"/>
              </w:rPr>
            </w:pPr>
          </w:p>
        </w:tc>
      </w:tr>
      <w:tr w:rsidR="00766DF5" w14:paraId="79B740E9" w14:textId="77777777" w:rsidTr="00DB748D">
        <w:trPr>
          <w:cantSplit/>
        </w:trPr>
        <w:tc>
          <w:tcPr>
            <w:tcW w:w="745" w:type="pct"/>
          </w:tcPr>
          <w:p w14:paraId="4FF65C33" w14:textId="77777777" w:rsidR="00766DF5" w:rsidRDefault="000B7994">
            <w:pPr>
              <w:spacing w:line="260" w:lineRule="exact"/>
              <w:rPr>
                <w:sz w:val="20"/>
                <w:u w:val="single"/>
              </w:rPr>
            </w:pPr>
            <w:r>
              <w:rPr>
                <w:sz w:val="20"/>
                <w:szCs w:val="20"/>
                <w:u w:val="single"/>
              </w:rPr>
              <w:t>Augu</w:t>
            </w:r>
          </w:p>
        </w:tc>
        <w:tc>
          <w:tcPr>
            <w:tcW w:w="673" w:type="pct"/>
          </w:tcPr>
          <w:p w14:paraId="393BFBFA" w14:textId="77777777" w:rsidR="00766DF5" w:rsidRDefault="00766DF5">
            <w:pPr>
              <w:spacing w:line="260" w:lineRule="exact"/>
              <w:rPr>
                <w:sz w:val="20"/>
              </w:rPr>
            </w:pPr>
          </w:p>
        </w:tc>
        <w:tc>
          <w:tcPr>
            <w:tcW w:w="966" w:type="pct"/>
          </w:tcPr>
          <w:p w14:paraId="4D3E6B6E" w14:textId="77777777" w:rsidR="00766DF5" w:rsidRDefault="00766DF5">
            <w:pPr>
              <w:spacing w:line="260" w:lineRule="exact"/>
              <w:rPr>
                <w:sz w:val="20"/>
              </w:rPr>
            </w:pPr>
          </w:p>
        </w:tc>
        <w:tc>
          <w:tcPr>
            <w:tcW w:w="1043" w:type="pct"/>
          </w:tcPr>
          <w:p w14:paraId="6EAC2AFB" w14:textId="77777777" w:rsidR="00766DF5" w:rsidRDefault="000B7994">
            <w:pPr>
              <w:spacing w:line="260" w:lineRule="exact"/>
              <w:rPr>
                <w:sz w:val="20"/>
              </w:rPr>
            </w:pPr>
            <w:r>
              <w:rPr>
                <w:sz w:val="20"/>
                <w:szCs w:val="20"/>
              </w:rPr>
              <w:t>Tvísýni, þokusýn</w:t>
            </w:r>
          </w:p>
        </w:tc>
        <w:tc>
          <w:tcPr>
            <w:tcW w:w="997" w:type="pct"/>
          </w:tcPr>
          <w:p w14:paraId="5DF9DF16" w14:textId="77777777" w:rsidR="00766DF5" w:rsidRDefault="00766DF5">
            <w:pPr>
              <w:spacing w:line="260" w:lineRule="exact"/>
              <w:rPr>
                <w:sz w:val="20"/>
              </w:rPr>
            </w:pPr>
          </w:p>
        </w:tc>
        <w:tc>
          <w:tcPr>
            <w:tcW w:w="577" w:type="pct"/>
          </w:tcPr>
          <w:p w14:paraId="55F02B3A" w14:textId="77777777" w:rsidR="00766DF5" w:rsidRDefault="00766DF5">
            <w:pPr>
              <w:spacing w:line="260" w:lineRule="exact"/>
              <w:rPr>
                <w:sz w:val="20"/>
              </w:rPr>
            </w:pPr>
          </w:p>
        </w:tc>
      </w:tr>
      <w:tr w:rsidR="00766DF5" w14:paraId="01160C0D" w14:textId="77777777" w:rsidTr="00DB748D">
        <w:trPr>
          <w:cantSplit/>
        </w:trPr>
        <w:tc>
          <w:tcPr>
            <w:tcW w:w="745" w:type="pct"/>
          </w:tcPr>
          <w:p w14:paraId="0642199E" w14:textId="77777777" w:rsidR="00766DF5" w:rsidRDefault="000B7994">
            <w:pPr>
              <w:spacing w:line="260" w:lineRule="exact"/>
              <w:rPr>
                <w:sz w:val="20"/>
                <w:u w:val="single"/>
              </w:rPr>
            </w:pPr>
            <w:r>
              <w:rPr>
                <w:sz w:val="20"/>
                <w:szCs w:val="20"/>
                <w:u w:val="single"/>
              </w:rPr>
              <w:t>Eyru og völundarhús</w:t>
            </w:r>
          </w:p>
        </w:tc>
        <w:tc>
          <w:tcPr>
            <w:tcW w:w="673" w:type="pct"/>
          </w:tcPr>
          <w:p w14:paraId="30DD7653" w14:textId="77777777" w:rsidR="00766DF5" w:rsidRDefault="00766DF5">
            <w:pPr>
              <w:spacing w:line="260" w:lineRule="exact"/>
              <w:rPr>
                <w:sz w:val="20"/>
              </w:rPr>
            </w:pPr>
          </w:p>
        </w:tc>
        <w:tc>
          <w:tcPr>
            <w:tcW w:w="966" w:type="pct"/>
          </w:tcPr>
          <w:p w14:paraId="3B112346" w14:textId="77777777" w:rsidR="00766DF5" w:rsidRDefault="000B7994">
            <w:pPr>
              <w:spacing w:line="260" w:lineRule="exact"/>
              <w:rPr>
                <w:sz w:val="20"/>
                <w:szCs w:val="20"/>
              </w:rPr>
            </w:pPr>
            <w:r>
              <w:rPr>
                <w:sz w:val="20"/>
                <w:szCs w:val="20"/>
              </w:rPr>
              <w:t>Svimi</w:t>
            </w:r>
          </w:p>
          <w:p w14:paraId="1B82F518" w14:textId="77777777" w:rsidR="00766DF5" w:rsidRDefault="00766DF5">
            <w:pPr>
              <w:spacing w:line="260" w:lineRule="exact"/>
              <w:rPr>
                <w:sz w:val="20"/>
              </w:rPr>
            </w:pPr>
          </w:p>
        </w:tc>
        <w:tc>
          <w:tcPr>
            <w:tcW w:w="1043" w:type="pct"/>
          </w:tcPr>
          <w:p w14:paraId="0A016A32" w14:textId="77777777" w:rsidR="00766DF5" w:rsidRDefault="00766DF5">
            <w:pPr>
              <w:spacing w:line="260" w:lineRule="exact"/>
              <w:rPr>
                <w:sz w:val="20"/>
              </w:rPr>
            </w:pPr>
          </w:p>
        </w:tc>
        <w:tc>
          <w:tcPr>
            <w:tcW w:w="997" w:type="pct"/>
          </w:tcPr>
          <w:p w14:paraId="7353B6C9" w14:textId="77777777" w:rsidR="00766DF5" w:rsidRDefault="00766DF5">
            <w:pPr>
              <w:spacing w:line="260" w:lineRule="exact"/>
              <w:rPr>
                <w:sz w:val="20"/>
              </w:rPr>
            </w:pPr>
          </w:p>
        </w:tc>
        <w:tc>
          <w:tcPr>
            <w:tcW w:w="577" w:type="pct"/>
          </w:tcPr>
          <w:p w14:paraId="6D9826D1" w14:textId="77777777" w:rsidR="00766DF5" w:rsidRDefault="00766DF5">
            <w:pPr>
              <w:spacing w:line="260" w:lineRule="exact"/>
              <w:rPr>
                <w:sz w:val="20"/>
              </w:rPr>
            </w:pPr>
          </w:p>
        </w:tc>
      </w:tr>
      <w:tr w:rsidR="00766DF5" w14:paraId="7AF76F67" w14:textId="77777777" w:rsidTr="00DB748D">
        <w:trPr>
          <w:cantSplit/>
        </w:trPr>
        <w:tc>
          <w:tcPr>
            <w:tcW w:w="745" w:type="pct"/>
          </w:tcPr>
          <w:p w14:paraId="45D90665" w14:textId="77777777" w:rsidR="00766DF5" w:rsidRDefault="000B7994">
            <w:pPr>
              <w:spacing w:line="260" w:lineRule="exact"/>
              <w:rPr>
                <w:sz w:val="20"/>
                <w:szCs w:val="20"/>
                <w:u w:val="single"/>
              </w:rPr>
            </w:pPr>
            <w:r>
              <w:rPr>
                <w:sz w:val="20"/>
                <w:szCs w:val="20"/>
                <w:u w:val="single"/>
              </w:rPr>
              <w:t>Hjarta</w:t>
            </w:r>
          </w:p>
        </w:tc>
        <w:tc>
          <w:tcPr>
            <w:tcW w:w="673" w:type="pct"/>
          </w:tcPr>
          <w:p w14:paraId="31D728F6" w14:textId="77777777" w:rsidR="00766DF5" w:rsidRDefault="00766DF5">
            <w:pPr>
              <w:spacing w:line="260" w:lineRule="exact"/>
              <w:rPr>
                <w:sz w:val="20"/>
              </w:rPr>
            </w:pPr>
          </w:p>
        </w:tc>
        <w:tc>
          <w:tcPr>
            <w:tcW w:w="966" w:type="pct"/>
          </w:tcPr>
          <w:p w14:paraId="264B2343" w14:textId="77777777" w:rsidR="00766DF5" w:rsidRDefault="00766DF5">
            <w:pPr>
              <w:spacing w:line="260" w:lineRule="exact"/>
              <w:rPr>
                <w:sz w:val="20"/>
                <w:szCs w:val="20"/>
              </w:rPr>
            </w:pPr>
          </w:p>
        </w:tc>
        <w:tc>
          <w:tcPr>
            <w:tcW w:w="1043" w:type="pct"/>
          </w:tcPr>
          <w:p w14:paraId="2B94762A" w14:textId="77777777" w:rsidR="00766DF5" w:rsidRDefault="00766DF5">
            <w:pPr>
              <w:spacing w:line="260" w:lineRule="exact"/>
              <w:rPr>
                <w:sz w:val="20"/>
              </w:rPr>
            </w:pPr>
          </w:p>
        </w:tc>
        <w:tc>
          <w:tcPr>
            <w:tcW w:w="997" w:type="pct"/>
          </w:tcPr>
          <w:p w14:paraId="79860544" w14:textId="77777777" w:rsidR="00766DF5" w:rsidRDefault="000B7994">
            <w:pPr>
              <w:spacing w:line="260" w:lineRule="exact"/>
              <w:rPr>
                <w:sz w:val="20"/>
              </w:rPr>
            </w:pPr>
            <w:r>
              <w:rPr>
                <w:sz w:val="20"/>
                <w:szCs w:val="20"/>
              </w:rPr>
              <w:t>Lengt QT-bil á hjartalínuriti</w:t>
            </w:r>
          </w:p>
        </w:tc>
        <w:tc>
          <w:tcPr>
            <w:tcW w:w="577" w:type="pct"/>
          </w:tcPr>
          <w:p w14:paraId="25850401" w14:textId="77777777" w:rsidR="00766DF5" w:rsidRDefault="00766DF5">
            <w:pPr>
              <w:spacing w:line="260" w:lineRule="exact"/>
              <w:rPr>
                <w:sz w:val="20"/>
                <w:szCs w:val="20"/>
              </w:rPr>
            </w:pPr>
          </w:p>
        </w:tc>
      </w:tr>
      <w:tr w:rsidR="00766DF5" w14:paraId="5D22CF35" w14:textId="77777777" w:rsidTr="00DB748D">
        <w:trPr>
          <w:cantSplit/>
        </w:trPr>
        <w:tc>
          <w:tcPr>
            <w:tcW w:w="745" w:type="pct"/>
          </w:tcPr>
          <w:p w14:paraId="0179C8D8" w14:textId="77777777" w:rsidR="00766DF5" w:rsidRDefault="000B7994">
            <w:pPr>
              <w:spacing w:line="260" w:lineRule="exact"/>
              <w:rPr>
                <w:sz w:val="20"/>
                <w:u w:val="single"/>
              </w:rPr>
            </w:pPr>
            <w:r>
              <w:rPr>
                <w:sz w:val="20"/>
                <w:szCs w:val="20"/>
                <w:u w:val="single"/>
              </w:rPr>
              <w:t>Öndunarfæri, brjósthol og miðmæti</w:t>
            </w:r>
          </w:p>
        </w:tc>
        <w:tc>
          <w:tcPr>
            <w:tcW w:w="673" w:type="pct"/>
          </w:tcPr>
          <w:p w14:paraId="381AB4DA" w14:textId="77777777" w:rsidR="00766DF5" w:rsidRDefault="00766DF5">
            <w:pPr>
              <w:spacing w:line="260" w:lineRule="exact"/>
              <w:rPr>
                <w:sz w:val="20"/>
              </w:rPr>
            </w:pPr>
          </w:p>
        </w:tc>
        <w:tc>
          <w:tcPr>
            <w:tcW w:w="966" w:type="pct"/>
          </w:tcPr>
          <w:p w14:paraId="7398D361" w14:textId="77777777" w:rsidR="00766DF5" w:rsidRDefault="000B7994">
            <w:pPr>
              <w:spacing w:line="260" w:lineRule="exact"/>
              <w:rPr>
                <w:sz w:val="20"/>
              </w:rPr>
            </w:pPr>
            <w:r>
              <w:rPr>
                <w:sz w:val="20"/>
                <w:szCs w:val="20"/>
              </w:rPr>
              <w:t>Hósti</w:t>
            </w:r>
          </w:p>
        </w:tc>
        <w:tc>
          <w:tcPr>
            <w:tcW w:w="1043" w:type="pct"/>
          </w:tcPr>
          <w:p w14:paraId="48F220C8" w14:textId="77777777" w:rsidR="00766DF5" w:rsidRDefault="00766DF5">
            <w:pPr>
              <w:spacing w:line="260" w:lineRule="exact"/>
              <w:rPr>
                <w:sz w:val="20"/>
              </w:rPr>
            </w:pPr>
          </w:p>
        </w:tc>
        <w:tc>
          <w:tcPr>
            <w:tcW w:w="997" w:type="pct"/>
          </w:tcPr>
          <w:p w14:paraId="0BE06BE8" w14:textId="77777777" w:rsidR="00766DF5" w:rsidRDefault="00766DF5">
            <w:pPr>
              <w:spacing w:line="260" w:lineRule="exact"/>
              <w:rPr>
                <w:sz w:val="20"/>
              </w:rPr>
            </w:pPr>
          </w:p>
        </w:tc>
        <w:tc>
          <w:tcPr>
            <w:tcW w:w="577" w:type="pct"/>
          </w:tcPr>
          <w:p w14:paraId="3B984F31" w14:textId="77777777" w:rsidR="00766DF5" w:rsidRDefault="00766DF5">
            <w:pPr>
              <w:spacing w:line="260" w:lineRule="exact"/>
              <w:rPr>
                <w:sz w:val="20"/>
              </w:rPr>
            </w:pPr>
          </w:p>
        </w:tc>
      </w:tr>
      <w:tr w:rsidR="00766DF5" w14:paraId="7CD85AD9" w14:textId="77777777" w:rsidTr="00DB748D">
        <w:trPr>
          <w:cantSplit/>
        </w:trPr>
        <w:tc>
          <w:tcPr>
            <w:tcW w:w="745" w:type="pct"/>
          </w:tcPr>
          <w:p w14:paraId="1B741E3D" w14:textId="77777777" w:rsidR="00766DF5" w:rsidRDefault="000B7994">
            <w:pPr>
              <w:spacing w:line="260" w:lineRule="exact"/>
              <w:rPr>
                <w:sz w:val="20"/>
                <w:u w:val="single"/>
              </w:rPr>
            </w:pPr>
            <w:r>
              <w:rPr>
                <w:sz w:val="20"/>
                <w:szCs w:val="20"/>
                <w:u w:val="single"/>
              </w:rPr>
              <w:t>Meltingarfæri</w:t>
            </w:r>
          </w:p>
        </w:tc>
        <w:tc>
          <w:tcPr>
            <w:tcW w:w="673" w:type="pct"/>
          </w:tcPr>
          <w:p w14:paraId="50B8D8E9" w14:textId="77777777" w:rsidR="00766DF5" w:rsidRDefault="00766DF5">
            <w:pPr>
              <w:spacing w:line="260" w:lineRule="exact"/>
              <w:rPr>
                <w:sz w:val="20"/>
              </w:rPr>
            </w:pPr>
          </w:p>
        </w:tc>
        <w:tc>
          <w:tcPr>
            <w:tcW w:w="966" w:type="pct"/>
          </w:tcPr>
          <w:p w14:paraId="5E6638CF" w14:textId="77777777" w:rsidR="00766DF5" w:rsidRDefault="000B7994">
            <w:pPr>
              <w:spacing w:line="260" w:lineRule="exact"/>
              <w:rPr>
                <w:sz w:val="20"/>
                <w:szCs w:val="20"/>
              </w:rPr>
            </w:pPr>
            <w:r>
              <w:rPr>
                <w:sz w:val="20"/>
                <w:szCs w:val="20"/>
              </w:rPr>
              <w:t>Kviðverkir</w:t>
            </w:r>
            <w:r>
              <w:rPr>
                <w:sz w:val="20"/>
              </w:rPr>
              <w:t xml:space="preserve">, </w:t>
            </w:r>
            <w:r>
              <w:rPr>
                <w:sz w:val="20"/>
                <w:szCs w:val="20"/>
              </w:rPr>
              <w:t>niðurgangur</w:t>
            </w:r>
            <w:r>
              <w:rPr>
                <w:sz w:val="20"/>
              </w:rPr>
              <w:t xml:space="preserve">, </w:t>
            </w:r>
            <w:r>
              <w:rPr>
                <w:sz w:val="20"/>
                <w:szCs w:val="20"/>
              </w:rPr>
              <w:t>meltingartruflun</w:t>
            </w:r>
            <w:r>
              <w:rPr>
                <w:sz w:val="20"/>
              </w:rPr>
              <w:t xml:space="preserve">, </w:t>
            </w:r>
            <w:r>
              <w:rPr>
                <w:sz w:val="20"/>
                <w:szCs w:val="20"/>
              </w:rPr>
              <w:t>uppköst</w:t>
            </w:r>
            <w:r>
              <w:rPr>
                <w:sz w:val="20"/>
              </w:rPr>
              <w:t xml:space="preserve">, </w:t>
            </w:r>
            <w:r>
              <w:rPr>
                <w:sz w:val="20"/>
                <w:szCs w:val="20"/>
              </w:rPr>
              <w:t>ógleði</w:t>
            </w:r>
          </w:p>
        </w:tc>
        <w:tc>
          <w:tcPr>
            <w:tcW w:w="1043" w:type="pct"/>
          </w:tcPr>
          <w:p w14:paraId="129E590F" w14:textId="77777777" w:rsidR="00766DF5" w:rsidRDefault="00766DF5">
            <w:pPr>
              <w:spacing w:line="260" w:lineRule="exact"/>
              <w:rPr>
                <w:sz w:val="20"/>
              </w:rPr>
            </w:pPr>
          </w:p>
        </w:tc>
        <w:tc>
          <w:tcPr>
            <w:tcW w:w="997" w:type="pct"/>
          </w:tcPr>
          <w:p w14:paraId="5FCB5197" w14:textId="77777777" w:rsidR="00766DF5" w:rsidRDefault="000B7994">
            <w:pPr>
              <w:spacing w:line="260" w:lineRule="exact"/>
              <w:rPr>
                <w:sz w:val="20"/>
              </w:rPr>
            </w:pPr>
            <w:r>
              <w:rPr>
                <w:sz w:val="20"/>
                <w:szCs w:val="20"/>
              </w:rPr>
              <w:t>Brisbólga</w:t>
            </w:r>
          </w:p>
        </w:tc>
        <w:tc>
          <w:tcPr>
            <w:tcW w:w="577" w:type="pct"/>
          </w:tcPr>
          <w:p w14:paraId="1605F017" w14:textId="77777777" w:rsidR="00766DF5" w:rsidRDefault="00766DF5">
            <w:pPr>
              <w:spacing w:line="260" w:lineRule="exact"/>
              <w:rPr>
                <w:sz w:val="20"/>
                <w:szCs w:val="20"/>
              </w:rPr>
            </w:pPr>
          </w:p>
        </w:tc>
      </w:tr>
      <w:tr w:rsidR="00766DF5" w14:paraId="4F2C77A2" w14:textId="77777777" w:rsidTr="00DB748D">
        <w:trPr>
          <w:cantSplit/>
        </w:trPr>
        <w:tc>
          <w:tcPr>
            <w:tcW w:w="745" w:type="pct"/>
          </w:tcPr>
          <w:p w14:paraId="13223564" w14:textId="77777777" w:rsidR="00766DF5" w:rsidRDefault="000B7994">
            <w:pPr>
              <w:spacing w:line="260" w:lineRule="exact"/>
              <w:rPr>
                <w:sz w:val="20"/>
                <w:u w:val="single"/>
              </w:rPr>
            </w:pPr>
            <w:r>
              <w:rPr>
                <w:sz w:val="20"/>
                <w:szCs w:val="20"/>
                <w:u w:val="single"/>
              </w:rPr>
              <w:t>Lifur og gall</w:t>
            </w:r>
          </w:p>
        </w:tc>
        <w:tc>
          <w:tcPr>
            <w:tcW w:w="673" w:type="pct"/>
          </w:tcPr>
          <w:p w14:paraId="2266E8DD" w14:textId="77777777" w:rsidR="00766DF5" w:rsidRDefault="00766DF5">
            <w:pPr>
              <w:spacing w:line="260" w:lineRule="exact"/>
              <w:rPr>
                <w:sz w:val="20"/>
              </w:rPr>
            </w:pPr>
          </w:p>
        </w:tc>
        <w:tc>
          <w:tcPr>
            <w:tcW w:w="966" w:type="pct"/>
          </w:tcPr>
          <w:p w14:paraId="61002E37" w14:textId="77777777" w:rsidR="00766DF5" w:rsidRDefault="00766DF5">
            <w:pPr>
              <w:spacing w:line="260" w:lineRule="exact"/>
              <w:rPr>
                <w:sz w:val="20"/>
              </w:rPr>
            </w:pPr>
          </w:p>
        </w:tc>
        <w:tc>
          <w:tcPr>
            <w:tcW w:w="1043" w:type="pct"/>
          </w:tcPr>
          <w:p w14:paraId="5EF9DC34" w14:textId="77777777" w:rsidR="00766DF5" w:rsidRDefault="000B7994">
            <w:pPr>
              <w:spacing w:line="260" w:lineRule="exact"/>
              <w:rPr>
                <w:sz w:val="20"/>
              </w:rPr>
            </w:pPr>
            <w:r>
              <w:rPr>
                <w:sz w:val="20"/>
                <w:szCs w:val="20"/>
              </w:rPr>
              <w:t>Óeðlilegar niðurstöður úr lifrarrannsóknum</w:t>
            </w:r>
          </w:p>
        </w:tc>
        <w:tc>
          <w:tcPr>
            <w:tcW w:w="997" w:type="pct"/>
          </w:tcPr>
          <w:p w14:paraId="3281AA22" w14:textId="77777777" w:rsidR="00766DF5" w:rsidRDefault="000B7994">
            <w:pPr>
              <w:spacing w:line="260" w:lineRule="exact"/>
              <w:rPr>
                <w:sz w:val="20"/>
              </w:rPr>
            </w:pPr>
            <w:r>
              <w:rPr>
                <w:sz w:val="20"/>
                <w:szCs w:val="20"/>
              </w:rPr>
              <w:t>Lifrarbilun</w:t>
            </w:r>
            <w:r>
              <w:rPr>
                <w:sz w:val="20"/>
              </w:rPr>
              <w:t xml:space="preserve">, </w:t>
            </w:r>
            <w:r>
              <w:rPr>
                <w:sz w:val="20"/>
                <w:szCs w:val="20"/>
              </w:rPr>
              <w:t>lifrarbólga</w:t>
            </w:r>
          </w:p>
        </w:tc>
        <w:tc>
          <w:tcPr>
            <w:tcW w:w="577" w:type="pct"/>
          </w:tcPr>
          <w:p w14:paraId="33689BC4" w14:textId="77777777" w:rsidR="00766DF5" w:rsidRDefault="00766DF5">
            <w:pPr>
              <w:spacing w:line="260" w:lineRule="exact"/>
              <w:rPr>
                <w:sz w:val="20"/>
                <w:szCs w:val="20"/>
              </w:rPr>
            </w:pPr>
          </w:p>
        </w:tc>
      </w:tr>
      <w:tr w:rsidR="00DB748D" w:rsidDel="00DB748D" w14:paraId="12784FAC" w14:textId="511740D8" w:rsidTr="00722FBF">
        <w:trPr>
          <w:cantSplit/>
        </w:trPr>
        <w:tc>
          <w:tcPr>
            <w:tcW w:w="745" w:type="pct"/>
          </w:tcPr>
          <w:p w14:paraId="77F65BFD" w14:textId="4303EA14" w:rsidR="00766DF5" w:rsidDel="00DB748D" w:rsidRDefault="000B7994">
            <w:pPr>
              <w:spacing w:line="260" w:lineRule="exact"/>
              <w:rPr>
                <w:moveFrom w:id="112" w:author="Author" w16du:dateUtc="2025-03-13T16:43:00Z"/>
                <w:sz w:val="20"/>
                <w:szCs w:val="20"/>
                <w:u w:val="single"/>
              </w:rPr>
            </w:pPr>
            <w:moveFromRangeStart w:id="113" w:author="Author" w:name="move192776634"/>
            <w:moveFrom w:id="114" w:author="Author" w16du:dateUtc="2025-03-13T16:43:00Z">
              <w:r w:rsidDel="00DB748D">
                <w:rPr>
                  <w:sz w:val="20"/>
                  <w:szCs w:val="20"/>
                  <w:u w:val="single"/>
                </w:rPr>
                <w:t>Nýru og þvagfæri</w:t>
              </w:r>
            </w:moveFrom>
          </w:p>
        </w:tc>
        <w:tc>
          <w:tcPr>
            <w:tcW w:w="673" w:type="pct"/>
          </w:tcPr>
          <w:p w14:paraId="4133E675" w14:textId="0837CD06" w:rsidR="00766DF5" w:rsidDel="00DB748D" w:rsidRDefault="00766DF5">
            <w:pPr>
              <w:spacing w:line="260" w:lineRule="exact"/>
              <w:rPr>
                <w:moveFrom w:id="115" w:author="Author" w16du:dateUtc="2025-03-13T16:43:00Z"/>
                <w:sz w:val="20"/>
              </w:rPr>
            </w:pPr>
          </w:p>
        </w:tc>
        <w:tc>
          <w:tcPr>
            <w:tcW w:w="966" w:type="pct"/>
          </w:tcPr>
          <w:p w14:paraId="7F1CDF8E" w14:textId="5FC104CB" w:rsidR="00766DF5" w:rsidDel="00DB748D" w:rsidRDefault="00766DF5">
            <w:pPr>
              <w:spacing w:line="260" w:lineRule="exact"/>
              <w:rPr>
                <w:moveFrom w:id="116" w:author="Author" w16du:dateUtc="2025-03-13T16:43:00Z"/>
                <w:sz w:val="20"/>
              </w:rPr>
            </w:pPr>
          </w:p>
        </w:tc>
        <w:tc>
          <w:tcPr>
            <w:tcW w:w="1043" w:type="pct"/>
          </w:tcPr>
          <w:p w14:paraId="11B94E9D" w14:textId="0AE1C0A2" w:rsidR="00766DF5" w:rsidDel="00DB748D" w:rsidRDefault="00766DF5">
            <w:pPr>
              <w:spacing w:line="260" w:lineRule="exact"/>
              <w:rPr>
                <w:moveFrom w:id="117" w:author="Author" w16du:dateUtc="2025-03-13T16:43:00Z"/>
                <w:sz w:val="20"/>
                <w:szCs w:val="20"/>
              </w:rPr>
            </w:pPr>
          </w:p>
        </w:tc>
        <w:tc>
          <w:tcPr>
            <w:tcW w:w="997" w:type="pct"/>
          </w:tcPr>
          <w:p w14:paraId="0D09929D" w14:textId="69D7E35E" w:rsidR="00766DF5" w:rsidDel="00DB748D" w:rsidRDefault="000B7994">
            <w:pPr>
              <w:spacing w:line="260" w:lineRule="exact"/>
              <w:rPr>
                <w:moveFrom w:id="118" w:author="Author" w16du:dateUtc="2025-03-13T16:43:00Z"/>
                <w:sz w:val="20"/>
                <w:szCs w:val="20"/>
              </w:rPr>
            </w:pPr>
            <w:moveFrom w:id="119" w:author="Author" w16du:dateUtc="2025-03-13T16:43:00Z">
              <w:r w:rsidDel="00DB748D">
                <w:rPr>
                  <w:sz w:val="20"/>
                  <w:szCs w:val="20"/>
                </w:rPr>
                <w:t>Bráður nýrnaskaði</w:t>
              </w:r>
            </w:moveFrom>
          </w:p>
        </w:tc>
        <w:tc>
          <w:tcPr>
            <w:tcW w:w="576" w:type="pct"/>
          </w:tcPr>
          <w:p w14:paraId="434A3FA4" w14:textId="1A3A7E98" w:rsidR="00766DF5" w:rsidDel="00DB748D" w:rsidRDefault="00766DF5">
            <w:pPr>
              <w:spacing w:line="260" w:lineRule="exact"/>
              <w:rPr>
                <w:moveFrom w:id="120" w:author="Author" w16du:dateUtc="2025-03-13T16:43:00Z"/>
                <w:sz w:val="20"/>
                <w:szCs w:val="20"/>
              </w:rPr>
            </w:pPr>
          </w:p>
        </w:tc>
      </w:tr>
      <w:moveFromRangeEnd w:id="113"/>
      <w:tr w:rsidR="00766DF5" w14:paraId="6F1BAA5B" w14:textId="77777777" w:rsidTr="00DB748D">
        <w:trPr>
          <w:cantSplit/>
        </w:trPr>
        <w:tc>
          <w:tcPr>
            <w:tcW w:w="745" w:type="pct"/>
          </w:tcPr>
          <w:p w14:paraId="2C952BD6" w14:textId="77777777" w:rsidR="00766DF5" w:rsidRDefault="000B7994">
            <w:pPr>
              <w:keepNext/>
              <w:spacing w:line="260" w:lineRule="exact"/>
              <w:rPr>
                <w:sz w:val="20"/>
                <w:u w:val="single"/>
              </w:rPr>
            </w:pPr>
            <w:r>
              <w:rPr>
                <w:sz w:val="20"/>
                <w:szCs w:val="20"/>
                <w:u w:val="single"/>
              </w:rPr>
              <w:t>Húð og undirhúð</w:t>
            </w:r>
          </w:p>
        </w:tc>
        <w:tc>
          <w:tcPr>
            <w:tcW w:w="673" w:type="pct"/>
          </w:tcPr>
          <w:p w14:paraId="71BF8CFA" w14:textId="77777777" w:rsidR="00766DF5" w:rsidRDefault="00766DF5">
            <w:pPr>
              <w:spacing w:line="260" w:lineRule="exact"/>
              <w:rPr>
                <w:sz w:val="20"/>
              </w:rPr>
            </w:pPr>
          </w:p>
        </w:tc>
        <w:tc>
          <w:tcPr>
            <w:tcW w:w="966" w:type="pct"/>
          </w:tcPr>
          <w:p w14:paraId="5C9043A9" w14:textId="77777777" w:rsidR="00766DF5" w:rsidRDefault="000B7994">
            <w:pPr>
              <w:spacing w:line="260" w:lineRule="exact"/>
              <w:rPr>
                <w:sz w:val="20"/>
              </w:rPr>
            </w:pPr>
            <w:r>
              <w:rPr>
                <w:sz w:val="20"/>
                <w:szCs w:val="20"/>
              </w:rPr>
              <w:t>Útbrot</w:t>
            </w:r>
          </w:p>
        </w:tc>
        <w:tc>
          <w:tcPr>
            <w:tcW w:w="1043" w:type="pct"/>
          </w:tcPr>
          <w:p w14:paraId="25809984" w14:textId="77777777" w:rsidR="00766DF5" w:rsidRDefault="000B7994">
            <w:pPr>
              <w:spacing w:line="260" w:lineRule="exact"/>
              <w:rPr>
                <w:sz w:val="20"/>
              </w:rPr>
            </w:pPr>
            <w:r>
              <w:rPr>
                <w:sz w:val="20"/>
                <w:szCs w:val="20"/>
              </w:rPr>
              <w:t>Hárlos</w:t>
            </w:r>
            <w:r>
              <w:rPr>
                <w:sz w:val="20"/>
                <w:lang w:val="en-AU"/>
              </w:rPr>
              <w:t xml:space="preserve">, </w:t>
            </w:r>
            <w:r>
              <w:rPr>
                <w:sz w:val="20"/>
                <w:szCs w:val="20"/>
              </w:rPr>
              <w:t>exem</w:t>
            </w:r>
            <w:r>
              <w:rPr>
                <w:sz w:val="20"/>
              </w:rPr>
              <w:t xml:space="preserve">, </w:t>
            </w:r>
            <w:r>
              <w:rPr>
                <w:sz w:val="20"/>
                <w:szCs w:val="20"/>
              </w:rPr>
              <w:t>kláði</w:t>
            </w:r>
            <w:r>
              <w:rPr>
                <w:sz w:val="20"/>
              </w:rPr>
              <w:t xml:space="preserve"> </w:t>
            </w:r>
          </w:p>
        </w:tc>
        <w:tc>
          <w:tcPr>
            <w:tcW w:w="997" w:type="pct"/>
          </w:tcPr>
          <w:p w14:paraId="518E1EBD" w14:textId="77777777" w:rsidR="00766DF5" w:rsidRDefault="000B7994">
            <w:pPr>
              <w:spacing w:line="260" w:lineRule="exact"/>
              <w:rPr>
                <w:sz w:val="20"/>
              </w:rPr>
            </w:pPr>
            <w:r>
              <w:rPr>
                <w:sz w:val="20"/>
                <w:szCs w:val="20"/>
              </w:rPr>
              <w:t>Húðþekjudrepslos</w:t>
            </w:r>
            <w:r>
              <w:rPr>
                <w:sz w:val="20"/>
              </w:rPr>
              <w:t xml:space="preserve">, </w:t>
            </w:r>
            <w:r>
              <w:rPr>
                <w:sz w:val="20"/>
                <w:szCs w:val="20"/>
              </w:rPr>
              <w:t>Stevens-Johnson heilkenni</w:t>
            </w:r>
            <w:r>
              <w:rPr>
                <w:sz w:val="20"/>
              </w:rPr>
              <w:t xml:space="preserve">, </w:t>
            </w:r>
            <w:r>
              <w:rPr>
                <w:sz w:val="20"/>
                <w:szCs w:val="20"/>
              </w:rPr>
              <w:t>regnbogaroðasótt</w:t>
            </w:r>
          </w:p>
        </w:tc>
        <w:tc>
          <w:tcPr>
            <w:tcW w:w="577" w:type="pct"/>
          </w:tcPr>
          <w:p w14:paraId="543E24EE" w14:textId="77777777" w:rsidR="00766DF5" w:rsidRDefault="00766DF5">
            <w:pPr>
              <w:spacing w:line="260" w:lineRule="exact"/>
              <w:rPr>
                <w:sz w:val="20"/>
                <w:szCs w:val="20"/>
              </w:rPr>
            </w:pPr>
          </w:p>
        </w:tc>
      </w:tr>
      <w:tr w:rsidR="00766DF5" w14:paraId="68DB7C18" w14:textId="77777777" w:rsidTr="00DB748D">
        <w:trPr>
          <w:cantSplit/>
        </w:trPr>
        <w:tc>
          <w:tcPr>
            <w:tcW w:w="745" w:type="pct"/>
          </w:tcPr>
          <w:p w14:paraId="1363547B" w14:textId="77777777" w:rsidR="00766DF5" w:rsidRDefault="000B7994">
            <w:pPr>
              <w:spacing w:line="260" w:lineRule="exact"/>
              <w:rPr>
                <w:sz w:val="20"/>
                <w:u w:val="single"/>
              </w:rPr>
            </w:pPr>
            <w:r>
              <w:rPr>
                <w:sz w:val="20"/>
                <w:szCs w:val="20"/>
                <w:u w:val="single"/>
              </w:rPr>
              <w:t>Stoðkerfi og bandvefur</w:t>
            </w:r>
          </w:p>
        </w:tc>
        <w:tc>
          <w:tcPr>
            <w:tcW w:w="673" w:type="pct"/>
          </w:tcPr>
          <w:p w14:paraId="64ACAA0E" w14:textId="77777777" w:rsidR="00766DF5" w:rsidRDefault="00766DF5">
            <w:pPr>
              <w:spacing w:line="260" w:lineRule="exact"/>
              <w:rPr>
                <w:sz w:val="20"/>
              </w:rPr>
            </w:pPr>
          </w:p>
        </w:tc>
        <w:tc>
          <w:tcPr>
            <w:tcW w:w="966" w:type="pct"/>
          </w:tcPr>
          <w:p w14:paraId="4F04BDD7" w14:textId="77777777" w:rsidR="00766DF5" w:rsidRDefault="00766DF5">
            <w:pPr>
              <w:spacing w:line="260" w:lineRule="exact"/>
              <w:rPr>
                <w:sz w:val="20"/>
              </w:rPr>
            </w:pPr>
          </w:p>
        </w:tc>
        <w:tc>
          <w:tcPr>
            <w:tcW w:w="1043" w:type="pct"/>
          </w:tcPr>
          <w:p w14:paraId="03F3CA62" w14:textId="77777777" w:rsidR="00766DF5" w:rsidRDefault="000B7994">
            <w:pPr>
              <w:spacing w:line="260" w:lineRule="exact"/>
              <w:rPr>
                <w:sz w:val="20"/>
              </w:rPr>
            </w:pPr>
            <w:r>
              <w:rPr>
                <w:sz w:val="20"/>
              </w:rPr>
              <w:t xml:space="preserve">Vöðva slappleiki, </w:t>
            </w:r>
            <w:r>
              <w:rPr>
                <w:sz w:val="20"/>
                <w:szCs w:val="20"/>
              </w:rPr>
              <w:t>vöðvaverkir</w:t>
            </w:r>
          </w:p>
        </w:tc>
        <w:tc>
          <w:tcPr>
            <w:tcW w:w="997" w:type="pct"/>
          </w:tcPr>
          <w:p w14:paraId="3AA7CCF2" w14:textId="77777777" w:rsidR="00766DF5" w:rsidRDefault="000B7994">
            <w:pPr>
              <w:spacing w:line="260" w:lineRule="exact"/>
              <w:rPr>
                <w:sz w:val="20"/>
              </w:rPr>
            </w:pPr>
            <w:r>
              <w:rPr>
                <w:sz w:val="20"/>
              </w:rPr>
              <w:t>Rákvöðalýsa og hækkun á kreatínkínasa í blóði</w:t>
            </w:r>
            <w:r>
              <w:rPr>
                <w:sz w:val="20"/>
                <w:szCs w:val="20"/>
                <w:vertAlign w:val="superscript"/>
              </w:rPr>
              <w:t>(3)</w:t>
            </w:r>
          </w:p>
        </w:tc>
        <w:tc>
          <w:tcPr>
            <w:tcW w:w="577" w:type="pct"/>
          </w:tcPr>
          <w:p w14:paraId="526E345C" w14:textId="77777777" w:rsidR="00766DF5" w:rsidRDefault="00766DF5">
            <w:pPr>
              <w:spacing w:line="260" w:lineRule="exact"/>
              <w:rPr>
                <w:sz w:val="20"/>
              </w:rPr>
            </w:pPr>
          </w:p>
        </w:tc>
      </w:tr>
      <w:tr w:rsidR="00DB748D" w14:paraId="4B101C58" w14:textId="77777777" w:rsidTr="00DB748D">
        <w:trPr>
          <w:cantSplit/>
        </w:trPr>
        <w:tc>
          <w:tcPr>
            <w:tcW w:w="745" w:type="pct"/>
          </w:tcPr>
          <w:p w14:paraId="5E36A444" w14:textId="77777777" w:rsidR="00DB748D" w:rsidRDefault="00DB748D" w:rsidP="00A006DA">
            <w:pPr>
              <w:spacing w:line="260" w:lineRule="exact"/>
              <w:rPr>
                <w:moveTo w:id="121" w:author="Author" w16du:dateUtc="2025-03-13T16:43:00Z"/>
                <w:sz w:val="20"/>
                <w:szCs w:val="20"/>
                <w:u w:val="single"/>
              </w:rPr>
            </w:pPr>
            <w:moveToRangeStart w:id="122" w:author="Author" w:name="move192776634"/>
            <w:moveTo w:id="123" w:author="Author" w16du:dateUtc="2025-03-13T16:43:00Z">
              <w:r>
                <w:rPr>
                  <w:sz w:val="20"/>
                  <w:szCs w:val="20"/>
                  <w:u w:val="single"/>
                </w:rPr>
                <w:t>Nýru og þvagfæri</w:t>
              </w:r>
            </w:moveTo>
          </w:p>
        </w:tc>
        <w:tc>
          <w:tcPr>
            <w:tcW w:w="673" w:type="pct"/>
          </w:tcPr>
          <w:p w14:paraId="7148B099" w14:textId="77777777" w:rsidR="00DB748D" w:rsidRDefault="00DB748D" w:rsidP="00A006DA">
            <w:pPr>
              <w:spacing w:line="260" w:lineRule="exact"/>
              <w:rPr>
                <w:moveTo w:id="124" w:author="Author" w16du:dateUtc="2025-03-13T16:43:00Z"/>
                <w:sz w:val="20"/>
              </w:rPr>
            </w:pPr>
          </w:p>
        </w:tc>
        <w:tc>
          <w:tcPr>
            <w:tcW w:w="966" w:type="pct"/>
          </w:tcPr>
          <w:p w14:paraId="0CABCD01" w14:textId="77777777" w:rsidR="00DB748D" w:rsidRDefault="00DB748D" w:rsidP="00A006DA">
            <w:pPr>
              <w:spacing w:line="260" w:lineRule="exact"/>
              <w:rPr>
                <w:moveTo w:id="125" w:author="Author" w16du:dateUtc="2025-03-13T16:43:00Z"/>
                <w:sz w:val="20"/>
              </w:rPr>
            </w:pPr>
          </w:p>
        </w:tc>
        <w:tc>
          <w:tcPr>
            <w:tcW w:w="1043" w:type="pct"/>
          </w:tcPr>
          <w:p w14:paraId="35E456BC" w14:textId="77777777" w:rsidR="00DB748D" w:rsidRDefault="00DB748D" w:rsidP="00A006DA">
            <w:pPr>
              <w:spacing w:line="260" w:lineRule="exact"/>
              <w:rPr>
                <w:moveTo w:id="126" w:author="Author" w16du:dateUtc="2025-03-13T16:43:00Z"/>
                <w:sz w:val="20"/>
                <w:szCs w:val="20"/>
              </w:rPr>
            </w:pPr>
          </w:p>
        </w:tc>
        <w:tc>
          <w:tcPr>
            <w:tcW w:w="997" w:type="pct"/>
          </w:tcPr>
          <w:p w14:paraId="13E04D0E" w14:textId="77777777" w:rsidR="00DB748D" w:rsidRDefault="00DB748D" w:rsidP="00A006DA">
            <w:pPr>
              <w:spacing w:line="260" w:lineRule="exact"/>
              <w:rPr>
                <w:moveTo w:id="127" w:author="Author" w16du:dateUtc="2025-03-13T16:43:00Z"/>
                <w:sz w:val="20"/>
                <w:szCs w:val="20"/>
              </w:rPr>
            </w:pPr>
            <w:moveTo w:id="128" w:author="Author" w16du:dateUtc="2025-03-13T16:43:00Z">
              <w:r>
                <w:rPr>
                  <w:sz w:val="20"/>
                  <w:szCs w:val="20"/>
                </w:rPr>
                <w:t>Bráður nýrnaskaði</w:t>
              </w:r>
            </w:moveTo>
          </w:p>
        </w:tc>
        <w:tc>
          <w:tcPr>
            <w:tcW w:w="576" w:type="pct"/>
          </w:tcPr>
          <w:p w14:paraId="1EF8D500" w14:textId="77777777" w:rsidR="00DB748D" w:rsidRDefault="00DB748D" w:rsidP="00A006DA">
            <w:pPr>
              <w:spacing w:line="260" w:lineRule="exact"/>
              <w:rPr>
                <w:moveTo w:id="129" w:author="Author" w16du:dateUtc="2025-03-13T16:43:00Z"/>
                <w:sz w:val="20"/>
                <w:szCs w:val="20"/>
              </w:rPr>
            </w:pPr>
          </w:p>
        </w:tc>
      </w:tr>
      <w:moveToRangeEnd w:id="122"/>
      <w:tr w:rsidR="00766DF5" w14:paraId="5F104D5C" w14:textId="77777777" w:rsidTr="00DB748D">
        <w:trPr>
          <w:cantSplit/>
        </w:trPr>
        <w:tc>
          <w:tcPr>
            <w:tcW w:w="745" w:type="pct"/>
          </w:tcPr>
          <w:p w14:paraId="47349A48" w14:textId="77777777" w:rsidR="00766DF5" w:rsidRDefault="000B7994">
            <w:pPr>
              <w:spacing w:line="260" w:lineRule="exact"/>
              <w:rPr>
                <w:sz w:val="20"/>
                <w:u w:val="single"/>
              </w:rPr>
            </w:pPr>
            <w:r>
              <w:rPr>
                <w:sz w:val="20"/>
                <w:szCs w:val="20"/>
                <w:u w:val="single"/>
              </w:rPr>
              <w:t>Almennar aukaverkanir og aukaverkanir á íkomustað</w:t>
            </w:r>
          </w:p>
        </w:tc>
        <w:tc>
          <w:tcPr>
            <w:tcW w:w="673" w:type="pct"/>
          </w:tcPr>
          <w:p w14:paraId="480F95C5" w14:textId="77777777" w:rsidR="00766DF5" w:rsidRDefault="00766DF5">
            <w:pPr>
              <w:spacing w:line="260" w:lineRule="exact"/>
              <w:rPr>
                <w:sz w:val="20"/>
              </w:rPr>
            </w:pPr>
          </w:p>
        </w:tc>
        <w:tc>
          <w:tcPr>
            <w:tcW w:w="966" w:type="pct"/>
          </w:tcPr>
          <w:p w14:paraId="18F189B3" w14:textId="77777777" w:rsidR="00766DF5" w:rsidRDefault="000B7994">
            <w:pPr>
              <w:spacing w:line="260" w:lineRule="exact"/>
              <w:rPr>
                <w:sz w:val="20"/>
              </w:rPr>
            </w:pPr>
            <w:r>
              <w:rPr>
                <w:sz w:val="20"/>
                <w:szCs w:val="20"/>
              </w:rPr>
              <w:t>Þróttleysi/þreyta</w:t>
            </w:r>
          </w:p>
        </w:tc>
        <w:tc>
          <w:tcPr>
            <w:tcW w:w="1043" w:type="pct"/>
          </w:tcPr>
          <w:p w14:paraId="053C576C" w14:textId="77777777" w:rsidR="00766DF5" w:rsidRDefault="00766DF5">
            <w:pPr>
              <w:spacing w:line="260" w:lineRule="exact"/>
              <w:rPr>
                <w:sz w:val="20"/>
              </w:rPr>
            </w:pPr>
          </w:p>
        </w:tc>
        <w:tc>
          <w:tcPr>
            <w:tcW w:w="997" w:type="pct"/>
          </w:tcPr>
          <w:p w14:paraId="76F270F8" w14:textId="77777777" w:rsidR="00766DF5" w:rsidRDefault="00766DF5">
            <w:pPr>
              <w:spacing w:line="260" w:lineRule="exact"/>
              <w:rPr>
                <w:sz w:val="20"/>
              </w:rPr>
            </w:pPr>
          </w:p>
        </w:tc>
        <w:tc>
          <w:tcPr>
            <w:tcW w:w="577" w:type="pct"/>
          </w:tcPr>
          <w:p w14:paraId="4DE4D6C6" w14:textId="77777777" w:rsidR="00766DF5" w:rsidRDefault="00766DF5">
            <w:pPr>
              <w:spacing w:line="260" w:lineRule="exact"/>
              <w:rPr>
                <w:sz w:val="20"/>
              </w:rPr>
            </w:pPr>
          </w:p>
        </w:tc>
      </w:tr>
      <w:tr w:rsidR="00766DF5" w14:paraId="228BBD77" w14:textId="77777777" w:rsidTr="00DB748D">
        <w:trPr>
          <w:cantSplit/>
        </w:trPr>
        <w:tc>
          <w:tcPr>
            <w:tcW w:w="745" w:type="pct"/>
          </w:tcPr>
          <w:p w14:paraId="0F749DB0" w14:textId="77777777" w:rsidR="00766DF5" w:rsidRDefault="000B7994">
            <w:pPr>
              <w:keepNext/>
              <w:keepLines/>
              <w:spacing w:line="260" w:lineRule="exact"/>
              <w:rPr>
                <w:sz w:val="20"/>
                <w:u w:val="single"/>
              </w:rPr>
            </w:pPr>
            <w:r>
              <w:rPr>
                <w:sz w:val="20"/>
                <w:szCs w:val="20"/>
                <w:u w:val="single"/>
              </w:rPr>
              <w:lastRenderedPageBreak/>
              <w:t>Áverkar, eitranir og fylgikvillar aðgerðar</w:t>
            </w:r>
          </w:p>
        </w:tc>
        <w:tc>
          <w:tcPr>
            <w:tcW w:w="673" w:type="pct"/>
          </w:tcPr>
          <w:p w14:paraId="07D2258F" w14:textId="77777777" w:rsidR="00766DF5" w:rsidRDefault="00766DF5">
            <w:pPr>
              <w:keepNext/>
              <w:keepLines/>
              <w:spacing w:line="260" w:lineRule="exact"/>
              <w:rPr>
                <w:sz w:val="20"/>
              </w:rPr>
            </w:pPr>
          </w:p>
        </w:tc>
        <w:tc>
          <w:tcPr>
            <w:tcW w:w="966" w:type="pct"/>
          </w:tcPr>
          <w:p w14:paraId="23F79067" w14:textId="77777777" w:rsidR="00766DF5" w:rsidRDefault="00766DF5">
            <w:pPr>
              <w:keepNext/>
              <w:keepLines/>
              <w:spacing w:line="260" w:lineRule="exact"/>
              <w:rPr>
                <w:sz w:val="20"/>
              </w:rPr>
            </w:pPr>
          </w:p>
        </w:tc>
        <w:tc>
          <w:tcPr>
            <w:tcW w:w="1043" w:type="pct"/>
          </w:tcPr>
          <w:p w14:paraId="6B6B94C2" w14:textId="77777777" w:rsidR="00766DF5" w:rsidRDefault="000B7994">
            <w:pPr>
              <w:keepNext/>
              <w:keepLines/>
              <w:spacing w:line="260" w:lineRule="exact"/>
              <w:rPr>
                <w:sz w:val="20"/>
              </w:rPr>
            </w:pPr>
            <w:r>
              <w:rPr>
                <w:sz w:val="20"/>
              </w:rPr>
              <w:t>Áverkar</w:t>
            </w:r>
          </w:p>
        </w:tc>
        <w:tc>
          <w:tcPr>
            <w:tcW w:w="997" w:type="pct"/>
          </w:tcPr>
          <w:p w14:paraId="1936D269" w14:textId="77777777" w:rsidR="00766DF5" w:rsidRDefault="00766DF5">
            <w:pPr>
              <w:keepNext/>
              <w:keepLines/>
              <w:spacing w:line="260" w:lineRule="exact"/>
              <w:rPr>
                <w:sz w:val="20"/>
              </w:rPr>
            </w:pPr>
          </w:p>
        </w:tc>
        <w:tc>
          <w:tcPr>
            <w:tcW w:w="577" w:type="pct"/>
          </w:tcPr>
          <w:p w14:paraId="6732CA67" w14:textId="77777777" w:rsidR="00766DF5" w:rsidRDefault="00766DF5">
            <w:pPr>
              <w:keepNext/>
              <w:keepLines/>
              <w:spacing w:line="260" w:lineRule="exact"/>
              <w:rPr>
                <w:sz w:val="20"/>
              </w:rPr>
            </w:pPr>
          </w:p>
        </w:tc>
      </w:tr>
    </w:tbl>
    <w:p w14:paraId="65F05538" w14:textId="77777777" w:rsidR="00766DF5" w:rsidRDefault="000B7994">
      <w:pPr>
        <w:keepNext/>
        <w:keepLines/>
        <w:rPr>
          <w:szCs w:val="22"/>
        </w:rPr>
      </w:pPr>
      <w:r>
        <w:rPr>
          <w:szCs w:val="22"/>
          <w:vertAlign w:val="superscript"/>
        </w:rPr>
        <w:t>(1)</w:t>
      </w:r>
      <w:r>
        <w:rPr>
          <w:szCs w:val="22"/>
        </w:rPr>
        <w:t xml:space="preserve"> Sjá lýsingu á völdum aukaverkunum.</w:t>
      </w:r>
    </w:p>
    <w:p w14:paraId="50024120" w14:textId="77777777" w:rsidR="00766DF5" w:rsidRDefault="000B7994">
      <w:pPr>
        <w:rPr>
          <w:szCs w:val="22"/>
        </w:rPr>
      </w:pPr>
      <w:r>
        <w:rPr>
          <w:szCs w:val="22"/>
          <w:vertAlign w:val="superscript"/>
        </w:rPr>
        <w:t>(2)</w:t>
      </w:r>
      <w:r>
        <w:rPr>
          <w:szCs w:val="22"/>
        </w:rPr>
        <w:t xml:space="preserve"> Í rannsóknum eftir markaðssetningu kom örsjaldan fram að sjúklingar með forsögu um undirliggjandi áráttu- og þráhyggjuröskun eða geðraskanir hafi þróað með sér áráttu- og þráhyggjuröskun.</w:t>
      </w:r>
    </w:p>
    <w:p w14:paraId="0189452A" w14:textId="77777777" w:rsidR="00766DF5" w:rsidRDefault="000B7994">
      <w:pPr>
        <w:rPr>
          <w:szCs w:val="22"/>
        </w:rPr>
      </w:pPr>
      <w:r>
        <w:rPr>
          <w:szCs w:val="22"/>
          <w:vertAlign w:val="superscript"/>
        </w:rPr>
        <w:t>(3)</w:t>
      </w:r>
      <w:r>
        <w:rPr>
          <w:szCs w:val="22"/>
        </w:rPr>
        <w:t xml:space="preserve"> Algengi er marktækt meira hjá japönskum sjúklingum borið saman við sjúklinga sem ekki eru japanskir. </w:t>
      </w:r>
    </w:p>
    <w:p w14:paraId="0A2F1C40" w14:textId="77777777" w:rsidR="00766DF5" w:rsidRDefault="00766DF5">
      <w:pPr>
        <w:rPr>
          <w:szCs w:val="22"/>
        </w:rPr>
      </w:pPr>
    </w:p>
    <w:p w14:paraId="4C5B7B5F" w14:textId="77777777" w:rsidR="00766DF5" w:rsidRDefault="000B7994">
      <w:pPr>
        <w:keepNext/>
        <w:rPr>
          <w:szCs w:val="22"/>
          <w:u w:val="single"/>
        </w:rPr>
      </w:pPr>
      <w:r>
        <w:rPr>
          <w:szCs w:val="22"/>
          <w:u w:val="single"/>
        </w:rPr>
        <w:t>Lýsing á völdum aukaverkunum</w:t>
      </w:r>
    </w:p>
    <w:p w14:paraId="6C98D2B9" w14:textId="77777777" w:rsidR="00766DF5" w:rsidRDefault="00766DF5">
      <w:pPr>
        <w:keepNext/>
        <w:rPr>
          <w:szCs w:val="22"/>
        </w:rPr>
      </w:pPr>
    </w:p>
    <w:p w14:paraId="3DD8F83F" w14:textId="77777777" w:rsidR="00766DF5" w:rsidRDefault="000B7994">
      <w:pPr>
        <w:keepNext/>
        <w:rPr>
          <w:i/>
          <w:iCs/>
          <w:szCs w:val="22"/>
        </w:rPr>
      </w:pPr>
      <w:r>
        <w:rPr>
          <w:i/>
          <w:iCs/>
          <w:szCs w:val="22"/>
        </w:rPr>
        <w:t>Fjölkerfa ofnæmisviðbrögð</w:t>
      </w:r>
    </w:p>
    <w:p w14:paraId="47B8583C" w14:textId="77777777" w:rsidR="00766DF5" w:rsidRDefault="000B7994">
      <w:pPr>
        <w:keepNext/>
        <w:rPr>
          <w:szCs w:val="22"/>
        </w:rPr>
      </w:pPr>
      <w:r>
        <w:rPr>
          <w:szCs w:val="22"/>
        </w:rPr>
        <w:t>Fjölkerfa ofnæmisviðbrögð (einnig kölluð lyfjaviðbrögð með eósínfíklafjöld og altækum einkennum (Drug Reaction with Eosinophilia and Systemic Symptoms, DRESS) hafa verið tilkynnt í mjög sjaldgæfum tilvikum hjá sjúklingum sem meðhöndlaðir voru með levetiracetami. Klínísk einkenni geta komið fram 2 til 8 vikum eftir upphaf meðferðar. Þessi viðbrögð koma fram á ólíkan hátt en vanalega með hita, útbrotum, bjúg í andliti, eitlakvillum, marktækum frávikum í blóði og geta tengst ólíkum líffærakerfum, aðallega lifur. Ef grunur leikur á fjölkerfa ofnæmisviðbrögðum skal hætta notkun levetiracetams.</w:t>
      </w:r>
    </w:p>
    <w:p w14:paraId="061DDD5A" w14:textId="77777777" w:rsidR="00766DF5" w:rsidRDefault="00766DF5">
      <w:pPr>
        <w:keepNext/>
        <w:rPr>
          <w:szCs w:val="22"/>
        </w:rPr>
      </w:pPr>
    </w:p>
    <w:p w14:paraId="42C17A38" w14:textId="77777777" w:rsidR="00766DF5" w:rsidRDefault="000B7994">
      <w:pPr>
        <w:rPr>
          <w:szCs w:val="22"/>
        </w:rPr>
      </w:pPr>
      <w:r>
        <w:rPr>
          <w:szCs w:val="22"/>
        </w:rPr>
        <w:t>Hættan á lystarleysi er meiri þegar levetiracetam er gefið samtímis topiramati.</w:t>
      </w:r>
    </w:p>
    <w:p w14:paraId="137A9CD9" w14:textId="77777777" w:rsidR="00766DF5" w:rsidRDefault="000B7994">
      <w:r>
        <w:rPr>
          <w:szCs w:val="22"/>
        </w:rPr>
        <w:t>Í</w:t>
      </w:r>
      <w:r>
        <w:t xml:space="preserve"> nokkrum tilvikum kom í ljós að </w:t>
      </w:r>
      <w:r>
        <w:rPr>
          <w:szCs w:val="22"/>
        </w:rPr>
        <w:t>hárlos</w:t>
      </w:r>
      <w:r>
        <w:t xml:space="preserve"> gekk til baka þegar notkun </w:t>
      </w:r>
      <w:r>
        <w:rPr>
          <w:szCs w:val="22"/>
        </w:rPr>
        <w:t>levetiracetams</w:t>
      </w:r>
      <w:r>
        <w:t xml:space="preserve"> var hætt.</w:t>
      </w:r>
    </w:p>
    <w:p w14:paraId="61DFF6E3" w14:textId="77777777" w:rsidR="00766DF5" w:rsidRDefault="000B7994">
      <w:r>
        <w:t>Beinmergsbæling var greind í sumum tilfellum blóðfrumufæðar.</w:t>
      </w:r>
    </w:p>
    <w:p w14:paraId="680F5C4C" w14:textId="77777777" w:rsidR="00766DF5" w:rsidRDefault="00766DF5"/>
    <w:p w14:paraId="3054B6C9" w14:textId="77777777" w:rsidR="00766DF5" w:rsidRDefault="000B7994">
      <w:pPr>
        <w:keepNext/>
      </w:pPr>
      <w:r>
        <w:t>Tilfelli um heilakvilla komu venjulega fram í upphafi meðferðar (fáeinir dagar til nokkurra mánaða) og gengu til baka eftir að meðferð var hætt.</w:t>
      </w:r>
    </w:p>
    <w:p w14:paraId="3CF51B6E" w14:textId="77777777" w:rsidR="00766DF5" w:rsidRDefault="00766DF5"/>
    <w:p w14:paraId="222A1FB5" w14:textId="77777777" w:rsidR="00766DF5" w:rsidRDefault="000B7994">
      <w:pPr>
        <w:keepNext/>
        <w:rPr>
          <w:u w:val="single"/>
        </w:rPr>
      </w:pPr>
      <w:r>
        <w:rPr>
          <w:szCs w:val="22"/>
          <w:u w:val="single"/>
        </w:rPr>
        <w:t>Börn</w:t>
      </w:r>
    </w:p>
    <w:p w14:paraId="450F26F0" w14:textId="77777777" w:rsidR="00766DF5" w:rsidRDefault="00766DF5">
      <w:pPr>
        <w:keepNext/>
        <w:rPr>
          <w:szCs w:val="22"/>
          <w:u w:val="single"/>
        </w:rPr>
      </w:pPr>
    </w:p>
    <w:p w14:paraId="7155AA43" w14:textId="77777777" w:rsidR="00766DF5" w:rsidRDefault="000B7994">
      <w:pPr>
        <w:rPr>
          <w:szCs w:val="22"/>
        </w:rPr>
      </w:pPr>
      <w:r>
        <w:rPr>
          <w:szCs w:val="22"/>
        </w:rPr>
        <w:t>Í heild hafa 190 sjúklingar, frá 1 mánaðar að 4 ára aldri, verið meðhöndlaðir með levetiracetami í samanburðarrannsóknum með lyfleysu og framhaldsrannsóknum, sem ekki voru blindar. Sextíu þessara sjúklinga voru meðhöndlaðir með levetiracetami í samanburðarrannsóknum með lyfleysu. Í heild hafa 645 sjúklingar, á aldrinum 4-16 ára, verið meðhöndlaðir með levetiracetami í samanburðarrannsóknum með lyfleysu og framhaldsrannsóknum, sem ekki voru blindar. Af þessum sjúklingum voru 233 meðhöndlaðir með levetiracetami í samanburðarrannsóknum með lyfleysu. Til viðbótar þessum upplýsingum varðandi báða þessa aldurshópa barna eru upplýsingar sem komið hafa fram við notkun levetiracetam eftir markaðssetningu.</w:t>
      </w:r>
    </w:p>
    <w:p w14:paraId="7E71CDD0" w14:textId="77777777" w:rsidR="00766DF5" w:rsidRDefault="00766DF5">
      <w:pPr>
        <w:rPr>
          <w:szCs w:val="22"/>
        </w:rPr>
      </w:pPr>
    </w:p>
    <w:p w14:paraId="6EF19FF8" w14:textId="77777777" w:rsidR="00766DF5" w:rsidRDefault="000B7994">
      <w:pPr>
        <w:rPr>
          <w:szCs w:val="22"/>
        </w:rPr>
      </w:pPr>
      <w:r>
        <w:rPr>
          <w:szCs w:val="22"/>
        </w:rPr>
        <w:t xml:space="preserve">Til viðbótar var 101 ungbarn yngra en 12 mánaða útsett í öryggisrannsóknum eftir markaðssetningu. Ekki komu fram neinar nýjar upplýsingar um öryggi </w:t>
      </w:r>
      <w:r>
        <w:t>levetiracetams</w:t>
      </w:r>
      <w:r>
        <w:rPr>
          <w:szCs w:val="22"/>
        </w:rPr>
        <w:t xml:space="preserve"> hjá ungbörnum yngri en 12 mánaða sem voru með flogaveiki.</w:t>
      </w:r>
    </w:p>
    <w:p w14:paraId="4692CD3A" w14:textId="77777777" w:rsidR="00766DF5" w:rsidRDefault="00766DF5">
      <w:pPr>
        <w:rPr>
          <w:szCs w:val="22"/>
        </w:rPr>
      </w:pPr>
    </w:p>
    <w:p w14:paraId="08D805B6" w14:textId="77777777" w:rsidR="00766DF5" w:rsidRDefault="000B7994">
      <w:r>
        <w:rPr>
          <w:szCs w:val="22"/>
        </w:rPr>
        <w:t xml:space="preserve">Aukaverkanir levetiracetam eru almennt svipaðar milli aldurshópa og </w:t>
      </w:r>
      <w:r>
        <w:t xml:space="preserve">eru almennt svipaðar hjá öllum aldurshópum og við notkun við öllum samþykktum ábendingum við flogaveiki. </w:t>
      </w:r>
    </w:p>
    <w:p w14:paraId="625FD036" w14:textId="77777777" w:rsidR="00766DF5" w:rsidRDefault="000B7994">
      <w:pPr>
        <w:rPr>
          <w:u w:val="single"/>
        </w:rPr>
      </w:pPr>
      <w:r>
        <w:rPr>
          <w:szCs w:val="22"/>
        </w:rPr>
        <w:t xml:space="preserve">Öryggisniðurstöður varðandi börn í klínískum samanburðarrannsóknum með lyfleysu voru í samræmi við öryggi við notkun levetiracetam hjá fullorðnum, nema varðandi aukaverkanir tengdar hegðun og geðrænum vandamálum, sem voru algengari hjá börnum en fullorðnum. Hjá börnum og unglingum á aldrinum 4-16 ára voru uppköst (mjög algeng, 11,2%), æsingur (algeng, 3,4%), skapsveiflur (algeng, 2,1%), tilfinningalegt ójafnvægi (algeng, 1,7%), árásargirni (algeng, 8,2%), afbrigðileg hegðum (algeng, 5,6%) og svefndrungi (algeng, 3,9%) oftar tilkynnt en hjá öðrum aldurshópum eða hjá heildarþýði. Hjá ungabörnum og börnum frá 1 mánaðar aldri að 4 ára aldri, voru skapstyggð (mjög </w:t>
      </w:r>
      <w:r>
        <w:rPr>
          <w:szCs w:val="22"/>
        </w:rPr>
        <w:lastRenderedPageBreak/>
        <w:t>algeng, 11,7%) skortur á samhæfingu (algeng, 3,3%) oftar tilkynnt en hjá öðrum aldurshópum eða hjá heildarþýði.</w:t>
      </w:r>
    </w:p>
    <w:p w14:paraId="10C39132" w14:textId="77777777" w:rsidR="00766DF5" w:rsidRDefault="00766DF5"/>
    <w:p w14:paraId="39A5DC05" w14:textId="77777777" w:rsidR="00766DF5" w:rsidRDefault="000B7994">
      <w:pPr>
        <w:rPr>
          <w:rFonts w:eastAsia="MS Mincho"/>
        </w:rPr>
      </w:pPr>
      <w:r>
        <w:t>Í tvíblindri samanburðarrannsókn með lyfleysu á öryggi hjá börnum, sem hönnuð var til að sýna fram á jafngildi (non-inferiority), voru vitsmunaþroski og taugasálfræðileg áhrif levetiracetams metin hjá börnum, á aldrinum 4 til 16 ára, með hlutaflog. Niðurstöður sýndu að Keppra væri ekki frábrugðið (heldur jafngilt) lyfleysu með tilliti til breytinga frá upphafi rannsóknarinnar samkvæmt mælikvarða á athygli og minni og sjónrænu minnisprófi (</w:t>
      </w:r>
      <w:r>
        <w:rPr>
          <w:rFonts w:eastAsia="MS Mincho"/>
        </w:rPr>
        <w:t>Leiter-R Attention and Memory, Memory Screen Composite score) hjá þýðinu sem meðhöndlað var samkvæmt rannsóknaráætluninni. Niðurstöður mælinga samkvæmt staðlaðri og kerfisbundinni leið með viðurkenndri aðferð við að meta hegðun og tilfinningaþroska (</w:t>
      </w:r>
      <w:r>
        <w:rPr>
          <w:rFonts w:eastAsia="MS Mincho"/>
          <w:szCs w:val="22"/>
          <w:lang w:eastAsia="ja-JP"/>
        </w:rPr>
        <w:t xml:space="preserve"> </w:t>
      </w:r>
      <w:r>
        <w:rPr>
          <w:rFonts w:eastAsia="MS Mincho"/>
        </w:rPr>
        <w:t>spurningalisti varðandi atferli og tilfinningar barna og unglinga (CBCL – Achenbach Child Behavior Checklist)) gáfu til kynna versnun árásargirni hjá sjúklingum sem meðhöndlaðir voru með levetiracetam. Hins vegar, urðu sjúklingar sem notuðu levetiracetam til langs tíma, í opinni langtíma eftirfylgnirannsókn, ekki varir við versnun á atferli og tilfinningum, að meðaltali, einkum voru niðurstöður mælinga á árásargirni ekki síðri en niðurstöður mælinga í upphafi rannsóknar.</w:t>
      </w:r>
    </w:p>
    <w:p w14:paraId="2AF66FC7" w14:textId="77777777" w:rsidR="00766DF5" w:rsidRDefault="00766DF5"/>
    <w:p w14:paraId="4B2AF577" w14:textId="77777777" w:rsidR="00766DF5" w:rsidRDefault="000B7994">
      <w:pPr>
        <w:keepNext/>
        <w:rPr>
          <w:szCs w:val="22"/>
        </w:rPr>
      </w:pPr>
      <w:r>
        <w:rPr>
          <w:szCs w:val="22"/>
          <w:u w:val="single"/>
        </w:rPr>
        <w:t>Tilkynning aukaverkana sem grunur er um að tengist lyfinu</w:t>
      </w:r>
    </w:p>
    <w:p w14:paraId="4A17BDB5" w14:textId="77777777" w:rsidR="00766DF5" w:rsidRDefault="000B7994">
      <w:pPr>
        <w:rPr>
          <w:szCs w:val="22"/>
        </w:rPr>
      </w:pPr>
      <w:r>
        <w:rPr>
          <w:szCs w:val="22"/>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Pr>
          <w:highlight w:val="lightGray"/>
        </w:rPr>
        <w:t xml:space="preserve">samkvæmt fyrirkomulagi sem gildir í hverju landi fyrir sig, sjá </w:t>
      </w:r>
      <w:hyperlink r:id="rId17" w:history="1">
        <w:r w:rsidR="00766DF5">
          <w:rPr>
            <w:rStyle w:val="Hyperlink"/>
            <w:szCs w:val="22"/>
            <w:highlight w:val="lightGray"/>
          </w:rPr>
          <w:t>Appendix V</w:t>
        </w:r>
      </w:hyperlink>
      <w:r>
        <w:rPr>
          <w:szCs w:val="22"/>
        </w:rPr>
        <w:t>.</w:t>
      </w:r>
    </w:p>
    <w:p w14:paraId="0BD59CAD" w14:textId="77777777" w:rsidR="00766DF5" w:rsidRDefault="00766DF5"/>
    <w:p w14:paraId="1CE85D1C" w14:textId="77777777" w:rsidR="00766DF5" w:rsidRDefault="000B7994">
      <w:pPr>
        <w:keepNext/>
        <w:rPr>
          <w:b/>
        </w:rPr>
      </w:pPr>
      <w:r>
        <w:rPr>
          <w:b/>
        </w:rPr>
        <w:t>4.9</w:t>
      </w:r>
      <w:r>
        <w:rPr>
          <w:b/>
        </w:rPr>
        <w:tab/>
        <w:t>Ofskömmtun</w:t>
      </w:r>
    </w:p>
    <w:p w14:paraId="1948C0DC" w14:textId="77777777" w:rsidR="00766DF5" w:rsidRDefault="00766DF5">
      <w:pPr>
        <w:keepNext/>
      </w:pPr>
    </w:p>
    <w:p w14:paraId="171B688E" w14:textId="77777777" w:rsidR="00766DF5" w:rsidRDefault="000B7994">
      <w:pPr>
        <w:keepNext/>
        <w:rPr>
          <w:u w:val="single"/>
        </w:rPr>
      </w:pPr>
      <w:r>
        <w:rPr>
          <w:u w:val="single"/>
        </w:rPr>
        <w:t>Einkenni</w:t>
      </w:r>
    </w:p>
    <w:p w14:paraId="1186BEA5" w14:textId="77777777" w:rsidR="00766DF5" w:rsidRDefault="000B7994">
      <w:r>
        <w:t>Svefnhöfgi, æsingur, árásargirni, minnkuð meðvitund, öndunarslæving og dá hafa sést við ofskammtanir Keppra.</w:t>
      </w:r>
    </w:p>
    <w:p w14:paraId="794C761D" w14:textId="77777777" w:rsidR="00766DF5" w:rsidRDefault="00766DF5"/>
    <w:p w14:paraId="055C1CE4" w14:textId="77777777" w:rsidR="00766DF5" w:rsidRDefault="000B7994">
      <w:pPr>
        <w:keepNext/>
        <w:rPr>
          <w:u w:val="single"/>
        </w:rPr>
      </w:pPr>
      <w:r>
        <w:rPr>
          <w:u w:val="single"/>
        </w:rPr>
        <w:t>Meðhöndlun ofskömmtunar</w:t>
      </w:r>
    </w:p>
    <w:p w14:paraId="39CD0F1A" w14:textId="77777777" w:rsidR="00766DF5" w:rsidRDefault="000B7994">
      <w:r>
        <w:t>Eftir bráða ofskömmtun, má tæma magann með magaskolun eða með því að framkalla uppköst. Ekkert sértækt mótefni er til gegn levetiracetami. Meðferð við ofskömmtun fer því eftir einkennum og getur falið í sér blóðskilun. Skilvirkni skilunar við úthreinsun levetiracetams er 60% og 74% fyrir aðal</w:t>
      </w:r>
      <w:r>
        <w:softHyphen/>
        <w:t>umbrotsefni þess.</w:t>
      </w:r>
    </w:p>
    <w:p w14:paraId="0AC91BBC" w14:textId="77777777" w:rsidR="00766DF5" w:rsidRDefault="00766DF5"/>
    <w:p w14:paraId="6039B31E" w14:textId="77777777" w:rsidR="00766DF5" w:rsidRDefault="00766DF5"/>
    <w:p w14:paraId="20996C1A" w14:textId="77777777" w:rsidR="00766DF5" w:rsidRDefault="000B7994">
      <w:pPr>
        <w:keepNext/>
        <w:rPr>
          <w:b/>
        </w:rPr>
      </w:pPr>
      <w:r>
        <w:rPr>
          <w:b/>
        </w:rPr>
        <w:t>5.</w:t>
      </w:r>
      <w:r>
        <w:rPr>
          <w:b/>
        </w:rPr>
        <w:tab/>
        <w:t>LYFJAFRÆÐILEGAR UPPLÝSINGAR</w:t>
      </w:r>
    </w:p>
    <w:p w14:paraId="38D4F1FE" w14:textId="77777777" w:rsidR="00766DF5" w:rsidRDefault="00766DF5">
      <w:pPr>
        <w:keepNext/>
      </w:pPr>
    </w:p>
    <w:p w14:paraId="5C54813A" w14:textId="77777777" w:rsidR="00766DF5" w:rsidRDefault="000B7994">
      <w:pPr>
        <w:keepNext/>
        <w:rPr>
          <w:b/>
        </w:rPr>
      </w:pPr>
      <w:r>
        <w:rPr>
          <w:b/>
        </w:rPr>
        <w:t>5.1</w:t>
      </w:r>
      <w:r>
        <w:rPr>
          <w:b/>
        </w:rPr>
        <w:tab/>
        <w:t>Lyfhrif</w:t>
      </w:r>
    </w:p>
    <w:p w14:paraId="30EE73C0" w14:textId="77777777" w:rsidR="00766DF5" w:rsidRDefault="00766DF5">
      <w:pPr>
        <w:keepNext/>
      </w:pPr>
    </w:p>
    <w:p w14:paraId="46DB52E2" w14:textId="77777777" w:rsidR="00766DF5" w:rsidRDefault="000B7994">
      <w:r>
        <w:t xml:space="preserve">Flokkun eftir verkun: Flogaveikilyf, </w:t>
      </w:r>
      <w:r>
        <w:rPr>
          <w:szCs w:val="22"/>
        </w:rPr>
        <w:t xml:space="preserve">önnur flogaveikilyf, </w:t>
      </w:r>
      <w:r>
        <w:t>ATC flokkur: N03AX14.</w:t>
      </w:r>
    </w:p>
    <w:p w14:paraId="6707828A" w14:textId="77777777" w:rsidR="00766DF5" w:rsidRDefault="00766DF5">
      <w:pPr>
        <w:rPr>
          <w:szCs w:val="22"/>
        </w:rPr>
      </w:pPr>
    </w:p>
    <w:p w14:paraId="2627CB31" w14:textId="77777777" w:rsidR="00766DF5" w:rsidRDefault="000B7994">
      <w:r>
        <w:t>Virka efnið, levetiracetam, er pyrrolidonafbrigði (S-handhverfa af α</w:t>
      </w:r>
      <w:r>
        <w:noBreakHyphen/>
        <w:t>etýl-2</w:t>
      </w:r>
      <w:r>
        <w:noBreakHyphen/>
        <w:t>oxó</w:t>
      </w:r>
      <w:r>
        <w:noBreakHyphen/>
        <w:t>1</w:t>
      </w:r>
      <w:r>
        <w:noBreakHyphen/>
        <w:t>pyrrolidin acetamíði), sem er efnafræðilega óskylt virkum efnum flogaveikilyfja sem nú eru notuð.</w:t>
      </w:r>
    </w:p>
    <w:p w14:paraId="5FAACF38" w14:textId="77777777" w:rsidR="00766DF5" w:rsidRDefault="00766DF5"/>
    <w:p w14:paraId="36DC8EEE" w14:textId="77777777" w:rsidR="00766DF5" w:rsidRDefault="000B7994">
      <w:pPr>
        <w:keepNext/>
        <w:rPr>
          <w:u w:val="single"/>
        </w:rPr>
      </w:pPr>
      <w:r>
        <w:rPr>
          <w:u w:val="single"/>
        </w:rPr>
        <w:t>Verkunarháttur</w:t>
      </w:r>
    </w:p>
    <w:p w14:paraId="46641667" w14:textId="77777777" w:rsidR="00766DF5" w:rsidRDefault="00766DF5">
      <w:pPr>
        <w:keepNext/>
      </w:pPr>
    </w:p>
    <w:p w14:paraId="08BC5460" w14:textId="77777777" w:rsidR="00766DF5" w:rsidRDefault="000B7994">
      <w:r>
        <w:t xml:space="preserve">Enn sem komið er hefur verkunarháttur levetiracetams ekki verið skýrður að fullu. Rannsóknir </w:t>
      </w:r>
      <w:r>
        <w:rPr>
          <w:i/>
        </w:rPr>
        <w:t>in vitro</w:t>
      </w:r>
      <w:r>
        <w:t xml:space="preserve"> og </w:t>
      </w:r>
      <w:r>
        <w:rPr>
          <w:i/>
        </w:rPr>
        <w:t>in vivo</w:t>
      </w:r>
      <w:r>
        <w:t xml:space="preserve"> benda til þess að levetiracetam hafi ekki áhrif á grunneiginleika frumna og venjulegan taugaboðflutning.</w:t>
      </w:r>
    </w:p>
    <w:p w14:paraId="3BFD8A04" w14:textId="77777777" w:rsidR="00766DF5" w:rsidRDefault="000B7994">
      <w:r>
        <w:t xml:space="preserve">Í rannsóknum </w:t>
      </w:r>
      <w:r>
        <w:rPr>
          <w:i/>
        </w:rPr>
        <w:t>in vitro</w:t>
      </w:r>
      <w:r>
        <w:t xml:space="preserve"> hefur komið í ljós, að levetiracetam hefur áhrif á þéttni Ca</w:t>
      </w:r>
      <w:r>
        <w:rPr>
          <w:vertAlign w:val="superscript"/>
        </w:rPr>
        <w:t>2+</w:t>
      </w:r>
      <w:r>
        <w:t xml:space="preserve"> í taugum með því að hamla að hluta til Ca</w:t>
      </w:r>
      <w:r>
        <w:rPr>
          <w:vertAlign w:val="superscript"/>
        </w:rPr>
        <w:t>2+</w:t>
      </w:r>
      <w:r>
        <w:t xml:space="preserve"> rafboðum af gerð N og með því að draga úr losun Ca</w:t>
      </w:r>
      <w:r>
        <w:rPr>
          <w:vertAlign w:val="superscript"/>
        </w:rPr>
        <w:t>2+</w:t>
      </w:r>
      <w:r>
        <w:t xml:space="preserve"> úr forða í taugum. Auk þessa snýr það að hluta til við minnkun á rafboðum um GABA- og glýsínhlið af völdum zínks og β</w:t>
      </w:r>
      <w:r>
        <w:noBreakHyphen/>
        <w:t xml:space="preserve">carbolina. Enn fremur hefur komið í ljós í rannsóknum </w:t>
      </w:r>
      <w:r>
        <w:rPr>
          <w:i/>
        </w:rPr>
        <w:t>in vitro</w:t>
      </w:r>
      <w:r>
        <w:t xml:space="preserve">, að levetiracetam binst sértækum stað í heilavef nagdýra. Þessi bindistaður er prótein 2A í taugamótablöðrum, sem talið er að sé bendlað við samruna blaðra og losun taugaboðefnis úr frumum. Levetiracetam og skyldar hliðstæður sýna vaxandi sækni í að bindast próteini 2A í taugamótablöðrum sem er í samræmi við hæfni þeirra til að koma í </w:t>
      </w:r>
      <w:r>
        <w:lastRenderedPageBreak/>
        <w:t>veg fyrir hljóðflog í músum. Þessar niðurstöður benda til þess að milliverkanir milli levetiracetams og próteins 2A í taugamótablöðrum virðist eiga þátt í að skýra verkun lyfsins á flog.</w:t>
      </w:r>
    </w:p>
    <w:p w14:paraId="08A49C90" w14:textId="77777777" w:rsidR="00766DF5" w:rsidRDefault="00766DF5"/>
    <w:p w14:paraId="2E170360" w14:textId="77777777" w:rsidR="00766DF5" w:rsidRDefault="000B7994">
      <w:pPr>
        <w:keepNext/>
        <w:rPr>
          <w:u w:val="single"/>
        </w:rPr>
      </w:pPr>
      <w:r>
        <w:rPr>
          <w:u w:val="single"/>
        </w:rPr>
        <w:t>Lyfhrif</w:t>
      </w:r>
    </w:p>
    <w:p w14:paraId="43E94328" w14:textId="77777777" w:rsidR="00766DF5" w:rsidRDefault="00766DF5">
      <w:pPr>
        <w:keepNext/>
      </w:pPr>
    </w:p>
    <w:p w14:paraId="66C221BB" w14:textId="77777777" w:rsidR="00766DF5" w:rsidRDefault="000B7994">
      <w:pPr>
        <w:keepNext/>
      </w:pPr>
      <w:r>
        <w:t>Í ýmsum dýramódelum eykur levetiracetam vernd gegn hlutaflogum og frumkomnum alflogum án þess að hafa krampavaldandi áhrif í byrjun (pro-convulsant effect). Aðalumbrotsefnið er óvirkt. Hjá mönnum hefur virkni á bæði sjúkdómsmyndir hlutafloga og alfloga (flogalík flogaboð [epileptiform discharge]/ljósviðbragðaköst) staðfest breiða lyfjafræðilega verkun levetiracetams.</w:t>
      </w:r>
    </w:p>
    <w:p w14:paraId="4094F8B9" w14:textId="77777777" w:rsidR="00766DF5" w:rsidRDefault="00766DF5"/>
    <w:p w14:paraId="2E16995D" w14:textId="77777777" w:rsidR="00766DF5" w:rsidRDefault="000B7994">
      <w:pPr>
        <w:keepNext/>
        <w:rPr>
          <w:u w:val="single"/>
        </w:rPr>
      </w:pPr>
      <w:r>
        <w:rPr>
          <w:u w:val="single"/>
        </w:rPr>
        <w:t>V</w:t>
      </w:r>
      <w:r>
        <w:rPr>
          <w:szCs w:val="22"/>
          <w:u w:val="single"/>
        </w:rPr>
        <w:t>erkun og öryggi</w:t>
      </w:r>
    </w:p>
    <w:p w14:paraId="34065B8E" w14:textId="77777777" w:rsidR="00766DF5" w:rsidRDefault="00766DF5">
      <w:pPr>
        <w:keepNext/>
      </w:pPr>
    </w:p>
    <w:p w14:paraId="72F31719" w14:textId="77777777" w:rsidR="00766DF5" w:rsidRDefault="000B7994">
      <w:pPr>
        <w:keepNext/>
        <w:rPr>
          <w:i/>
        </w:rPr>
      </w:pPr>
      <w:r>
        <w:rPr>
          <w:i/>
        </w:rPr>
        <w:t>Meðferð með öðrum lyfjum, við hlutaflogum með eða án síðkominna alfloga hjá fullorðnum, unglingum, börnum og ungabörnum frá 1 mánaðar aldri með flogaveiki.</w:t>
      </w:r>
    </w:p>
    <w:p w14:paraId="72CA02FB" w14:textId="77777777" w:rsidR="00766DF5" w:rsidRDefault="00766DF5">
      <w:pPr>
        <w:keepNext/>
      </w:pPr>
    </w:p>
    <w:p w14:paraId="4AE13C69" w14:textId="77777777" w:rsidR="00766DF5" w:rsidRDefault="000B7994">
      <w:r>
        <w:t>Hjá fullorðnum hefur verið sýnt fram á verkun levetiracetams í 3 tvíblindum samanburðarrannsóknum með lyfleysu, þar sem gefin voru 1.000 mg, 2.000 mg eða 3.000 mg/sólarhring, skipt í 2 skammta, í allt að 18 vikna meðferð. Í greiningu á sameinuðum upplýsingum var hlutfall sjúklinga sem miðað við upphafsgildi náði að minnsta kosti 50% fækkun hlutafloga á viku við stöðugan skammt (12/14 vikur) 27,7%, 31,6% og 41,3% fyrir sjúklinga sem fengu levetiracetam 1.000 mg, 2.000 mg eða 3.000 mg, tilgreint í sömu röð og 12,6% fyrir sjúklinga sem fengu lyfleysu.</w:t>
      </w:r>
    </w:p>
    <w:p w14:paraId="3DD77145" w14:textId="77777777" w:rsidR="00766DF5" w:rsidRDefault="00766DF5"/>
    <w:p w14:paraId="0D2137D7" w14:textId="77777777" w:rsidR="00766DF5" w:rsidRDefault="000B7994">
      <w:pPr>
        <w:keepNext/>
        <w:rPr>
          <w:szCs w:val="22"/>
          <w:u w:val="single"/>
        </w:rPr>
      </w:pPr>
      <w:r>
        <w:rPr>
          <w:u w:val="single"/>
        </w:rPr>
        <w:t>Börn</w:t>
      </w:r>
    </w:p>
    <w:p w14:paraId="4E67E96E" w14:textId="77777777" w:rsidR="00766DF5" w:rsidRDefault="00766DF5">
      <w:pPr>
        <w:keepNext/>
      </w:pPr>
    </w:p>
    <w:p w14:paraId="0372EEE4" w14:textId="77777777" w:rsidR="00766DF5" w:rsidRDefault="000B7994">
      <w:pPr>
        <w:keepNext/>
      </w:pPr>
      <w:r>
        <w:t>Hjá börnum (4 til 16 ára) var sýnt fram á verkun levetiracetams í tvíblindri samanburðarrannsókn með lyfleysu, sem 198 sjúklingar tóku þátt í og meðferðin stóð yfir í 14 vikur. Í þessari rannsókn fengu sjúklingarnir staðlaðan skammt af levetiracetami sem var 60 mg/kg/sólarhring (skipt í tvo skammta á sólarhring).</w:t>
      </w:r>
    </w:p>
    <w:p w14:paraId="6B4350B4" w14:textId="77777777" w:rsidR="00766DF5" w:rsidRDefault="000B7994">
      <w:r>
        <w:t>Hlutfall sjúklinga sem miðað við upphafsgildi náðu að minnsta kosti 50% fækkun hlutafloga á viku var 44,6% fyrir þá sem fengu levetiracetam og 19,6% fyrir þá sem fengu lyfleysu. Við áframhaldandi langtíma meðferð voru 11,4% sjúklinga án floga í að minnsta kosti 6 mánuði og 7,2% sjúklinganna voru án floga í að minnsta kosti 1 ár.</w:t>
      </w:r>
    </w:p>
    <w:p w14:paraId="107C0C38" w14:textId="77777777" w:rsidR="00766DF5" w:rsidRDefault="00766DF5"/>
    <w:p w14:paraId="01ED7985" w14:textId="77777777" w:rsidR="00766DF5" w:rsidRDefault="000B7994">
      <w:r>
        <w:t>Sýnt var fram á verkun levetiracetams hjá börnum (1 mánaðar og yngri en 4 ára), í tvíblindri samanburðarrannsókn með lyfleysu sem var gerð hjá 116 sjúklingum sem fengu meðferð í 5 sólarhringa. Í þessari rannsókn voru sjúklingum ávísuð 20 mg/kg, 25 mg/kg, 40 mg/kg eða 50 mg/kg</w:t>
      </w:r>
      <w:r>
        <w:rPr>
          <w:szCs w:val="22"/>
        </w:rPr>
        <w:t>,</w:t>
      </w:r>
      <w:r>
        <w:t>af mixtúru á sólarhring</w:t>
      </w:r>
      <w:r>
        <w:rPr>
          <w:szCs w:val="22"/>
        </w:rPr>
        <w:t xml:space="preserve"> </w:t>
      </w:r>
      <w:r>
        <w:t>samkvæmt áætlun um skammtaaukningu miðað við aldur</w:t>
      </w:r>
      <w:r>
        <w:rPr>
          <w:szCs w:val="22"/>
        </w:rPr>
        <w:t>.</w:t>
      </w:r>
      <w:r>
        <w:t xml:space="preserve"> Í rannsókninni voru notaðir skammtar fyrir ungabörn frá 1 mánaðar til 6 mánaða sem voru frá 20 mg/kg/sólarhring títraðir upp í 40 mg/kg/sólarhring, en fyrir ungabörn frá 6 mánaða til 4 ára voru skammtarnir frá 25 mg/kg/sólarhring títraðir upp í 50 mg/kg/sólarhring. Heildarskammtur á sólarhring var gefinn tvisvar á sólarhring.</w:t>
      </w:r>
    </w:p>
    <w:p w14:paraId="0E5B8723" w14:textId="77777777" w:rsidR="00766DF5" w:rsidRDefault="000B7994">
      <w:r>
        <w:t>Helsti mælikvarðinn á verkun var hlutfallsleg svörun sjúklinga (hundraðshluti sjúklinga með að meðaltali ≥ 50% lækkun frá upphafstíðni daglegra hlutafloga) sem metin var af sama matsaðila (central reader), sem var blindaður, út frá 48 klukkustunda myndbandsheilalínuriti. Greiningin á verkun var gerð hjá 109 sjúklingum sem að minnsta kosti 24 klst. myndbandsheilalínurit hafði verið tekið af, bæði í upphafi og þegar reglubundið mat fór fram. Svörun kom fram hjá 43,6% sjúklinganna sem fengu meðferð með levetiracetami og 19,6% sjúklinganna sem fengu lyfleysu. Niðurstöðurnar voru sambærilegar milli aldurshópa. Við áframhaldandi langtímameðferð voru 8,6% sjúklinganna lausir við flog í að minnsta kosti 6 mánuði og 7,8% voru lausir við flog í að minnsta kosti 1 ár.</w:t>
      </w:r>
    </w:p>
    <w:p w14:paraId="685BF672" w14:textId="77777777" w:rsidR="00766DF5" w:rsidRDefault="000B7994">
      <w:r>
        <w:t>35 ungbörn yngri en 1 árs með hlutaflog voru útsett í klínískri samanburðarrannsókn með lyfleysu og af þeim voru einungis 13 yngri en 6 mánaða.</w:t>
      </w:r>
    </w:p>
    <w:p w14:paraId="2B0A751E" w14:textId="77777777" w:rsidR="00766DF5" w:rsidRDefault="00766DF5"/>
    <w:p w14:paraId="4B3BC37C" w14:textId="77777777" w:rsidR="00766DF5" w:rsidRDefault="000B7994">
      <w:pPr>
        <w:keepNext/>
        <w:rPr>
          <w:i/>
        </w:rPr>
      </w:pPr>
      <w:r>
        <w:rPr>
          <w:i/>
        </w:rPr>
        <w:t>Einlyfjameðferð við hlutaflogum með eða án síðkominna alfloga hjá sjúklingum frá 16 ára aldri með nýgreinda flogaveiki.</w:t>
      </w:r>
    </w:p>
    <w:p w14:paraId="4EC73FBE" w14:textId="77777777" w:rsidR="00766DF5" w:rsidRDefault="00766DF5">
      <w:pPr>
        <w:keepNext/>
      </w:pPr>
    </w:p>
    <w:p w14:paraId="4CE531BE" w14:textId="77777777" w:rsidR="00766DF5" w:rsidRDefault="000B7994">
      <w:r>
        <w:t xml:space="preserve">Sýnt var fram á verkun levetiracetams sem einlyfjameðferðar, í tvíblindri rannsókn hjá mismunandi sjúklingahópum (parallel group) sem gerð var til að sýna fram á jafngildi (non-inferiority) við meðferð </w:t>
      </w:r>
      <w:r>
        <w:lastRenderedPageBreak/>
        <w:t>með carbamazepin forðatöflum hjá 576 sjúklingum sem voru 16 ára eða eldri með nýgreinda eða nýlega greinda flogaveiki. Sjúklingarnir urðu að vera með hlutaflog sem komu fram án áreitis eða einungis með þankippaalflog. Sjúklingum var með slembivali skipt þannig að þeir fengu annaðhvort carbamazepin forðatöflur 400</w:t>
      </w:r>
      <w:r>
        <w:noBreakHyphen/>
        <w:t>1.200 mg/sólarhring eða levetiracetam 1.000</w:t>
      </w:r>
      <w:r>
        <w:noBreakHyphen/>
        <w:t>3.000 mg/sólarhring, meðferðarlengd var allt að 121 vika, háð svörun.</w:t>
      </w:r>
    </w:p>
    <w:p w14:paraId="0FB21813" w14:textId="77777777" w:rsidR="00766DF5" w:rsidRDefault="000B7994">
      <w:r>
        <w:t xml:space="preserve">Sex mánaða tímabil án floga náðist hjá 73,0% sjúklinga sem fengu levetiracetam og hjá 72,8% sjúklinga sem fengu carbamazepin forðatöflur; aðlagaður óviðmiðaður munur milli meðferða var 0,2% (95% CI: </w:t>
      </w:r>
      <w:r>
        <w:noBreakHyphen/>
        <w:t>7,8 8,2). Meira en helmingur sjúklinganna var án floga í 12 mánuði (56,6% sjúklinga sem fengu levetiracetam og 58,5% þeirra sem fengu carbamazepin forðatöflur).</w:t>
      </w:r>
    </w:p>
    <w:p w14:paraId="3E524068" w14:textId="77777777" w:rsidR="00766DF5" w:rsidRDefault="00766DF5"/>
    <w:p w14:paraId="747DB5C3" w14:textId="77777777" w:rsidR="00766DF5" w:rsidRDefault="000B7994">
      <w:r>
        <w:t>Í rannsókn sem endurspeglar notkun lyfsins í almennri meðferð var hægt að hætta samhliða notkun flogaveikilyfja hjá takmörkuðum fjölda sjúklinga sem svöruðu meðferð með levetiracetami ásamt öðrum lyfjum (36 fullorðnir sjúklingar af 69).</w:t>
      </w:r>
    </w:p>
    <w:p w14:paraId="15B2EDD5" w14:textId="77777777" w:rsidR="00766DF5" w:rsidRDefault="00766DF5"/>
    <w:p w14:paraId="0C5ABEC0" w14:textId="77777777" w:rsidR="00766DF5" w:rsidRDefault="000B7994">
      <w:pPr>
        <w:keepNext/>
        <w:rPr>
          <w:i/>
        </w:rPr>
      </w:pPr>
      <w:r>
        <w:rPr>
          <w:i/>
        </w:rPr>
        <w:t>Meðferð með öðrum lyfjum, við vöðvakippaflogum hjá fullorðnum og unglingum frá 12 ára aldri með vöðvakippaflog sem koma fram á unglingsárum.</w:t>
      </w:r>
    </w:p>
    <w:p w14:paraId="10549256" w14:textId="77777777" w:rsidR="00766DF5" w:rsidRDefault="00766DF5">
      <w:pPr>
        <w:keepNext/>
      </w:pPr>
    </w:p>
    <w:p w14:paraId="177EA4C4" w14:textId="77777777" w:rsidR="00766DF5" w:rsidRDefault="000B7994">
      <w:r>
        <w:t>Sýnt var fram á verkun levetiracetams í tvíblindri rannsókn með samanburði við lyfleysu sem stóð í 16 vikur, hjá sjúklingum sem voru 12 ára eða eldri og voru með sjálfvakta flogaveiki með vöðvakippaflogum, í mismunandi heilkennum. Flestir sjúklinganna voru með vöðvakippaflog sem komu fram á unglingsárum.</w:t>
      </w:r>
    </w:p>
    <w:p w14:paraId="7083BD88" w14:textId="77777777" w:rsidR="00766DF5" w:rsidRDefault="000B7994">
      <w:r>
        <w:t>Í þessari rannsókn var gefinn levetiracetam skammturinn 3.000 mg/sólarhring, sem skipt var í 2 skammta.</w:t>
      </w:r>
    </w:p>
    <w:p w14:paraId="090AEB71" w14:textId="77777777" w:rsidR="00766DF5" w:rsidRDefault="000B7994">
      <w:r>
        <w:t>Hjá 58,3% sjúklinga sem fengu levetiracetam og 23,3% sjúklinga sem fengu lyfleysu kom fram að minnsta kosti 50% fækkun þeirra daga í hverri viku þar sem vöðvakippaflog komu fram. Við áframhaldandi langtíma meðferð voru 28,6% sjúklinga án vöðvakippafloga í að minnsta kosti 6 mánuði og 21,0% sjúklinganna voru án vöðvakippafloga í að minnsta kosti 1 ár.</w:t>
      </w:r>
    </w:p>
    <w:p w14:paraId="02F70A39" w14:textId="77777777" w:rsidR="00766DF5" w:rsidRDefault="00766DF5"/>
    <w:p w14:paraId="5A4FDAB6" w14:textId="77777777" w:rsidR="00766DF5" w:rsidRDefault="000B7994">
      <w:pPr>
        <w:keepNext/>
        <w:rPr>
          <w:i/>
        </w:rPr>
      </w:pPr>
      <w:r>
        <w:rPr>
          <w:i/>
        </w:rPr>
        <w:t>Meðferð með öðrum lyfjum, við frumkomnum þankippaalflogum hjá fullorðnum og unglingum frá 12 ára aldri með sjálfvakta flogaveiki.</w:t>
      </w:r>
    </w:p>
    <w:p w14:paraId="44866630" w14:textId="77777777" w:rsidR="00766DF5" w:rsidRDefault="00766DF5">
      <w:pPr>
        <w:keepNext/>
      </w:pPr>
    </w:p>
    <w:p w14:paraId="730B29C2" w14:textId="77777777" w:rsidR="00766DF5" w:rsidRDefault="000B7994">
      <w:r>
        <w:t>Sýnt var fram á verkun levetiracetams í tvíblindri rannsókn með samanburði við lyfleysu, sem stóð yfir í 24 vikur, hjá fullorðnum sjúklingum, unglingum og takmörkuðum fjölda barna sem voru með sjálfvakta flogaveiki með frumkomnum þankippaalflogum í mismunandi heil</w:t>
      </w:r>
      <w:r>
        <w:softHyphen/>
        <w:t>kennum (vöðvakippaflog sem komu fram á unglingsárum, brotsvif (absence seizures) sem koma fram í barnæsku, brotsvif sem koma fram á unglingsárum eða flogaveiki með flogakrömpum (grand mal) við vöknun). Í þessari rannsókn fengu fullorðnir og unglingar levetiracetam 3.000 mg/sólarhring, skipt í 2 skammta og börn fengu levetiracetam 60 mg/kg/sólarhring, skipt í 2 skammta.</w:t>
      </w:r>
    </w:p>
    <w:p w14:paraId="0E4DEE04" w14:textId="77777777" w:rsidR="00766DF5" w:rsidRDefault="000B7994">
      <w:r>
        <w:t>Hjá 72,2% sjúklinga sem fengu levetiracetam og 45,2% sjúklinga sem fengu lyfleysu kom fram að minnsta kosti 50% fækkun frumkominna þankippaalfloga í hverri viku. Við áframhaldandi langtíma meðferð voru 47,4% sjúklinga án þankippafloga í að minnsta kosti 6 mánuði og 31,5% sjúklinganna voru án þankippafloga í að minnsta kosti 1 ár.</w:t>
      </w:r>
    </w:p>
    <w:p w14:paraId="5EB0D0B7" w14:textId="77777777" w:rsidR="00766DF5" w:rsidRDefault="00766DF5"/>
    <w:p w14:paraId="4043DE56" w14:textId="77777777" w:rsidR="00766DF5" w:rsidRDefault="000B7994">
      <w:pPr>
        <w:keepNext/>
        <w:rPr>
          <w:b/>
        </w:rPr>
      </w:pPr>
      <w:r>
        <w:rPr>
          <w:b/>
        </w:rPr>
        <w:t>5.2</w:t>
      </w:r>
      <w:r>
        <w:rPr>
          <w:b/>
        </w:rPr>
        <w:tab/>
        <w:t>Lyfjahvörf</w:t>
      </w:r>
    </w:p>
    <w:p w14:paraId="06B56BA0" w14:textId="77777777" w:rsidR="00766DF5" w:rsidRDefault="00766DF5">
      <w:pPr>
        <w:keepNext/>
      </w:pPr>
    </w:p>
    <w:p w14:paraId="78EE9F8E" w14:textId="77777777" w:rsidR="00766DF5" w:rsidRDefault="000B7994">
      <w:r>
        <w:t>Levetiracetam er mjög leysanlegt og gegndræpt efnasamband. Lyfjahvörfin eru línuleg og breytileiki hjá sama einstaklingnum og frá einum einstaklingi til annars er lítill. Engar breytingar verða á úthreinsun eftir endurtekna lyfjagjöf. Engar vísbendingar eru um breytileika á milli kynja, kynþátta eða um dægursveiflur, sem skipta máli. Lyfjahvörfin eru sambærileg hjá heilbrigðum sjálfboðaliðum og sjúklingum með flogaveiki.</w:t>
      </w:r>
    </w:p>
    <w:p w14:paraId="756C00E5" w14:textId="77777777" w:rsidR="00766DF5" w:rsidRDefault="00766DF5"/>
    <w:p w14:paraId="4B6B4A33" w14:textId="77777777" w:rsidR="00766DF5" w:rsidRDefault="000B7994">
      <w:r>
        <w:t>Vegna fullkomins og línulegs frásogs, er hægt að áætla plasmaþéttni út frá innteknum skammti levetiracetams sem mg/kg líkamsþunga. Því er engin þörf á eftirliti með plasmaþéttni levetiracetams.</w:t>
      </w:r>
    </w:p>
    <w:p w14:paraId="6E0A6DDA" w14:textId="77777777" w:rsidR="00766DF5" w:rsidRDefault="00766DF5"/>
    <w:p w14:paraId="2125308B" w14:textId="77777777" w:rsidR="00766DF5" w:rsidRDefault="000B7994">
      <w:r>
        <w:t>Hjá fullorðnum og börnum hefur komið í ljós að marktæk fylgni er milli þéttni í munnvatni og plasma (hlutfall munnvatns-/plasmaþéttni var á bilinu 1 til 1,7 fyrir lyfjaformið töflur til inntöku og það gildir einnig fyrir lyfjaformið mixtúru, lausn frá 4 klst. eftir inntöku).</w:t>
      </w:r>
    </w:p>
    <w:p w14:paraId="2AC41126" w14:textId="77777777" w:rsidR="00766DF5" w:rsidRDefault="00766DF5"/>
    <w:p w14:paraId="3ED2B1AD" w14:textId="77777777" w:rsidR="00766DF5" w:rsidRDefault="000B7994">
      <w:pPr>
        <w:keepNext/>
        <w:rPr>
          <w:u w:val="single"/>
        </w:rPr>
      </w:pPr>
      <w:r>
        <w:rPr>
          <w:u w:val="single"/>
        </w:rPr>
        <w:t>Fullorðnir og unglingar</w:t>
      </w:r>
    </w:p>
    <w:p w14:paraId="33F70FA4" w14:textId="77777777" w:rsidR="00766DF5" w:rsidRDefault="00766DF5">
      <w:pPr>
        <w:keepNext/>
      </w:pPr>
    </w:p>
    <w:p w14:paraId="281FDF98" w14:textId="77777777" w:rsidR="00766DF5" w:rsidRDefault="000B7994">
      <w:pPr>
        <w:keepNext/>
        <w:rPr>
          <w:u w:val="single"/>
        </w:rPr>
      </w:pPr>
      <w:r>
        <w:rPr>
          <w:u w:val="single"/>
        </w:rPr>
        <w:t>Frásog</w:t>
      </w:r>
    </w:p>
    <w:p w14:paraId="69D19BF7" w14:textId="77777777" w:rsidR="00766DF5" w:rsidRDefault="00766DF5">
      <w:pPr>
        <w:keepNext/>
      </w:pPr>
    </w:p>
    <w:p w14:paraId="29593317" w14:textId="77777777" w:rsidR="00766DF5" w:rsidRDefault="000B7994">
      <w:pPr>
        <w:widowControl w:val="0"/>
      </w:pPr>
      <w:r>
        <w:t>Levetiracetam frásogast hratt eftir inntöku. Aðgengi (absolute bioavailability) eftir inntöku er nálægt 100%.</w:t>
      </w:r>
    </w:p>
    <w:p w14:paraId="5E09C375" w14:textId="77777777" w:rsidR="00766DF5" w:rsidRDefault="000B7994">
      <w:r>
        <w:t>Hámarksþéttni í plasma (C</w:t>
      </w:r>
      <w:r>
        <w:rPr>
          <w:vertAlign w:val="subscript"/>
        </w:rPr>
        <w:t>max</w:t>
      </w:r>
      <w:r>
        <w:t>) næst 1,3 klst. eftir inntöku. Þéttni við jafnvægi næst eftir tvo daga þegar lyfið er gefið tvisvar sinnum á sólarhring.</w:t>
      </w:r>
    </w:p>
    <w:p w14:paraId="379C51FF" w14:textId="77777777" w:rsidR="00766DF5" w:rsidRDefault="000B7994">
      <w:r>
        <w:t>Hámarksþéttni (C</w:t>
      </w:r>
      <w:r>
        <w:rPr>
          <w:vertAlign w:val="subscript"/>
        </w:rPr>
        <w:t>max</w:t>
      </w:r>
      <w:r>
        <w:t>) er venjulega 31 μg/ml eftir stakan 1.000 mg skammt og 43 μg/ml eftir endur</w:t>
      </w:r>
      <w:r>
        <w:softHyphen/>
        <w:t>tekna 1.000 mg skammta tvisvar sinnum á sólarhring.</w:t>
      </w:r>
    </w:p>
    <w:p w14:paraId="03026C19" w14:textId="77777777" w:rsidR="00766DF5" w:rsidRDefault="000B7994">
      <w:r>
        <w:t>Magn þess sem frásogast er óháð skammti og breytist ekki með fæðu.</w:t>
      </w:r>
    </w:p>
    <w:p w14:paraId="0EF9A100" w14:textId="77777777" w:rsidR="00766DF5" w:rsidRDefault="00766DF5">
      <w:pPr>
        <w:rPr>
          <w:u w:val="single"/>
        </w:rPr>
      </w:pPr>
    </w:p>
    <w:p w14:paraId="19A22D09" w14:textId="77777777" w:rsidR="00766DF5" w:rsidRDefault="000B7994">
      <w:pPr>
        <w:keepNext/>
        <w:rPr>
          <w:u w:val="single"/>
        </w:rPr>
      </w:pPr>
      <w:r>
        <w:rPr>
          <w:u w:val="single"/>
        </w:rPr>
        <w:t>Dreifing</w:t>
      </w:r>
    </w:p>
    <w:p w14:paraId="7DA666F1" w14:textId="77777777" w:rsidR="00766DF5" w:rsidRDefault="00766DF5">
      <w:pPr>
        <w:keepNext/>
      </w:pPr>
    </w:p>
    <w:p w14:paraId="73C81FFD" w14:textId="77777777" w:rsidR="00766DF5" w:rsidRDefault="000B7994">
      <w:r>
        <w:t>Ekki liggja fyrir neinar upplýsingar um dreifingu í vefi í mönnum.</w:t>
      </w:r>
    </w:p>
    <w:p w14:paraId="5F80113D" w14:textId="77777777" w:rsidR="00766DF5" w:rsidRDefault="000B7994">
      <w:r>
        <w:t>Hvorki levetiracetam né aðal umbrotsefni þess eru marktækt bundin plasmapróteinum (&lt; 10%).</w:t>
      </w:r>
    </w:p>
    <w:p w14:paraId="4F223364" w14:textId="77777777" w:rsidR="00766DF5" w:rsidRDefault="000B7994">
      <w:r>
        <w:t>Dreifingarrúmmál levetiracetams er u.þ.b. 0,5 til 0,7 l/kg, gildi sem er nálægt heildarrúmmáli líkams</w:t>
      </w:r>
      <w:r>
        <w:softHyphen/>
        <w:t>vökva.</w:t>
      </w:r>
    </w:p>
    <w:p w14:paraId="6E1A622F" w14:textId="77777777" w:rsidR="00766DF5" w:rsidRDefault="00766DF5"/>
    <w:p w14:paraId="0535A3A2" w14:textId="77777777" w:rsidR="00766DF5" w:rsidRDefault="000B7994">
      <w:pPr>
        <w:keepNext/>
        <w:rPr>
          <w:u w:val="single"/>
        </w:rPr>
      </w:pPr>
      <w:r>
        <w:rPr>
          <w:u w:val="single"/>
        </w:rPr>
        <w:t>Umbrot</w:t>
      </w:r>
    </w:p>
    <w:p w14:paraId="75D32962" w14:textId="77777777" w:rsidR="00766DF5" w:rsidRDefault="00766DF5">
      <w:pPr>
        <w:keepNext/>
      </w:pPr>
    </w:p>
    <w:p w14:paraId="40E782E5" w14:textId="77777777" w:rsidR="00766DF5" w:rsidRDefault="000B7994">
      <w:pPr>
        <w:keepNext/>
      </w:pPr>
      <w:r>
        <w:t>Umbrot levetiracetams eru ekki mikil í mönnum. Aðalumbrotin (24% af skammtinum) eru ensím</w:t>
      </w:r>
      <w:r>
        <w:softHyphen/>
        <w:t>vatnsrof acetamíðhópsins. Myndun aðalumbrotsefnisins, „ucb L057“, fer ekki fram fyrir tilstilli sýtókróm P</w:t>
      </w:r>
      <w:r>
        <w:rPr>
          <w:vertAlign w:val="subscript"/>
        </w:rPr>
        <w:t>450</w:t>
      </w:r>
      <w:r>
        <w:t xml:space="preserve"> ísóensíma í lifur. Vatnsrof acetamíðhópsins var mælanlegt í fjölda vefja og þar á meðal í blóðfrumum. Umbrotsefnið „ucb L057“ er lyfjafræðilega óvirkt.</w:t>
      </w:r>
    </w:p>
    <w:p w14:paraId="0C95736C" w14:textId="77777777" w:rsidR="00766DF5" w:rsidRDefault="00766DF5"/>
    <w:p w14:paraId="5C799CBF" w14:textId="77777777" w:rsidR="00766DF5" w:rsidRDefault="000B7994">
      <w:r>
        <w:t>Tvö minniháttar umbrotsefni voru einnig skilgreind. Annað fékkst með hýdroxýltengingu pyrrolidonhringsins (1,6% af skammtinum) og hitt með opnun pyrrolidonhringsins (0,9% af skammtinum).</w:t>
      </w:r>
    </w:p>
    <w:p w14:paraId="407F332A" w14:textId="77777777" w:rsidR="00766DF5" w:rsidRDefault="000B7994">
      <w:r>
        <w:t>Önnur óskilgreind efnasambönd voru einungis um 0,6% af skammtinum.</w:t>
      </w:r>
    </w:p>
    <w:p w14:paraId="6ADA9BAF" w14:textId="77777777" w:rsidR="00766DF5" w:rsidRDefault="00766DF5"/>
    <w:p w14:paraId="5F938913" w14:textId="77777777" w:rsidR="00766DF5" w:rsidRDefault="000B7994">
      <w:r>
        <w:t xml:space="preserve">Engin handhverfu innansameindarummyndun (enantiomeric interconversion) sást </w:t>
      </w:r>
      <w:r>
        <w:rPr>
          <w:i/>
        </w:rPr>
        <w:t>in vivo</w:t>
      </w:r>
      <w:r>
        <w:t xml:space="preserve"> hvorki hjá levetiracetami né aðalumbrotsefni þess.</w:t>
      </w:r>
    </w:p>
    <w:p w14:paraId="39FE8B86" w14:textId="77777777" w:rsidR="00766DF5" w:rsidRDefault="00766DF5"/>
    <w:p w14:paraId="753B638D" w14:textId="77777777" w:rsidR="00766DF5" w:rsidRDefault="000B7994">
      <w:r>
        <w:t xml:space="preserve">Sýnt hefur verið fram á </w:t>
      </w:r>
      <w:r>
        <w:rPr>
          <w:i/>
        </w:rPr>
        <w:t>in vitro</w:t>
      </w:r>
      <w:r>
        <w:t xml:space="preserve"> að levetiracetam og aðalumbrotsefni þess hafa ekki hamlandi áhrif á helstu sýtókróm P</w:t>
      </w:r>
      <w:r>
        <w:rPr>
          <w:vertAlign w:val="subscript"/>
        </w:rPr>
        <w:t>450</w:t>
      </w:r>
      <w:r>
        <w:t xml:space="preserve"> ísóensím í lifur manna (CYP3A4, 2A6, 2C9, 2C19, 2D6, 2E1 og 1A2), glucuronyltransferasa (UGT1A1 og UGT1A6) og á virkni epoxiðhydroxylasa. Að auki hefur levetiracetam ekki áhrif á glucurontengingu valproinsýru </w:t>
      </w:r>
      <w:r>
        <w:rPr>
          <w:i/>
        </w:rPr>
        <w:t>in vitro</w:t>
      </w:r>
      <w:r>
        <w:t>.</w:t>
      </w:r>
    </w:p>
    <w:p w14:paraId="02670A31" w14:textId="77777777" w:rsidR="00766DF5" w:rsidRDefault="000B7994">
      <w:r>
        <w:t xml:space="preserve">Í ræktun á lifrarþekjufrumum manna, hafði levetiracetam lítil eða engin áhrif á CYP1A2, SULT1E1 eða UGT1A1. Levetiracetam olli vægri örvun á CYP2B6 og CYP3A4. Niðurstöður </w:t>
      </w:r>
      <w:r>
        <w:rPr>
          <w:i/>
        </w:rPr>
        <w:t>in vitro</w:t>
      </w:r>
      <w:r>
        <w:t xml:space="preserve"> og </w:t>
      </w:r>
      <w:r>
        <w:rPr>
          <w:i/>
        </w:rPr>
        <w:t>in vivo</w:t>
      </w:r>
      <w:r>
        <w:t xml:space="preserve"> rannsókna á milliverkunum getnaðarvarnarlyfja til inntöku, digoxíns og warfarins benda ekki til ensímörvunar sem máli skipti </w:t>
      </w:r>
      <w:r>
        <w:rPr>
          <w:i/>
        </w:rPr>
        <w:t>in vivo</w:t>
      </w:r>
      <w:r>
        <w:t>. Því er ólíklegt að Keppra milliverki við önnur efni, eða öfugt.</w:t>
      </w:r>
    </w:p>
    <w:p w14:paraId="45FEB7EB" w14:textId="77777777" w:rsidR="00766DF5" w:rsidRDefault="00766DF5">
      <w:pPr>
        <w:pStyle w:val="BodyText"/>
        <w:rPr>
          <w:sz w:val="22"/>
          <w:szCs w:val="22"/>
          <w:lang w:val="is-IS"/>
        </w:rPr>
      </w:pPr>
    </w:p>
    <w:p w14:paraId="57E27C1A" w14:textId="77777777" w:rsidR="00766DF5" w:rsidRDefault="000B7994">
      <w:pPr>
        <w:keepNext/>
        <w:rPr>
          <w:u w:val="single"/>
        </w:rPr>
      </w:pPr>
      <w:r>
        <w:rPr>
          <w:u w:val="single"/>
        </w:rPr>
        <w:t>Brotthvarf</w:t>
      </w:r>
    </w:p>
    <w:p w14:paraId="26BFD819" w14:textId="77777777" w:rsidR="00766DF5" w:rsidRDefault="00766DF5">
      <w:pPr>
        <w:keepNext/>
      </w:pPr>
    </w:p>
    <w:p w14:paraId="28D20B14" w14:textId="77777777" w:rsidR="00766DF5" w:rsidRDefault="000B7994">
      <w:pPr>
        <w:keepNext/>
      </w:pPr>
      <w:r>
        <w:t>Helmingunartími í plasma fullorðinna var 7</w:t>
      </w:r>
      <w:r>
        <w:rPr>
          <w:szCs w:val="22"/>
        </w:rPr>
        <w:sym w:font="Symbol" w:char="F0B1"/>
      </w:r>
      <w:r>
        <w:t>1 klst. og breyttist hvorki með skömmtum, íkomu</w:t>
      </w:r>
      <w:r>
        <w:softHyphen/>
        <w:t>leiðum lyfsins né endurtekinni lyfjagjöf. Meðalgildi heildarúthreinsunar líkamans (total body clearance) var 0,96 ml/mín./kg.</w:t>
      </w:r>
    </w:p>
    <w:p w14:paraId="1CFFC97F" w14:textId="77777777" w:rsidR="00766DF5" w:rsidRDefault="00766DF5"/>
    <w:p w14:paraId="1BE1CEB4" w14:textId="77777777" w:rsidR="00766DF5" w:rsidRDefault="000B7994">
      <w:r>
        <w:t>Útskilnaður varð aðallega í þvagi og átti það við um að meðaltali 95% af skammtinum (u.þ.b. 93% af skammtinum voru skilin út innan 48 klst.). Útskilnaður í hægðum var einungis 0,3% af skammtinum.</w:t>
      </w:r>
    </w:p>
    <w:p w14:paraId="40C38065" w14:textId="77777777" w:rsidR="00766DF5" w:rsidRDefault="000B7994">
      <w:r>
        <w:t>Uppsafnaður þvagútskilnaður levetiracetams á fyrstu 48 klst. var 66% af skammtinum og 24% af aðal</w:t>
      </w:r>
      <w:r>
        <w:softHyphen/>
        <w:t>umbrotsefni þess.</w:t>
      </w:r>
    </w:p>
    <w:p w14:paraId="27217497" w14:textId="77777777" w:rsidR="00766DF5" w:rsidRDefault="000B7994">
      <w:r>
        <w:t xml:space="preserve">Úthreinsun levetiracetams um nýru er 0,6 ml/mín./kg og „ucb L057“ er 4,2 ml/mín./kg, sem bendir til þess að levetiracetam skiljist út með gaukulsíun og að það sé síðan enduruppsogað í píplum, sem og að </w:t>
      </w:r>
      <w:r>
        <w:lastRenderedPageBreak/>
        <w:t>aðalumbrotsefnið skiljist einnig út með virkri seytingu í píplum auk gaukulsíunar. Fylgni er á milli brotthvarfs levetiracetams og úthreinsunar kreatíníns.</w:t>
      </w:r>
    </w:p>
    <w:p w14:paraId="49828CC9" w14:textId="77777777" w:rsidR="00766DF5" w:rsidRDefault="00766DF5">
      <w:pPr>
        <w:rPr>
          <w:u w:val="single"/>
        </w:rPr>
      </w:pPr>
    </w:p>
    <w:p w14:paraId="305FE33F" w14:textId="77777777" w:rsidR="00766DF5" w:rsidRDefault="000B7994">
      <w:pPr>
        <w:keepNext/>
        <w:rPr>
          <w:u w:val="single"/>
        </w:rPr>
      </w:pPr>
      <w:r>
        <w:rPr>
          <w:u w:val="single"/>
        </w:rPr>
        <w:t>Aldraðir</w:t>
      </w:r>
    </w:p>
    <w:p w14:paraId="699DB4C3" w14:textId="77777777" w:rsidR="00766DF5" w:rsidRDefault="00766DF5">
      <w:pPr>
        <w:keepNext/>
      </w:pPr>
    </w:p>
    <w:p w14:paraId="622C849D" w14:textId="77777777" w:rsidR="00766DF5" w:rsidRDefault="000B7994">
      <w:pPr>
        <w:keepNext/>
      </w:pPr>
      <w:r>
        <w:t>Helmingunartíminn er um 40% lengri (10 til 11 klst.) hjá öldruðum. Þetta tengist minnkaðri nýrna</w:t>
      </w:r>
      <w:r>
        <w:softHyphen/>
        <w:t>starfsemi hjá þessum sjúklingahópi (sjá kafla 4.2).</w:t>
      </w:r>
    </w:p>
    <w:p w14:paraId="60E86AD4" w14:textId="77777777" w:rsidR="00766DF5" w:rsidRDefault="00766DF5">
      <w:pPr>
        <w:rPr>
          <w:szCs w:val="22"/>
        </w:rPr>
      </w:pPr>
    </w:p>
    <w:p w14:paraId="4F572127" w14:textId="77777777" w:rsidR="00766DF5" w:rsidRDefault="000B7994">
      <w:pPr>
        <w:keepNext/>
        <w:rPr>
          <w:u w:val="single"/>
        </w:rPr>
      </w:pPr>
      <w:r>
        <w:rPr>
          <w:u w:val="single"/>
        </w:rPr>
        <w:t>Skert nýrnastarfsemi</w:t>
      </w:r>
    </w:p>
    <w:p w14:paraId="5C9FC2B6" w14:textId="77777777" w:rsidR="00766DF5" w:rsidRDefault="00766DF5">
      <w:pPr>
        <w:keepNext/>
      </w:pPr>
    </w:p>
    <w:p w14:paraId="77FDAF62" w14:textId="77777777" w:rsidR="00766DF5" w:rsidRDefault="000B7994">
      <w:r>
        <w:t>Fylgni er á milli heildarúthreinsunar bæði levetiracetams og aðalumbrotsefnis þess og úthreinsunar kreatíníns. Því er mælt með breytingu á sólarhrings viðhaldsskömmtum Keppra hjá sjúklingum með í meðallagi til alvarlega skerta nýrnastarfsemi í samræmi við úthreinsun kreatíníns (sjá kafla 4.2).</w:t>
      </w:r>
    </w:p>
    <w:p w14:paraId="5A3E38B0" w14:textId="77777777" w:rsidR="00766DF5" w:rsidRDefault="00766DF5"/>
    <w:p w14:paraId="20119BF8" w14:textId="77777777" w:rsidR="00766DF5" w:rsidRDefault="000B7994">
      <w:r>
        <w:t>Helmingunartími við þvagþurrð hjá fullorðnum sjúklingum með nýrnasjúkdóm á lokastigi, var um 25 klst. á milli skilana en 3,1 klst. meðan á skilun stóð.</w:t>
      </w:r>
    </w:p>
    <w:p w14:paraId="5E993F60" w14:textId="77777777" w:rsidR="00766DF5" w:rsidRDefault="000B7994">
      <w:r>
        <w:t>Hlutfallslegt brotthvarf levetiracetams var 51% við venjulega 4 klst. skilun.</w:t>
      </w:r>
    </w:p>
    <w:p w14:paraId="38212E40" w14:textId="77777777" w:rsidR="00766DF5" w:rsidRDefault="00766DF5"/>
    <w:p w14:paraId="6BF82810" w14:textId="77777777" w:rsidR="00766DF5" w:rsidRDefault="000B7994">
      <w:pPr>
        <w:keepNext/>
        <w:rPr>
          <w:u w:val="single"/>
        </w:rPr>
      </w:pPr>
      <w:r>
        <w:rPr>
          <w:u w:val="single"/>
        </w:rPr>
        <w:t>Skert lifrarstarfsemi</w:t>
      </w:r>
    </w:p>
    <w:p w14:paraId="2A25CD59" w14:textId="77777777" w:rsidR="00766DF5" w:rsidRDefault="00766DF5">
      <w:pPr>
        <w:keepNext/>
      </w:pPr>
    </w:p>
    <w:p w14:paraId="07439997" w14:textId="77777777" w:rsidR="00766DF5" w:rsidRDefault="000B7994">
      <w:pPr>
        <w:keepNext/>
      </w:pPr>
      <w:r>
        <w:t>Hjá einstaklingum með vægt til í meðallagi skerta lifrarstarfsemi varð engin breyting, sem skiptir máli, á úthreinsun levetiracetams. Hjá flestum einstaklingum með alvarlega skerta lifrarstarfsemi minnkaði úthreinsun levetiracetams meira en 50% vegna þess að nýrnastarfsemi var einnig skert (sjá kafla 4.2).</w:t>
      </w:r>
    </w:p>
    <w:p w14:paraId="4767E98E" w14:textId="77777777" w:rsidR="00766DF5" w:rsidRDefault="00766DF5">
      <w:pPr>
        <w:rPr>
          <w:szCs w:val="22"/>
        </w:rPr>
      </w:pPr>
    </w:p>
    <w:p w14:paraId="7877D329" w14:textId="77777777" w:rsidR="00766DF5" w:rsidRDefault="000B7994">
      <w:pPr>
        <w:keepNext/>
        <w:rPr>
          <w:szCs w:val="22"/>
          <w:u w:val="single"/>
        </w:rPr>
      </w:pPr>
      <w:r>
        <w:rPr>
          <w:szCs w:val="22"/>
          <w:u w:val="single"/>
        </w:rPr>
        <w:t>Börn</w:t>
      </w:r>
    </w:p>
    <w:p w14:paraId="27ECBF49" w14:textId="77777777" w:rsidR="00766DF5" w:rsidRDefault="00766DF5">
      <w:pPr>
        <w:keepNext/>
      </w:pPr>
    </w:p>
    <w:p w14:paraId="407322DE" w14:textId="77777777" w:rsidR="00766DF5" w:rsidRDefault="000B7994">
      <w:pPr>
        <w:keepNext/>
        <w:rPr>
          <w:i/>
        </w:rPr>
      </w:pPr>
      <w:r>
        <w:rPr>
          <w:i/>
        </w:rPr>
        <w:t>Börn (4 til 12 ára)</w:t>
      </w:r>
    </w:p>
    <w:p w14:paraId="1C0D8634" w14:textId="77777777" w:rsidR="00766DF5" w:rsidRDefault="00766DF5">
      <w:pPr>
        <w:keepNext/>
      </w:pPr>
    </w:p>
    <w:p w14:paraId="4DE22D6A" w14:textId="77777777" w:rsidR="00766DF5" w:rsidRDefault="000B7994">
      <w:r>
        <w:t>Hjá flogaveikum börnum (6 til 12 ára) var helmingunartími levetiracetams 6,0 klst. eftir gjöf staks skammts til inntöku (20 mg/kg). Heildarúthreinsunin að teknu tilliti til líkamsþyngdar (apparent body weight adjusted clearance) var u.þ.b. 30% meiri en hjá fullorðnum með flogaveiki.</w:t>
      </w:r>
    </w:p>
    <w:p w14:paraId="78F52202" w14:textId="77777777" w:rsidR="00766DF5" w:rsidRDefault="00766DF5"/>
    <w:p w14:paraId="6F269325" w14:textId="77777777" w:rsidR="00766DF5" w:rsidRDefault="000B7994">
      <w:r>
        <w:t>Eftir endurtekna skömmtun með inntöku (20 til 60 mg/kg/dag) hjá flogaveikum börnum (4 til 12 ára), frásogaðist levetiracetam hratt. Hámarksþéttni í plasma náðist 0,5 til 1,0 klst. eftir skömmtun. Línuleg og skammtaháð aukning kom í ljós hvað varðar hámarksþéttni í plasma og flatarmál undir ferli. Helmingunartími brotthvarfs var um 5 klst. Heildarúthreinsun (apparent body clearance) úr líkamanum var 1,1 ml/mín./kg.</w:t>
      </w:r>
    </w:p>
    <w:p w14:paraId="35E7EC5A" w14:textId="77777777" w:rsidR="00766DF5" w:rsidRDefault="00766DF5"/>
    <w:p w14:paraId="1D63008E" w14:textId="77777777" w:rsidR="00766DF5" w:rsidRDefault="000B7994">
      <w:pPr>
        <w:keepNext/>
        <w:rPr>
          <w:i/>
        </w:rPr>
      </w:pPr>
      <w:r>
        <w:rPr>
          <w:i/>
        </w:rPr>
        <w:t>Ungabörn og börn (1 mánaðar til 4 ára</w:t>
      </w:r>
      <w:r>
        <w:rPr>
          <w:i/>
          <w:szCs w:val="22"/>
        </w:rPr>
        <w:t>)</w:t>
      </w:r>
    </w:p>
    <w:p w14:paraId="7A19027A" w14:textId="77777777" w:rsidR="00766DF5" w:rsidRDefault="00766DF5">
      <w:pPr>
        <w:keepNext/>
      </w:pPr>
    </w:p>
    <w:p w14:paraId="2C80F9AF" w14:textId="77777777" w:rsidR="00766DF5" w:rsidRDefault="000B7994">
      <w:pPr>
        <w:keepNext/>
      </w:pPr>
      <w:r>
        <w:t>Eftir gjöf staks skammts (20 mg/kg) af 100 mg/ml mixtúru, lausn handa flogaveikum börnum (1 mánaðar til 4 ára) frásogaðist levetiracetam hratt og hámarksþéttni í plasma náðist um 1 klst. eftir lyfjagjöf. Niðurstöður lyfjahvarfa bentu til þess að helmingunartími væri styttri (5,3 klst.) en hjá fullorðnum (7,2 klst.) og að úthreinsun (apparent clearance) væri hraðari (1,5 ml/mín./kg) en hjá fullorðnum (0,96 ml/mín./kg).</w:t>
      </w:r>
    </w:p>
    <w:p w14:paraId="6AF76FAF" w14:textId="77777777" w:rsidR="00766DF5" w:rsidRDefault="00766DF5"/>
    <w:p w14:paraId="318486DC" w14:textId="77777777" w:rsidR="00766DF5" w:rsidRDefault="000B7994">
      <w:r>
        <w:t>Í mati á lyfjahvörfum hjá hópi sjúklinga á aldrinum 1 mánaðar til 16 ára var marktæk fylgni milli líkamsþunga og úthreinsunar (úthreinsun jókst með aukinni líkamsþyngd) og dreifingarrúmmáls. Aldur hafði einnig áhrif á báða þessa þætti. Þessi áhrif voru áberandi hjá yngri ungabörnunum, minnkuðu með auknum aldri og voru orðin óveruleg við 4 ára aldur.</w:t>
      </w:r>
    </w:p>
    <w:p w14:paraId="44366A2E" w14:textId="77777777" w:rsidR="00766DF5" w:rsidRDefault="00766DF5"/>
    <w:p w14:paraId="769452C1" w14:textId="77777777" w:rsidR="00766DF5" w:rsidRDefault="000B7994">
      <w:r>
        <w:t>Í báðum þýðisgreiningunum á lyfjahvörfum var um það bil 20% aukning á úthreinsun levetiracetams þegar það var gefið samhliða ensím</w:t>
      </w:r>
      <w:r>
        <w:noBreakHyphen/>
        <w:t>hvetjandi flogaveikilyfi.</w:t>
      </w:r>
    </w:p>
    <w:p w14:paraId="3337B378" w14:textId="77777777" w:rsidR="00766DF5" w:rsidRDefault="00766DF5"/>
    <w:p w14:paraId="7AECD815" w14:textId="77777777" w:rsidR="00766DF5" w:rsidRDefault="000B7994">
      <w:pPr>
        <w:keepNext/>
        <w:rPr>
          <w:b/>
        </w:rPr>
      </w:pPr>
      <w:r>
        <w:rPr>
          <w:b/>
        </w:rPr>
        <w:lastRenderedPageBreak/>
        <w:t>5.3</w:t>
      </w:r>
      <w:r>
        <w:rPr>
          <w:b/>
        </w:rPr>
        <w:tab/>
        <w:t>Forklínískar upplýsingar</w:t>
      </w:r>
    </w:p>
    <w:p w14:paraId="6B2AA77F" w14:textId="77777777" w:rsidR="00766DF5" w:rsidRDefault="00766DF5">
      <w:pPr>
        <w:keepNext/>
      </w:pPr>
    </w:p>
    <w:p w14:paraId="5E68955E" w14:textId="77777777" w:rsidR="00766DF5" w:rsidRDefault="000B7994">
      <w:r>
        <w:t>Aðrar upplýsingar en klínískar benda ekki til neinnar sérstakrar hættu fyrir menn, byggt á hefð</w:t>
      </w:r>
      <w:r>
        <w:softHyphen/>
        <w:t>bundnum rannsóknum á lyfjafræðilegu öryggi, eiturverkunum á erfðaefni og mögulegum krabbameinsvaldandi áhrifum. Aukaverkanir, sem komu ekki fram í klínískum rannsóknum, en sáust hjá rottum og hjá músum þó í minna mæli, við skammta sem eru svipaðir meðferðarskömmtum hjá mönnum og skipta hugsanlega máli við klíníska notkun, voru lifrarbreytingar sem gefa til kynna aðlögunarsvörun eins og aukna þyngd og stækkun í miðju lifrarblaða (centrilobular hypertrophy), fituíferð og aukningu á lifrar</w:t>
      </w:r>
      <w:r>
        <w:softHyphen/>
        <w:t>ensímum í plasma.</w:t>
      </w:r>
    </w:p>
    <w:p w14:paraId="6D371615" w14:textId="77777777" w:rsidR="00766DF5" w:rsidRDefault="00766DF5"/>
    <w:p w14:paraId="755702C9" w14:textId="77777777" w:rsidR="00766DF5" w:rsidRDefault="000B7994">
      <w:pPr>
        <w:rPr>
          <w:szCs w:val="22"/>
        </w:rPr>
      </w:pPr>
      <w:r>
        <w:rPr>
          <w:bCs/>
          <w:szCs w:val="22"/>
        </w:rPr>
        <w:t>Engin</w:t>
      </w:r>
      <w:r>
        <w:rPr>
          <w:szCs w:val="22"/>
        </w:rPr>
        <w:t xml:space="preserve"> skaðleg áhrif </w:t>
      </w:r>
      <w:r>
        <w:rPr>
          <w:bCs/>
          <w:szCs w:val="22"/>
        </w:rPr>
        <w:t>á frjósemi eða</w:t>
      </w:r>
      <w:r>
        <w:rPr>
          <w:szCs w:val="22"/>
        </w:rPr>
        <w:t xml:space="preserve"> æxlun </w:t>
      </w:r>
      <w:r>
        <w:rPr>
          <w:bCs/>
          <w:szCs w:val="22"/>
        </w:rPr>
        <w:t>komu fram</w:t>
      </w:r>
      <w:r>
        <w:rPr>
          <w:szCs w:val="22"/>
        </w:rPr>
        <w:t xml:space="preserve"> í rannsóknum á </w:t>
      </w:r>
      <w:r>
        <w:rPr>
          <w:bCs/>
          <w:szCs w:val="22"/>
        </w:rPr>
        <w:t>karl</w:t>
      </w:r>
      <w:r>
        <w:rPr>
          <w:szCs w:val="22"/>
        </w:rPr>
        <w:t xml:space="preserve">- </w:t>
      </w:r>
      <w:r>
        <w:rPr>
          <w:bCs/>
          <w:szCs w:val="22"/>
        </w:rPr>
        <w:t>og kvenkyns rottum</w:t>
      </w:r>
      <w:r>
        <w:rPr>
          <w:szCs w:val="22"/>
        </w:rPr>
        <w:t xml:space="preserve"> í skömmtum sem voru allt að 1800 mg/kg/sólarhring (6</w:t>
      </w:r>
      <w:r>
        <w:rPr>
          <w:szCs w:val="22"/>
        </w:rPr>
        <w:noBreakHyphen/>
        <w:t>faldur ráðlagður hámarksskammtur fyrir menn þegar miðað er við mg/m</w:t>
      </w:r>
      <w:r>
        <w:rPr>
          <w:szCs w:val="22"/>
          <w:vertAlign w:val="superscript"/>
        </w:rPr>
        <w:t>2</w:t>
      </w:r>
      <w:r>
        <w:rPr>
          <w:szCs w:val="22"/>
        </w:rPr>
        <w:t>) hjá foreldrum og F1 kynslóð.</w:t>
      </w:r>
    </w:p>
    <w:p w14:paraId="2612CD3C" w14:textId="77777777" w:rsidR="00766DF5" w:rsidRDefault="00766DF5"/>
    <w:p w14:paraId="3A584626" w14:textId="77777777" w:rsidR="00766DF5" w:rsidRDefault="000B7994">
      <w:r>
        <w:t>Tvær rannsóknir á fósturvísis</w:t>
      </w:r>
      <w:r>
        <w:noBreakHyphen/>
        <w:t>/fósturþroska voru gerðar á rottum með skömmtum sem voru 400, 1.200 og 3.600 mg/kg/sólarhring. Við 3.600 mg/kg/sólarhring, í annarri af tveimur rannsóknum á fósturvísis</w:t>
      </w:r>
      <w:r>
        <w:noBreakHyphen/>
        <w:t>/fósturþroska, kom fram örlítil minnkun á fósturþyngd ásamt lágmarksaukningu á afbrigðilegri beinmyndun/minni háttar frávikum. Engin áhrif komu fram á fósturvísislát og tíðni vanskapana var ekki aukin. NOAEL mörkin (No Observed Adverse Effect Level) voru 3.600 mg/kg/sólarhring fyrir ungafullar rottur (12</w:t>
      </w:r>
      <w:r>
        <w:noBreakHyphen/>
        <w:t>faldur ráðlagður hámarksskammtur fyrir menn þegar miðað er við mg/m</w:t>
      </w:r>
      <w:r>
        <w:rPr>
          <w:vertAlign w:val="superscript"/>
        </w:rPr>
        <w:t>2</w:t>
      </w:r>
      <w:r>
        <w:t xml:space="preserve">) og 1.200 mg/kg/sólarhring fyrir fóstur. </w:t>
      </w:r>
    </w:p>
    <w:p w14:paraId="6787E0FD" w14:textId="77777777" w:rsidR="00766DF5" w:rsidRDefault="00766DF5"/>
    <w:p w14:paraId="62CF4B29" w14:textId="77777777" w:rsidR="00766DF5" w:rsidRDefault="000B7994">
      <w:r>
        <w:t>Fjórar rannsóknir á fósturvísis</w:t>
      </w:r>
      <w:r>
        <w:noBreakHyphen/>
        <w:t>/fósturþroska voru gerðar á kanínum með skömmtum sem voru 200, 600, 800, 1.200 og 1.800 mg/kg/sólarhring. Skammtur sem var 1.800 mg/kg/sólarhring olli umtalsverðum eiturverkunum á móður og minnkaðri fósturþyngd sem tengdist aukinni tíðni fóstra með vansköpun á hjarta- og æðakerfi/beinum. NOAEL mörkin voru &lt; 200 mg/kg/sólarhring fyrir móðurdýrið og 200 mg/kg/sólarhring fyrir fóstrin (samsvarar hámarksskammti fyrir menn þegar miðað er við mg/m</w:t>
      </w:r>
      <w:r>
        <w:rPr>
          <w:vertAlign w:val="superscript"/>
        </w:rPr>
        <w:t>2</w:t>
      </w:r>
      <w:r>
        <w:t xml:space="preserve">). </w:t>
      </w:r>
    </w:p>
    <w:p w14:paraId="45834A65" w14:textId="77777777" w:rsidR="00766DF5" w:rsidRDefault="000B7994">
      <w:r>
        <w:t>Rannsókn á þroska hjá rottum, um og eftir got, var gerð með levetiracetam skömmtum sem voru 70, 350 og 1.800 mg/kg/sólarhring. NOAEL mörkin voru ≥ 1.800 mg/kg/sólarhring fyrir F0 móðurdýrið og fyrir lifun, vöxt og þroska F1 afkvæmanna þangað til þau hættu á spena (sexfaldur ráðlagður hámarksskammtur fyrir menn þegar miðað er við mg/m</w:t>
      </w:r>
      <w:r>
        <w:rPr>
          <w:vertAlign w:val="superscript"/>
        </w:rPr>
        <w:t>2</w:t>
      </w:r>
      <w:r>
        <w:t xml:space="preserve">). </w:t>
      </w:r>
    </w:p>
    <w:p w14:paraId="58C9F11D" w14:textId="77777777" w:rsidR="00766DF5" w:rsidRDefault="00766DF5"/>
    <w:p w14:paraId="5633B901" w14:textId="77777777" w:rsidR="00766DF5" w:rsidRDefault="000B7994">
      <w:r>
        <w:t>Rannsóknir á nýfæddum og ungum rottum og hundum leiddu í ljós að engar aukaverkanir sáust í neinum stöðluðum þroska eða þroskunar endapunktum við skammta allt að 1.800 mg/kg/sólarhring (6-17</w:t>
      </w:r>
      <w:r>
        <w:noBreakHyphen/>
        <w:t>faldur hámarksskammtur fyrir menn þegar miðað er við mg/m</w:t>
      </w:r>
      <w:r>
        <w:rPr>
          <w:vertAlign w:val="superscript"/>
        </w:rPr>
        <w:t>2</w:t>
      </w:r>
      <w:r>
        <w:t>).</w:t>
      </w:r>
    </w:p>
    <w:p w14:paraId="194D428B" w14:textId="77777777" w:rsidR="00766DF5" w:rsidRDefault="00766DF5"/>
    <w:p w14:paraId="43FE868B" w14:textId="77777777" w:rsidR="00766DF5" w:rsidRDefault="00766DF5"/>
    <w:p w14:paraId="167C573E" w14:textId="77777777" w:rsidR="00766DF5" w:rsidRDefault="000B7994">
      <w:pPr>
        <w:pStyle w:val="Title"/>
        <w:keepNext/>
        <w:jc w:val="left"/>
        <w:rPr>
          <w:caps/>
          <w:sz w:val="22"/>
          <w:szCs w:val="22"/>
          <w:lang w:val="is-IS"/>
        </w:rPr>
      </w:pPr>
      <w:r>
        <w:rPr>
          <w:caps/>
          <w:sz w:val="22"/>
          <w:szCs w:val="22"/>
          <w:lang w:val="is-IS"/>
        </w:rPr>
        <w:t>6.</w:t>
      </w:r>
      <w:r>
        <w:rPr>
          <w:caps/>
          <w:sz w:val="22"/>
          <w:szCs w:val="22"/>
          <w:lang w:val="is-IS"/>
        </w:rPr>
        <w:tab/>
        <w:t>Lyfjagerðarfræðilegar upplýsingar</w:t>
      </w:r>
    </w:p>
    <w:p w14:paraId="3B2BA9B5" w14:textId="77777777" w:rsidR="00766DF5" w:rsidRDefault="00766DF5">
      <w:pPr>
        <w:keepNext/>
      </w:pPr>
    </w:p>
    <w:p w14:paraId="151A69D6" w14:textId="77777777" w:rsidR="00766DF5" w:rsidRDefault="000B7994">
      <w:pPr>
        <w:keepNext/>
        <w:rPr>
          <w:b/>
        </w:rPr>
      </w:pPr>
      <w:r>
        <w:rPr>
          <w:b/>
        </w:rPr>
        <w:t>6.1</w:t>
      </w:r>
      <w:r>
        <w:rPr>
          <w:b/>
        </w:rPr>
        <w:tab/>
        <w:t>Hjálparefni</w:t>
      </w:r>
    </w:p>
    <w:p w14:paraId="315AEB7E" w14:textId="77777777" w:rsidR="00766DF5" w:rsidRDefault="00766DF5">
      <w:pPr>
        <w:keepNext/>
      </w:pPr>
    </w:p>
    <w:p w14:paraId="080915D2" w14:textId="77777777" w:rsidR="00766DF5" w:rsidRDefault="000B7994">
      <w:pPr>
        <w:keepNext/>
      </w:pPr>
      <w:r>
        <w:t>Natríumsítrat</w:t>
      </w:r>
    </w:p>
    <w:p w14:paraId="5F96D2FB" w14:textId="77777777" w:rsidR="00766DF5" w:rsidRDefault="000B7994">
      <w:r>
        <w:t>Sítrónusýrueinhýdrat</w:t>
      </w:r>
    </w:p>
    <w:p w14:paraId="3828E224" w14:textId="77777777" w:rsidR="00766DF5" w:rsidRDefault="000B7994">
      <w:r>
        <w:t>Metýlparahýdroxýbensóat (E218)</w:t>
      </w:r>
    </w:p>
    <w:p w14:paraId="13785BB1" w14:textId="77777777" w:rsidR="00766DF5" w:rsidRDefault="000B7994">
      <w:r>
        <w:t>Própýlparahýdroxýbensóat (E216)</w:t>
      </w:r>
    </w:p>
    <w:p w14:paraId="0B625C43" w14:textId="77777777" w:rsidR="00766DF5" w:rsidRDefault="000B7994">
      <w:r>
        <w:t>Ammoníumglyzyrrhizat</w:t>
      </w:r>
    </w:p>
    <w:p w14:paraId="577A2A57" w14:textId="77777777" w:rsidR="00766DF5" w:rsidRDefault="000B7994">
      <w:r>
        <w:t>Glýseról (E422)</w:t>
      </w:r>
    </w:p>
    <w:p w14:paraId="04B727B2" w14:textId="77777777" w:rsidR="00766DF5" w:rsidRDefault="000B7994">
      <w:r>
        <w:t>Maltitól vökvi (E965)</w:t>
      </w:r>
    </w:p>
    <w:p w14:paraId="017A9436" w14:textId="77777777" w:rsidR="00766DF5" w:rsidRDefault="000B7994">
      <w:r>
        <w:t>Acesulfamkalíum (E950)</w:t>
      </w:r>
    </w:p>
    <w:p w14:paraId="5694861A" w14:textId="77777777" w:rsidR="00766DF5" w:rsidRDefault="000B7994">
      <w:r>
        <w:t>Vínberjabragðefni</w:t>
      </w:r>
    </w:p>
    <w:p w14:paraId="1AE96CEA" w14:textId="77777777" w:rsidR="00766DF5" w:rsidRDefault="000B7994">
      <w:r>
        <w:t>Hreinsað vatn</w:t>
      </w:r>
    </w:p>
    <w:p w14:paraId="0804074E" w14:textId="77777777" w:rsidR="00766DF5" w:rsidRDefault="00766DF5"/>
    <w:p w14:paraId="1D98FAF4" w14:textId="77777777" w:rsidR="00766DF5" w:rsidRDefault="000B7994">
      <w:pPr>
        <w:keepNext/>
        <w:rPr>
          <w:b/>
        </w:rPr>
      </w:pPr>
      <w:r>
        <w:rPr>
          <w:b/>
        </w:rPr>
        <w:t>6.2</w:t>
      </w:r>
      <w:r>
        <w:rPr>
          <w:b/>
        </w:rPr>
        <w:tab/>
        <w:t>Ósamrýmanleiki</w:t>
      </w:r>
    </w:p>
    <w:p w14:paraId="10E01E49" w14:textId="77777777" w:rsidR="00766DF5" w:rsidRDefault="00766DF5">
      <w:pPr>
        <w:keepNext/>
      </w:pPr>
    </w:p>
    <w:p w14:paraId="00F6A07A" w14:textId="77777777" w:rsidR="00766DF5" w:rsidRDefault="000B7994">
      <w:pPr>
        <w:keepNext/>
      </w:pPr>
      <w:r>
        <w:t>Á ekki við.</w:t>
      </w:r>
    </w:p>
    <w:p w14:paraId="10772684" w14:textId="77777777" w:rsidR="00766DF5" w:rsidRDefault="00766DF5"/>
    <w:p w14:paraId="460D404A" w14:textId="77777777" w:rsidR="00766DF5" w:rsidRDefault="000B7994">
      <w:pPr>
        <w:keepNext/>
        <w:rPr>
          <w:b/>
        </w:rPr>
      </w:pPr>
      <w:r>
        <w:rPr>
          <w:b/>
        </w:rPr>
        <w:lastRenderedPageBreak/>
        <w:t>6.3</w:t>
      </w:r>
      <w:r>
        <w:rPr>
          <w:b/>
        </w:rPr>
        <w:tab/>
        <w:t>Geymsluþol</w:t>
      </w:r>
    </w:p>
    <w:p w14:paraId="05682DEA" w14:textId="77777777" w:rsidR="00766DF5" w:rsidRDefault="00766DF5">
      <w:pPr>
        <w:keepNext/>
      </w:pPr>
    </w:p>
    <w:p w14:paraId="08B62FB2" w14:textId="77777777" w:rsidR="00766DF5" w:rsidRDefault="000B7994">
      <w:r>
        <w:t>3 ár.</w:t>
      </w:r>
    </w:p>
    <w:p w14:paraId="5050704B" w14:textId="77777777" w:rsidR="00766DF5" w:rsidRDefault="000B7994">
      <w:r>
        <w:t>Eftir að pakkningin er fyrst rofin: 7 mánuðir.</w:t>
      </w:r>
    </w:p>
    <w:p w14:paraId="38F0C2AA" w14:textId="77777777" w:rsidR="00766DF5" w:rsidRDefault="00766DF5"/>
    <w:p w14:paraId="0768D04C" w14:textId="77777777" w:rsidR="00766DF5" w:rsidRDefault="000B7994">
      <w:pPr>
        <w:keepNext/>
        <w:rPr>
          <w:b/>
        </w:rPr>
      </w:pPr>
      <w:r>
        <w:rPr>
          <w:b/>
        </w:rPr>
        <w:t>6.4</w:t>
      </w:r>
      <w:r>
        <w:rPr>
          <w:b/>
        </w:rPr>
        <w:tab/>
        <w:t>Sérstakar varúðarreglur við geymslu</w:t>
      </w:r>
    </w:p>
    <w:p w14:paraId="5B0BB399" w14:textId="77777777" w:rsidR="00766DF5" w:rsidRDefault="00766DF5">
      <w:pPr>
        <w:keepNext/>
      </w:pPr>
    </w:p>
    <w:p w14:paraId="6AF5D310" w14:textId="77777777" w:rsidR="00766DF5" w:rsidRDefault="000B7994">
      <w:pPr>
        <w:keepNext/>
      </w:pPr>
      <w:r>
        <w:t xml:space="preserve">Geymið í </w:t>
      </w:r>
      <w:r>
        <w:rPr>
          <w:szCs w:val="22"/>
        </w:rPr>
        <w:t>upprunalegri flösku til varnar gegn ljósi</w:t>
      </w:r>
      <w:r>
        <w:t>.</w:t>
      </w:r>
    </w:p>
    <w:p w14:paraId="73AF0EE3" w14:textId="77777777" w:rsidR="00766DF5" w:rsidRDefault="00766DF5"/>
    <w:p w14:paraId="1DDB00E5" w14:textId="77777777" w:rsidR="00766DF5" w:rsidRDefault="000B7994">
      <w:pPr>
        <w:keepNext/>
        <w:rPr>
          <w:b/>
        </w:rPr>
      </w:pPr>
      <w:r>
        <w:rPr>
          <w:b/>
        </w:rPr>
        <w:t>6.5</w:t>
      </w:r>
      <w:r>
        <w:rPr>
          <w:b/>
        </w:rPr>
        <w:tab/>
        <w:t>Gerð íláts og innihald</w:t>
      </w:r>
    </w:p>
    <w:p w14:paraId="75BE105A" w14:textId="77777777" w:rsidR="00766DF5" w:rsidRDefault="00766DF5">
      <w:pPr>
        <w:keepNext/>
      </w:pPr>
    </w:p>
    <w:p w14:paraId="1786519F" w14:textId="77777777" w:rsidR="00766DF5" w:rsidRDefault="000B7994">
      <w:r>
        <w:t xml:space="preserve">300 ml gulbrún glerflaska,(tegund III), með hvítri barnaöryggislokun (pólýprópýlen), í pappaöskju, sem inniheldur einnig 10 ml </w:t>
      </w:r>
      <w:r>
        <w:rPr>
          <w:szCs w:val="22"/>
        </w:rPr>
        <w:t xml:space="preserve">kvarðaða </w:t>
      </w:r>
      <w:r>
        <w:t>munngjafar</w:t>
      </w:r>
      <w:r>
        <w:rPr>
          <w:szCs w:val="22"/>
        </w:rPr>
        <w:t>sprautu</w:t>
      </w:r>
      <w:r>
        <w:t xml:space="preserve"> (pólýprópýlen, pólýetýlen) </w:t>
      </w:r>
      <w:r>
        <w:rPr>
          <w:szCs w:val="22"/>
        </w:rPr>
        <w:t xml:space="preserve">og </w:t>
      </w:r>
      <w:r>
        <w:t>millistykki fyrir sprautuna (pólýetýlen</w:t>
      </w:r>
      <w:r>
        <w:rPr>
          <w:szCs w:val="22"/>
        </w:rPr>
        <w:t>).</w:t>
      </w:r>
    </w:p>
    <w:p w14:paraId="16F5FD3B" w14:textId="77777777" w:rsidR="00766DF5" w:rsidRDefault="00766DF5"/>
    <w:p w14:paraId="76008A4F" w14:textId="77777777" w:rsidR="00766DF5" w:rsidRDefault="000B7994">
      <w:r>
        <w:t xml:space="preserve">150 ml gulbrún glerflaska,(tegund III), með hvítri barnaöryggislokun (pólýprópýlen), í pappaöskju, sem inniheldur einnig 5 ml </w:t>
      </w:r>
      <w:r>
        <w:rPr>
          <w:szCs w:val="22"/>
        </w:rPr>
        <w:t xml:space="preserve">kvarðaða </w:t>
      </w:r>
      <w:r>
        <w:t>munngjafar</w:t>
      </w:r>
      <w:r>
        <w:rPr>
          <w:szCs w:val="22"/>
        </w:rPr>
        <w:t>sprautu</w:t>
      </w:r>
      <w:r>
        <w:t xml:space="preserve"> (pólýprópýlen, pólýetýlen) </w:t>
      </w:r>
      <w:r>
        <w:rPr>
          <w:szCs w:val="22"/>
        </w:rPr>
        <w:t xml:space="preserve">og </w:t>
      </w:r>
      <w:r>
        <w:t>millistykki fyrir sprautuna (pólýetýlen</w:t>
      </w:r>
      <w:r>
        <w:rPr>
          <w:szCs w:val="22"/>
        </w:rPr>
        <w:t>).</w:t>
      </w:r>
    </w:p>
    <w:p w14:paraId="0DC6FCA7" w14:textId="77777777" w:rsidR="00766DF5" w:rsidRDefault="00766DF5"/>
    <w:p w14:paraId="25D74133" w14:textId="77777777" w:rsidR="00766DF5" w:rsidRDefault="000B7994">
      <w:r>
        <w:t xml:space="preserve">150 ml gulbrún glerflaska,(tegund III), með hvítri barnaöryggislokun (pólýprópýlen), í pappaöskju, sem inniheldur einnig 1 ml </w:t>
      </w:r>
      <w:r>
        <w:rPr>
          <w:szCs w:val="22"/>
        </w:rPr>
        <w:t xml:space="preserve">kvarðaða </w:t>
      </w:r>
      <w:r>
        <w:t>munngjafar</w:t>
      </w:r>
      <w:r>
        <w:rPr>
          <w:szCs w:val="22"/>
        </w:rPr>
        <w:t>sprautu</w:t>
      </w:r>
      <w:r>
        <w:t xml:space="preserve"> (pólýprópýlen, pólýetýlen) </w:t>
      </w:r>
      <w:r>
        <w:rPr>
          <w:szCs w:val="22"/>
        </w:rPr>
        <w:t xml:space="preserve">og </w:t>
      </w:r>
      <w:r>
        <w:t>millistykki fyrir sprautuna (pólýetýlen</w:t>
      </w:r>
      <w:r>
        <w:rPr>
          <w:szCs w:val="22"/>
        </w:rPr>
        <w:t>).</w:t>
      </w:r>
    </w:p>
    <w:p w14:paraId="4DED13A6" w14:textId="77777777" w:rsidR="00766DF5" w:rsidRDefault="00766DF5"/>
    <w:p w14:paraId="1B17A425" w14:textId="77777777" w:rsidR="00766DF5" w:rsidRDefault="000B7994">
      <w:pPr>
        <w:keepNext/>
        <w:rPr>
          <w:b/>
        </w:rPr>
      </w:pPr>
      <w:r>
        <w:rPr>
          <w:b/>
        </w:rPr>
        <w:t>6.6</w:t>
      </w:r>
      <w:r>
        <w:rPr>
          <w:b/>
        </w:rPr>
        <w:tab/>
        <w:t>Sérstakar varúðarráðstafanir við förgun</w:t>
      </w:r>
    </w:p>
    <w:p w14:paraId="7500D4F0" w14:textId="77777777" w:rsidR="00766DF5" w:rsidRDefault="00766DF5">
      <w:pPr>
        <w:keepNext/>
      </w:pPr>
    </w:p>
    <w:p w14:paraId="3BF5EF8D" w14:textId="77777777" w:rsidR="00766DF5" w:rsidRDefault="000B7994">
      <w:r>
        <w:t>Farga skal öllum lyfjaleifum og/eða úrgangi í samræmi við gildandi reglur.</w:t>
      </w:r>
    </w:p>
    <w:p w14:paraId="64F3D182" w14:textId="77777777" w:rsidR="00766DF5" w:rsidRDefault="00766DF5"/>
    <w:p w14:paraId="78B94788" w14:textId="77777777" w:rsidR="00766DF5" w:rsidRDefault="00766DF5"/>
    <w:p w14:paraId="76FA2E67" w14:textId="77777777" w:rsidR="00766DF5" w:rsidRDefault="000B7994">
      <w:pPr>
        <w:pStyle w:val="Title"/>
        <w:keepNext/>
        <w:jc w:val="left"/>
        <w:rPr>
          <w:caps/>
          <w:sz w:val="22"/>
          <w:szCs w:val="22"/>
          <w:lang w:val="fr-FR"/>
        </w:rPr>
      </w:pPr>
      <w:r>
        <w:rPr>
          <w:caps/>
          <w:sz w:val="22"/>
          <w:szCs w:val="22"/>
          <w:lang w:val="fr-FR"/>
        </w:rPr>
        <w:t>7.</w:t>
      </w:r>
      <w:r>
        <w:rPr>
          <w:caps/>
          <w:sz w:val="22"/>
          <w:szCs w:val="22"/>
          <w:lang w:val="fr-FR"/>
        </w:rPr>
        <w:tab/>
        <w:t>MARKAÐSLEYFISHAFI</w:t>
      </w:r>
    </w:p>
    <w:p w14:paraId="76D32B50" w14:textId="77777777" w:rsidR="00766DF5" w:rsidRDefault="00766DF5">
      <w:pPr>
        <w:pStyle w:val="Title"/>
        <w:keepNext/>
        <w:jc w:val="left"/>
        <w:rPr>
          <w:caps/>
          <w:sz w:val="22"/>
          <w:szCs w:val="22"/>
          <w:lang w:val="fr-FR"/>
        </w:rPr>
      </w:pPr>
    </w:p>
    <w:p w14:paraId="1E318CAF" w14:textId="77777777" w:rsidR="00766DF5" w:rsidRDefault="000B7994">
      <w:r>
        <w:t xml:space="preserve">UCB Pharma </w:t>
      </w:r>
      <w:r>
        <w:rPr>
          <w:szCs w:val="22"/>
        </w:rPr>
        <w:t>SA</w:t>
      </w:r>
    </w:p>
    <w:p w14:paraId="6DEEC959" w14:textId="77777777" w:rsidR="00766DF5" w:rsidRDefault="000B7994">
      <w:r>
        <w:t>Allée de la Recherche 60</w:t>
      </w:r>
    </w:p>
    <w:p w14:paraId="7CAF48E0" w14:textId="77777777" w:rsidR="00766DF5" w:rsidRDefault="000B7994">
      <w:r>
        <w:t xml:space="preserve">B-1070 </w:t>
      </w:r>
      <w:r>
        <w:rPr>
          <w:szCs w:val="22"/>
        </w:rPr>
        <w:t>Brussels</w:t>
      </w:r>
    </w:p>
    <w:p w14:paraId="6B8BA8CB" w14:textId="77777777" w:rsidR="00766DF5" w:rsidRDefault="000B7994">
      <w:r>
        <w:t>Belgía.</w:t>
      </w:r>
    </w:p>
    <w:p w14:paraId="67D7517B" w14:textId="77777777" w:rsidR="00766DF5" w:rsidRDefault="00766DF5"/>
    <w:p w14:paraId="4A5DBE84" w14:textId="77777777" w:rsidR="00766DF5" w:rsidRDefault="00766DF5"/>
    <w:p w14:paraId="096297D6" w14:textId="77777777" w:rsidR="00766DF5" w:rsidRDefault="000B7994">
      <w:pPr>
        <w:pStyle w:val="Title"/>
        <w:keepNext/>
        <w:jc w:val="left"/>
        <w:rPr>
          <w:caps/>
          <w:sz w:val="22"/>
          <w:szCs w:val="22"/>
          <w:lang w:val="is-IS"/>
        </w:rPr>
      </w:pPr>
      <w:r>
        <w:rPr>
          <w:caps/>
          <w:sz w:val="22"/>
          <w:szCs w:val="22"/>
          <w:lang w:val="is-IS"/>
        </w:rPr>
        <w:t>8.</w:t>
      </w:r>
      <w:r>
        <w:rPr>
          <w:caps/>
          <w:sz w:val="22"/>
          <w:szCs w:val="22"/>
          <w:lang w:val="is-IS"/>
        </w:rPr>
        <w:tab/>
        <w:t>MARKAÐSLEYFISNÚMER</w:t>
      </w:r>
    </w:p>
    <w:p w14:paraId="2667A3F7" w14:textId="77777777" w:rsidR="00766DF5" w:rsidRDefault="00766DF5">
      <w:pPr>
        <w:keepNext/>
      </w:pPr>
    </w:p>
    <w:p w14:paraId="710A0F8C" w14:textId="77777777" w:rsidR="00766DF5" w:rsidRDefault="000B7994">
      <w:pPr>
        <w:keepNext/>
      </w:pPr>
      <w:r>
        <w:t>EU/1/00/146/027</w:t>
      </w:r>
    </w:p>
    <w:p w14:paraId="2A035F61" w14:textId="77777777" w:rsidR="00766DF5" w:rsidRDefault="000B7994">
      <w:pPr>
        <w:keepNext/>
        <w:ind w:left="567" w:hanging="567"/>
      </w:pPr>
      <w:r>
        <w:t>EU/1/00/146/031</w:t>
      </w:r>
    </w:p>
    <w:p w14:paraId="5E6EC6E8" w14:textId="77777777" w:rsidR="00766DF5" w:rsidRDefault="000B7994">
      <w:pPr>
        <w:ind w:left="567" w:hanging="567"/>
      </w:pPr>
      <w:r>
        <w:t>EU/1/00/146/032</w:t>
      </w:r>
    </w:p>
    <w:p w14:paraId="5AD194BC" w14:textId="77777777" w:rsidR="00766DF5" w:rsidRDefault="00766DF5"/>
    <w:p w14:paraId="3543E410" w14:textId="77777777" w:rsidR="00766DF5" w:rsidRDefault="00766DF5"/>
    <w:p w14:paraId="089105A5" w14:textId="77777777" w:rsidR="00766DF5" w:rsidRDefault="000B7994">
      <w:pPr>
        <w:pStyle w:val="Title"/>
        <w:keepNext/>
        <w:ind w:left="540" w:hanging="540"/>
        <w:jc w:val="left"/>
        <w:rPr>
          <w:caps/>
          <w:sz w:val="22"/>
          <w:szCs w:val="22"/>
          <w:lang w:val="is-IS"/>
        </w:rPr>
      </w:pPr>
      <w:r>
        <w:rPr>
          <w:caps/>
          <w:sz w:val="22"/>
          <w:szCs w:val="22"/>
          <w:lang w:val="is-IS"/>
        </w:rPr>
        <w:t>9.</w:t>
      </w:r>
      <w:r>
        <w:rPr>
          <w:caps/>
          <w:sz w:val="22"/>
          <w:szCs w:val="22"/>
          <w:lang w:val="is-IS"/>
        </w:rPr>
        <w:tab/>
        <w:t>DAGSETNING FYRSTU ÚTGÁFU MARKAÐSLEYFIS / ENDURNÝJUNAR MARKAÐSLEYFIS</w:t>
      </w:r>
    </w:p>
    <w:p w14:paraId="3E923786" w14:textId="77777777" w:rsidR="00766DF5" w:rsidRDefault="00766DF5">
      <w:pPr>
        <w:keepNext/>
      </w:pPr>
    </w:p>
    <w:p w14:paraId="0A68EC72" w14:textId="77777777" w:rsidR="00766DF5" w:rsidRDefault="000B7994">
      <w:r>
        <w:t>Dagsetning fyrstu útgáfu markaðsleyfis: 29. september 2000.</w:t>
      </w:r>
    </w:p>
    <w:p w14:paraId="76437FF1" w14:textId="77777777" w:rsidR="00766DF5" w:rsidRDefault="000B7994">
      <w:r>
        <w:rPr>
          <w:bCs/>
          <w:szCs w:val="22"/>
        </w:rPr>
        <w:t>Nýjasta dagsetning endurnýjunar markaðsleyfis: 20. ágúst 2015.</w:t>
      </w:r>
    </w:p>
    <w:p w14:paraId="1690390A" w14:textId="77777777" w:rsidR="00766DF5" w:rsidRDefault="00766DF5"/>
    <w:p w14:paraId="35E8EB1B" w14:textId="77777777" w:rsidR="00766DF5" w:rsidRDefault="00766DF5"/>
    <w:p w14:paraId="439046AC" w14:textId="77777777" w:rsidR="00766DF5" w:rsidRDefault="000B7994">
      <w:pPr>
        <w:pStyle w:val="Title"/>
        <w:keepNext/>
        <w:jc w:val="left"/>
        <w:rPr>
          <w:caps/>
          <w:sz w:val="22"/>
          <w:szCs w:val="22"/>
          <w:lang w:val="is-IS"/>
        </w:rPr>
      </w:pPr>
      <w:r>
        <w:rPr>
          <w:caps/>
          <w:sz w:val="22"/>
          <w:szCs w:val="22"/>
          <w:lang w:val="is-IS"/>
        </w:rPr>
        <w:t>10.</w:t>
      </w:r>
      <w:r>
        <w:rPr>
          <w:caps/>
          <w:sz w:val="22"/>
          <w:szCs w:val="22"/>
          <w:lang w:val="is-IS"/>
        </w:rPr>
        <w:tab/>
        <w:t>DAGSETNING ENDURSKOÐUNAR TEXTANS</w:t>
      </w:r>
    </w:p>
    <w:p w14:paraId="10F4027D" w14:textId="77777777" w:rsidR="00766DF5" w:rsidRDefault="00766DF5">
      <w:pPr>
        <w:widowControl w:val="0"/>
      </w:pPr>
    </w:p>
    <w:p w14:paraId="7C102C41" w14:textId="77777777" w:rsidR="00766DF5" w:rsidRDefault="000B7994">
      <w:pPr>
        <w:widowControl w:val="0"/>
        <w:rPr>
          <w:szCs w:val="22"/>
          <w:u w:val="single"/>
        </w:rPr>
      </w:pPr>
      <w:r>
        <w:t xml:space="preserve">Ítarlegar upplýsingar um lyfið eru birtar á vef Lyfjastofnunar Evrópu </w:t>
      </w:r>
      <w:hyperlink r:id="rId18" w:history="1">
        <w:r w:rsidR="00766DF5">
          <w:rPr>
            <w:rStyle w:val="Hyperlink"/>
            <w:lang w:val="hu-HU"/>
          </w:rPr>
          <w:t>https://www.ema.europa.eu</w:t>
        </w:r>
      </w:hyperlink>
      <w:r>
        <w:t>.</w:t>
      </w:r>
    </w:p>
    <w:p w14:paraId="137EB852" w14:textId="77777777" w:rsidR="00766DF5" w:rsidRDefault="00766DF5">
      <w:pPr>
        <w:widowControl w:val="0"/>
      </w:pPr>
    </w:p>
    <w:p w14:paraId="7F71DB41" w14:textId="77777777" w:rsidR="00766DF5" w:rsidRDefault="000B7994">
      <w:pPr>
        <w:keepNext/>
        <w:rPr>
          <w:szCs w:val="22"/>
          <w:u w:val="single"/>
        </w:rPr>
      </w:pPr>
      <w:r>
        <w:rPr>
          <w:szCs w:val="22"/>
        </w:rPr>
        <w:t xml:space="preserve">Upplýsingar á íslensku eru á </w:t>
      </w:r>
      <w:r>
        <w:t>http://www.</w:t>
      </w:r>
      <w:r>
        <w:rPr>
          <w:szCs w:val="22"/>
        </w:rPr>
        <w:t>serlyfjaskra.is</w:t>
      </w:r>
    </w:p>
    <w:p w14:paraId="4DF55907" w14:textId="77777777" w:rsidR="00766DF5" w:rsidRDefault="00766DF5">
      <w:pPr>
        <w:keepNext/>
      </w:pPr>
    </w:p>
    <w:p w14:paraId="58654AAB" w14:textId="77777777" w:rsidR="00766DF5" w:rsidRDefault="00766DF5"/>
    <w:p w14:paraId="40EE55E4" w14:textId="77777777" w:rsidR="00766DF5" w:rsidRDefault="000B7994">
      <w:pPr>
        <w:pStyle w:val="Title"/>
        <w:keepNext/>
        <w:jc w:val="left"/>
        <w:rPr>
          <w:sz w:val="22"/>
          <w:szCs w:val="22"/>
          <w:lang w:val="is-IS"/>
        </w:rPr>
      </w:pPr>
      <w:r>
        <w:rPr>
          <w:sz w:val="22"/>
          <w:szCs w:val="22"/>
          <w:lang w:val="is-IS"/>
        </w:rPr>
        <w:br w:type="page"/>
      </w:r>
      <w:r>
        <w:rPr>
          <w:sz w:val="22"/>
          <w:szCs w:val="22"/>
          <w:lang w:val="is-IS"/>
        </w:rPr>
        <w:lastRenderedPageBreak/>
        <w:t>1.</w:t>
      </w:r>
      <w:r>
        <w:rPr>
          <w:sz w:val="22"/>
          <w:szCs w:val="22"/>
          <w:lang w:val="is-IS"/>
        </w:rPr>
        <w:tab/>
        <w:t>HEITI LYFS</w:t>
      </w:r>
    </w:p>
    <w:p w14:paraId="1261E884" w14:textId="77777777" w:rsidR="00766DF5" w:rsidRDefault="00766DF5">
      <w:pPr>
        <w:keepNext/>
      </w:pPr>
    </w:p>
    <w:p w14:paraId="5121DDE1" w14:textId="77777777" w:rsidR="00766DF5" w:rsidRDefault="000B7994">
      <w:r>
        <w:t>Keppra 100 mg/ml innrennslisþykkni, lausn.</w:t>
      </w:r>
    </w:p>
    <w:p w14:paraId="1B49D6FC" w14:textId="77777777" w:rsidR="00766DF5" w:rsidRDefault="00766DF5"/>
    <w:p w14:paraId="7AC937A4" w14:textId="77777777" w:rsidR="00766DF5" w:rsidRDefault="00766DF5"/>
    <w:p w14:paraId="14689454" w14:textId="77777777" w:rsidR="00766DF5" w:rsidRDefault="000B7994">
      <w:pPr>
        <w:keepNext/>
        <w:rPr>
          <w:b/>
        </w:rPr>
      </w:pPr>
      <w:r>
        <w:rPr>
          <w:b/>
        </w:rPr>
        <w:t>2.</w:t>
      </w:r>
      <w:r>
        <w:rPr>
          <w:b/>
        </w:rPr>
        <w:tab/>
        <w:t>INNIHALDSLÝSING</w:t>
      </w:r>
    </w:p>
    <w:p w14:paraId="0B0F16D6" w14:textId="77777777" w:rsidR="00766DF5" w:rsidRDefault="00766DF5">
      <w:pPr>
        <w:keepNext/>
      </w:pPr>
    </w:p>
    <w:p w14:paraId="5CEBCBAF" w14:textId="77777777" w:rsidR="00766DF5" w:rsidRDefault="000B7994">
      <w:r>
        <w:t>Hver</w:t>
      </w:r>
      <w:r>
        <w:rPr>
          <w:szCs w:val="22"/>
        </w:rPr>
        <w:t xml:space="preserve"> </w:t>
      </w:r>
      <w:r>
        <w:t>ml inniheldur 100 mg af levetiracetami.</w:t>
      </w:r>
    </w:p>
    <w:p w14:paraId="5CF1DE66" w14:textId="77777777" w:rsidR="00766DF5" w:rsidRDefault="000B7994">
      <w:r>
        <w:rPr>
          <w:szCs w:val="22"/>
        </w:rPr>
        <w:t xml:space="preserve">Hvert </w:t>
      </w:r>
      <w:r>
        <w:t>5 ml hettuglas inniheldur 500 mg af levetiracetami.</w:t>
      </w:r>
    </w:p>
    <w:p w14:paraId="45EDE97D" w14:textId="77777777" w:rsidR="00766DF5" w:rsidRDefault="00766DF5">
      <w:pPr>
        <w:rPr>
          <w:szCs w:val="22"/>
        </w:rPr>
      </w:pPr>
    </w:p>
    <w:p w14:paraId="5323329B" w14:textId="77777777" w:rsidR="00766DF5" w:rsidRDefault="000B7994">
      <w:pPr>
        <w:keepNext/>
        <w:rPr>
          <w:szCs w:val="22"/>
        </w:rPr>
      </w:pPr>
      <w:r>
        <w:rPr>
          <w:szCs w:val="22"/>
          <w:u w:val="single"/>
        </w:rPr>
        <w:t>Hjálparefni með þekkta verkun</w:t>
      </w:r>
      <w:r>
        <w:rPr>
          <w:szCs w:val="22"/>
        </w:rPr>
        <w:t>:</w:t>
      </w:r>
    </w:p>
    <w:p w14:paraId="0859481E" w14:textId="77777777" w:rsidR="00766DF5" w:rsidRDefault="000B7994">
      <w:pPr>
        <w:rPr>
          <w:szCs w:val="22"/>
        </w:rPr>
      </w:pPr>
      <w:r>
        <w:rPr>
          <w:szCs w:val="22"/>
        </w:rPr>
        <w:t>Hvert hettuglas inniheldur 19 mg af natríum.</w:t>
      </w:r>
    </w:p>
    <w:p w14:paraId="64305846" w14:textId="77777777" w:rsidR="00766DF5" w:rsidRDefault="00766DF5">
      <w:pPr>
        <w:rPr>
          <w:szCs w:val="22"/>
        </w:rPr>
      </w:pPr>
    </w:p>
    <w:p w14:paraId="2DB76A2B" w14:textId="77777777" w:rsidR="00766DF5" w:rsidRDefault="000B7994">
      <w:r>
        <w:t>Sjá lista yfir öll hjálparefni í kafla 6.1.</w:t>
      </w:r>
    </w:p>
    <w:p w14:paraId="7070CD4F" w14:textId="77777777" w:rsidR="00766DF5" w:rsidRDefault="00766DF5"/>
    <w:p w14:paraId="328139CC" w14:textId="77777777" w:rsidR="00766DF5" w:rsidRDefault="00766DF5"/>
    <w:p w14:paraId="229328BE" w14:textId="77777777" w:rsidR="00766DF5" w:rsidRDefault="000B7994">
      <w:pPr>
        <w:keepNext/>
        <w:rPr>
          <w:b/>
        </w:rPr>
      </w:pPr>
      <w:r>
        <w:rPr>
          <w:b/>
        </w:rPr>
        <w:t>3.</w:t>
      </w:r>
      <w:r>
        <w:rPr>
          <w:b/>
        </w:rPr>
        <w:tab/>
        <w:t>LYFJAFORM</w:t>
      </w:r>
    </w:p>
    <w:p w14:paraId="028ECE81" w14:textId="77777777" w:rsidR="00766DF5" w:rsidRDefault="00766DF5">
      <w:pPr>
        <w:keepNext/>
      </w:pPr>
    </w:p>
    <w:p w14:paraId="3B94D74C" w14:textId="77777777" w:rsidR="00766DF5" w:rsidRDefault="000B7994">
      <w:r>
        <w:t>Innrennslisþykkni, lausn</w:t>
      </w:r>
      <w:r>
        <w:rPr>
          <w:szCs w:val="22"/>
        </w:rPr>
        <w:t xml:space="preserve"> (sæft þykkni).</w:t>
      </w:r>
    </w:p>
    <w:p w14:paraId="58144D6F" w14:textId="77777777" w:rsidR="00766DF5" w:rsidRDefault="00766DF5"/>
    <w:p w14:paraId="1DEB8F77" w14:textId="77777777" w:rsidR="00766DF5" w:rsidRDefault="000B7994">
      <w:r>
        <w:rPr>
          <w:szCs w:val="22"/>
        </w:rPr>
        <w:t>Tært</w:t>
      </w:r>
      <w:r>
        <w:t>, litlaus lausn.</w:t>
      </w:r>
    </w:p>
    <w:p w14:paraId="70EB9089" w14:textId="77777777" w:rsidR="00766DF5" w:rsidRDefault="00766DF5"/>
    <w:p w14:paraId="1814BC7A" w14:textId="77777777" w:rsidR="00766DF5" w:rsidRDefault="00766DF5"/>
    <w:p w14:paraId="6E8F4C97" w14:textId="77777777" w:rsidR="00766DF5" w:rsidRDefault="000B7994">
      <w:pPr>
        <w:keepNext/>
        <w:rPr>
          <w:b/>
        </w:rPr>
      </w:pPr>
      <w:r>
        <w:rPr>
          <w:b/>
        </w:rPr>
        <w:t>4.</w:t>
      </w:r>
      <w:r>
        <w:rPr>
          <w:b/>
        </w:rPr>
        <w:tab/>
        <w:t>KLÍNÍSKAR UPPLÝSINGAR</w:t>
      </w:r>
    </w:p>
    <w:p w14:paraId="0A7A2682" w14:textId="77777777" w:rsidR="00766DF5" w:rsidRDefault="00766DF5">
      <w:pPr>
        <w:keepNext/>
      </w:pPr>
    </w:p>
    <w:p w14:paraId="0B240134" w14:textId="77777777" w:rsidR="00766DF5" w:rsidRDefault="000B7994">
      <w:pPr>
        <w:keepNext/>
        <w:rPr>
          <w:b/>
        </w:rPr>
      </w:pPr>
      <w:r>
        <w:rPr>
          <w:b/>
        </w:rPr>
        <w:t>4.1</w:t>
      </w:r>
      <w:r>
        <w:rPr>
          <w:b/>
        </w:rPr>
        <w:tab/>
        <w:t>Ábendingar</w:t>
      </w:r>
    </w:p>
    <w:p w14:paraId="7F4ECF4D" w14:textId="77777777" w:rsidR="00766DF5" w:rsidRDefault="00766DF5">
      <w:pPr>
        <w:keepNext/>
      </w:pPr>
    </w:p>
    <w:p w14:paraId="0D73ABA5" w14:textId="77777777" w:rsidR="00766DF5" w:rsidRDefault="000B7994">
      <w:r>
        <w:t>Keppra er ætlað til einlyfjameðferðar við hlutaflogum með eða án síðkominna alfloga, hjá fullorðnum og unglingum frá 16 ára aldri, með nýgreinda flogaveiki.</w:t>
      </w:r>
    </w:p>
    <w:p w14:paraId="298C975C" w14:textId="77777777" w:rsidR="00766DF5" w:rsidRDefault="00766DF5"/>
    <w:p w14:paraId="119763AA" w14:textId="77777777" w:rsidR="00766DF5" w:rsidRDefault="000B7994">
      <w:r>
        <w:t>Keppra er ætlað ásamt öðrum lyfjum</w:t>
      </w:r>
    </w:p>
    <w:p w14:paraId="77D72FEB" w14:textId="77777777" w:rsidR="00766DF5" w:rsidRDefault="000B7994">
      <w:pPr>
        <w:tabs>
          <w:tab w:val="clear" w:pos="567"/>
          <w:tab w:val="left" w:pos="0"/>
        </w:tabs>
        <w:ind w:left="426" w:hanging="426"/>
      </w:pPr>
      <w:r>
        <w:t>•</w:t>
      </w:r>
      <w:r>
        <w:tab/>
        <w:t>til meðferðar handa fullorðnum, unglingum og börnum frá 4 ára aldri með flogaveiki þegar um er að ræða hlutaflog (partial onset seizures) með eða án síðkominna alfloga.</w:t>
      </w:r>
    </w:p>
    <w:p w14:paraId="15564F4C" w14:textId="77777777" w:rsidR="00766DF5" w:rsidRDefault="000B7994">
      <w:pPr>
        <w:tabs>
          <w:tab w:val="clear" w:pos="567"/>
          <w:tab w:val="left" w:pos="0"/>
        </w:tabs>
        <w:ind w:left="426" w:hanging="426"/>
      </w:pPr>
      <w:r>
        <w:t>•</w:t>
      </w:r>
      <w:r>
        <w:tab/>
        <w:t>til meðferðar við vöðvakippaflogum (myoclonic seizures) hjá fullorðnum og unglingum, 12 ára eða eldri, með vöðvakippaflog sem koma fram á unglingsárum (juvenile myoclonic epilepsy).</w:t>
      </w:r>
    </w:p>
    <w:p w14:paraId="2B2CD314" w14:textId="77777777" w:rsidR="00766DF5" w:rsidRDefault="000B7994">
      <w:pPr>
        <w:tabs>
          <w:tab w:val="clear" w:pos="567"/>
          <w:tab w:val="left" w:pos="0"/>
        </w:tabs>
        <w:ind w:left="426" w:hanging="426"/>
      </w:pPr>
      <w:r>
        <w:t>•</w:t>
      </w:r>
      <w:r>
        <w:tab/>
        <w:t>til meðferðar við frumkomnum þankippaalflogum (primary generalised tonic-clonic seizures) hjá fullorðnum og unglingum frá 12 ára aldri með sjálfvakta flogaveiki.</w:t>
      </w:r>
    </w:p>
    <w:p w14:paraId="71AA7024" w14:textId="77777777" w:rsidR="00766DF5" w:rsidRDefault="00766DF5"/>
    <w:p w14:paraId="329D1907" w14:textId="77777777" w:rsidR="00766DF5" w:rsidRDefault="000B7994">
      <w:r>
        <w:t>Keppra þykkni er valkostur fyrir sjúklinga þegar ekki hentar tímabundið að gefa lyfið með inntöku.</w:t>
      </w:r>
    </w:p>
    <w:p w14:paraId="4FD5F670" w14:textId="77777777" w:rsidR="00766DF5" w:rsidRDefault="00766DF5"/>
    <w:p w14:paraId="5E5BF8CF" w14:textId="77777777" w:rsidR="00766DF5" w:rsidRDefault="000B7994">
      <w:pPr>
        <w:keepNext/>
        <w:rPr>
          <w:b/>
        </w:rPr>
      </w:pPr>
      <w:r>
        <w:rPr>
          <w:b/>
        </w:rPr>
        <w:t>4.2</w:t>
      </w:r>
      <w:r>
        <w:rPr>
          <w:b/>
        </w:rPr>
        <w:tab/>
        <w:t>Skammtar og lyfjagjöf</w:t>
      </w:r>
    </w:p>
    <w:p w14:paraId="0964FA0A" w14:textId="77777777" w:rsidR="00766DF5" w:rsidRDefault="00766DF5">
      <w:pPr>
        <w:keepNext/>
      </w:pPr>
    </w:p>
    <w:p w14:paraId="01D90723" w14:textId="77777777" w:rsidR="00766DF5" w:rsidRDefault="000B7994">
      <w:pPr>
        <w:keepNext/>
        <w:rPr>
          <w:szCs w:val="22"/>
          <w:u w:val="single"/>
        </w:rPr>
      </w:pPr>
      <w:r>
        <w:rPr>
          <w:szCs w:val="22"/>
          <w:u w:val="single"/>
        </w:rPr>
        <w:t>Skammtar</w:t>
      </w:r>
    </w:p>
    <w:p w14:paraId="7DF37159" w14:textId="77777777" w:rsidR="00766DF5" w:rsidRDefault="00766DF5">
      <w:pPr>
        <w:keepNext/>
        <w:rPr>
          <w:szCs w:val="22"/>
        </w:rPr>
      </w:pPr>
    </w:p>
    <w:p w14:paraId="7F5066E8" w14:textId="77777777" w:rsidR="00766DF5" w:rsidRDefault="000B7994">
      <w:pPr>
        <w:rPr>
          <w:szCs w:val="22"/>
        </w:rPr>
      </w:pPr>
      <w:r>
        <w:t>Hefja má meðferð með Keppra með gjöf lyfsins í bláæð eða til inntöku.</w:t>
      </w:r>
    </w:p>
    <w:p w14:paraId="4A88C1B3" w14:textId="77777777" w:rsidR="00766DF5" w:rsidRDefault="000B7994">
      <w:r>
        <w:t>Skipta má beint úr gjöf til inntöku og yfir í gjöf í bláæð, eða öfugt, án skammtaaðlögunar. Nota skal sama heildarskammt á sólarhring og sömu skammtatíðni.</w:t>
      </w:r>
    </w:p>
    <w:p w14:paraId="7B7BCDC2" w14:textId="77777777" w:rsidR="00766DF5" w:rsidRDefault="00766DF5">
      <w:pPr>
        <w:rPr>
          <w:szCs w:val="22"/>
        </w:rPr>
      </w:pPr>
    </w:p>
    <w:p w14:paraId="57919498" w14:textId="77777777" w:rsidR="00766DF5" w:rsidRDefault="000B7994">
      <w:pPr>
        <w:rPr>
          <w:i/>
        </w:rPr>
      </w:pPr>
      <w:r>
        <w:rPr>
          <w:i/>
        </w:rPr>
        <w:t>Hlutaflog</w:t>
      </w:r>
    </w:p>
    <w:p w14:paraId="06FE74A6" w14:textId="77777777" w:rsidR="00766DF5" w:rsidRDefault="000B7994">
      <w:r>
        <w:t>Ráðlagður skammtur fyrir einlyfjameðferð (frá 16 ára aldri) og viðbótarmeðferð er sá sami; eins og rakið er hér að neðan.</w:t>
      </w:r>
    </w:p>
    <w:p w14:paraId="6ACDA738" w14:textId="77777777" w:rsidR="00766DF5" w:rsidRDefault="00766DF5"/>
    <w:p w14:paraId="6E9501E8" w14:textId="77777777" w:rsidR="00766DF5" w:rsidRDefault="000B7994">
      <w:pPr>
        <w:keepNext/>
        <w:rPr>
          <w:i/>
        </w:rPr>
      </w:pPr>
      <w:r>
        <w:rPr>
          <w:i/>
        </w:rPr>
        <w:lastRenderedPageBreak/>
        <w:t>Allar ábendingar</w:t>
      </w:r>
    </w:p>
    <w:p w14:paraId="65771724" w14:textId="77777777" w:rsidR="00766DF5" w:rsidRDefault="00766DF5">
      <w:pPr>
        <w:keepNext/>
      </w:pPr>
    </w:p>
    <w:p w14:paraId="24BFB5A5" w14:textId="77777777" w:rsidR="00766DF5" w:rsidRDefault="000B7994">
      <w:pPr>
        <w:keepNext/>
        <w:rPr>
          <w:i/>
        </w:rPr>
      </w:pPr>
      <w:r>
        <w:rPr>
          <w:i/>
          <w:szCs w:val="22"/>
        </w:rPr>
        <w:t>Fullorðnir</w:t>
      </w:r>
      <w:r>
        <w:rPr>
          <w:i/>
        </w:rPr>
        <w:t xml:space="preserve"> (≥ 18 ára) og </w:t>
      </w:r>
      <w:r>
        <w:rPr>
          <w:i/>
          <w:szCs w:val="22"/>
        </w:rPr>
        <w:t>unglingar</w:t>
      </w:r>
      <w:r>
        <w:rPr>
          <w:i/>
        </w:rPr>
        <w:t xml:space="preserve"> (12 til 17 ára), sem vega 50 kg eða meira</w:t>
      </w:r>
    </w:p>
    <w:p w14:paraId="69A82E31" w14:textId="77777777" w:rsidR="00766DF5" w:rsidRDefault="00766DF5">
      <w:pPr>
        <w:keepNext/>
      </w:pPr>
    </w:p>
    <w:p w14:paraId="7400F0EE" w14:textId="77777777" w:rsidR="00766DF5" w:rsidRDefault="000B7994">
      <w:pPr>
        <w:keepNext/>
      </w:pPr>
      <w:r>
        <w:t>Upphaflegur meðferðarskammtur er 500 mg tvisvar sinnum á sólarhring. Þennan skammt má gefa á fyrsta degi meðferðar. Hins vegar má gefa lægri upphafsskammt, 250 mg tvisvar sinnum á sólarhring samkvæmt mati læknis á fækkun floga samanborið við hugsanlegar aukaverkanir. Þennan skammt má auka í 500 mg tvisvar sinnum á sólarhring eftir tvær vikur.</w:t>
      </w:r>
    </w:p>
    <w:p w14:paraId="6327C036" w14:textId="77777777" w:rsidR="00766DF5" w:rsidRDefault="000B7994">
      <w:r>
        <w:t xml:space="preserve">Með hliðsjón af klínískri svörun og þoli, má auka sólarhringsskammtinn í allt að 1.500 mg tvisvar sinnum á sólarhring. Skömmtum má breyta með því að auka eða minnka </w:t>
      </w:r>
      <w:r>
        <w:rPr>
          <w:rFonts w:ascii="TimesNewRomanPSMT" w:hAnsi="TimesNewRomanPSMT" w:cs="TimesNewRomanPSMT"/>
        </w:rPr>
        <w:t xml:space="preserve">þá um 250 mg eða </w:t>
      </w:r>
      <w:r>
        <w:t>500 mg tvisvar sinnum á sólarhring á tveggja til fjögurra vikna fresti.</w:t>
      </w:r>
    </w:p>
    <w:p w14:paraId="0705CB3C" w14:textId="77777777" w:rsidR="00766DF5" w:rsidRDefault="00766DF5"/>
    <w:p w14:paraId="04527AB1" w14:textId="77777777" w:rsidR="00766DF5" w:rsidRDefault="000B7994">
      <w:pPr>
        <w:keepNext/>
        <w:rPr>
          <w:u w:val="single"/>
        </w:rPr>
      </w:pPr>
      <w:r>
        <w:rPr>
          <w:i/>
          <w:szCs w:val="22"/>
        </w:rPr>
        <w:t>Unglingar</w:t>
      </w:r>
      <w:r>
        <w:rPr>
          <w:i/>
        </w:rPr>
        <w:t xml:space="preserve"> (12 til 17 ára), sem vega minna en 50 kg og börn frá 4 ára aldri</w:t>
      </w:r>
      <w:r>
        <w:rPr>
          <w:u w:val="single"/>
        </w:rPr>
        <w:t xml:space="preserve"> </w:t>
      </w:r>
    </w:p>
    <w:p w14:paraId="6B398D1F" w14:textId="77777777" w:rsidR="00766DF5" w:rsidRDefault="00766DF5">
      <w:pPr>
        <w:keepNext/>
        <w:rPr>
          <w:u w:val="single"/>
        </w:rPr>
      </w:pPr>
    </w:p>
    <w:p w14:paraId="19E7E0A4" w14:textId="77777777" w:rsidR="00766DF5" w:rsidRDefault="000B7994">
      <w:pPr>
        <w:keepNext/>
      </w:pPr>
      <w:r>
        <w:t xml:space="preserve">Læknir skal ávísa viðeigandi lyfjaformi, pakkningastærð og styrk sem hentar best miðað við þyngd, aldur og skammt. Vísað er til kaflans um </w:t>
      </w:r>
      <w:r>
        <w:rPr>
          <w:i/>
        </w:rPr>
        <w:t>Börn</w:t>
      </w:r>
      <w:r>
        <w:t xml:space="preserve"> varðandi skammtaaðlögun miðað við þyngd.</w:t>
      </w:r>
    </w:p>
    <w:p w14:paraId="6FA1A926" w14:textId="77777777" w:rsidR="00766DF5" w:rsidRDefault="00766DF5"/>
    <w:p w14:paraId="27E31223" w14:textId="77777777" w:rsidR="00766DF5" w:rsidRDefault="000B7994">
      <w:pPr>
        <w:keepNext/>
        <w:rPr>
          <w:szCs w:val="22"/>
          <w:u w:val="single"/>
        </w:rPr>
      </w:pPr>
      <w:r>
        <w:rPr>
          <w:szCs w:val="22"/>
          <w:u w:val="single"/>
        </w:rPr>
        <w:t>Meðferðarlengd</w:t>
      </w:r>
    </w:p>
    <w:p w14:paraId="4D3BA1F4" w14:textId="77777777" w:rsidR="00766DF5" w:rsidRDefault="000B7994">
      <w:pPr>
        <w:rPr>
          <w:szCs w:val="22"/>
        </w:rPr>
      </w:pPr>
      <w:r>
        <w:rPr>
          <w:szCs w:val="22"/>
        </w:rPr>
        <w:t>Engin reynsla er af notkun levetiracetam í bláæð í lengri tíma en 4 sólarhringa.</w:t>
      </w:r>
    </w:p>
    <w:p w14:paraId="03C0F44C" w14:textId="77777777" w:rsidR="00766DF5" w:rsidRDefault="00766DF5">
      <w:pPr>
        <w:rPr>
          <w:szCs w:val="22"/>
          <w:u w:val="single"/>
        </w:rPr>
      </w:pPr>
    </w:p>
    <w:p w14:paraId="1C68B53E" w14:textId="77777777" w:rsidR="00766DF5" w:rsidRDefault="000B7994">
      <w:pPr>
        <w:keepNext/>
        <w:rPr>
          <w:u w:val="single"/>
        </w:rPr>
      </w:pPr>
      <w:r>
        <w:rPr>
          <w:u w:val="single"/>
        </w:rPr>
        <w:t>Meðferð hætt</w:t>
      </w:r>
    </w:p>
    <w:p w14:paraId="77FDD6C0" w14:textId="32D600F5" w:rsidR="00766DF5" w:rsidRDefault="000B7994">
      <w:r>
        <w:t>Ef þarf að hætta meðferð með levetiracetami er mælt með að minnka skammtinn smám saman (t.d. hjá fullorðnum</w:t>
      </w:r>
      <w:r>
        <w:rPr>
          <w:szCs w:val="22"/>
        </w:rPr>
        <w:t xml:space="preserve"> og unglingum, sem vega meira en 50 kg</w:t>
      </w:r>
      <w:r>
        <w:t>: minnka um 500 mg tvisvar sinnum á sólarhring aðra til fjórðu hverja viku; hjá</w:t>
      </w:r>
      <w:del w:id="130" w:author="Author">
        <w:r w:rsidDel="00022414">
          <w:delText xml:space="preserve"> </w:delText>
        </w:r>
      </w:del>
      <w:r>
        <w:t xml:space="preserve"> börnum og unglingum sem vega minna en 50 kg: ekki ætti að minnka skammt um meira en 10 mg/kg tvisvar sinnum á sólarhring aðra hverja viku).</w:t>
      </w:r>
    </w:p>
    <w:p w14:paraId="60246BAD" w14:textId="77777777" w:rsidR="00766DF5" w:rsidRDefault="00766DF5">
      <w:pPr>
        <w:rPr>
          <w:szCs w:val="22"/>
          <w:u w:val="single"/>
        </w:rPr>
      </w:pPr>
    </w:p>
    <w:p w14:paraId="7043A349" w14:textId="77777777" w:rsidR="00766DF5" w:rsidRDefault="000B7994">
      <w:pPr>
        <w:keepNext/>
        <w:rPr>
          <w:szCs w:val="22"/>
          <w:u w:val="single"/>
        </w:rPr>
      </w:pPr>
      <w:r>
        <w:rPr>
          <w:szCs w:val="22"/>
          <w:u w:val="single"/>
        </w:rPr>
        <w:t>Sérstakir sjúklingahópar</w:t>
      </w:r>
    </w:p>
    <w:p w14:paraId="6DDC26BF" w14:textId="77777777" w:rsidR="00766DF5" w:rsidRDefault="00766DF5">
      <w:pPr>
        <w:keepNext/>
        <w:rPr>
          <w:szCs w:val="22"/>
        </w:rPr>
      </w:pPr>
    </w:p>
    <w:p w14:paraId="31C757B6" w14:textId="77777777" w:rsidR="00766DF5" w:rsidRDefault="000B7994">
      <w:pPr>
        <w:keepNext/>
        <w:rPr>
          <w:i/>
        </w:rPr>
      </w:pPr>
      <w:r>
        <w:rPr>
          <w:i/>
        </w:rPr>
        <w:t>Aldraðir (65 ára og eldri)</w:t>
      </w:r>
    </w:p>
    <w:p w14:paraId="477CB15E" w14:textId="77777777" w:rsidR="00766DF5" w:rsidRDefault="00766DF5">
      <w:pPr>
        <w:keepNext/>
      </w:pPr>
    </w:p>
    <w:p w14:paraId="15AD2B3B" w14:textId="77777777" w:rsidR="00766DF5" w:rsidRDefault="000B7994">
      <w:pPr>
        <w:rPr>
          <w:szCs w:val="22"/>
        </w:rPr>
      </w:pPr>
      <w:r>
        <w:t>Mælt er með því að skömmtum sé breytt hjá öldruðum í samræmi við nýrnastarfsemi (sjá „Skert nýrnastarfsemi“ hér á eftir).</w:t>
      </w:r>
    </w:p>
    <w:p w14:paraId="2F60463C" w14:textId="77777777" w:rsidR="00766DF5" w:rsidRDefault="00766DF5">
      <w:pPr>
        <w:rPr>
          <w:szCs w:val="22"/>
        </w:rPr>
      </w:pPr>
    </w:p>
    <w:p w14:paraId="1B73306F" w14:textId="77777777" w:rsidR="00766DF5" w:rsidRDefault="000B7994">
      <w:pPr>
        <w:keepNext/>
        <w:rPr>
          <w:i/>
        </w:rPr>
      </w:pPr>
      <w:r>
        <w:rPr>
          <w:i/>
        </w:rPr>
        <w:t>Skert nýrnastarfsemi</w:t>
      </w:r>
    </w:p>
    <w:p w14:paraId="2D15D47D" w14:textId="77777777" w:rsidR="00766DF5" w:rsidRDefault="00766DF5">
      <w:pPr>
        <w:keepNext/>
      </w:pPr>
    </w:p>
    <w:p w14:paraId="398581CC" w14:textId="77777777" w:rsidR="00766DF5" w:rsidRDefault="000B7994">
      <w:r>
        <w:t>Ákvarða verður sólarhringsskammt fyrir hvern einstakling með hliðsjón af nýrnastarfsemi.</w:t>
      </w:r>
    </w:p>
    <w:p w14:paraId="51D14666" w14:textId="77777777" w:rsidR="00766DF5" w:rsidRDefault="00766DF5"/>
    <w:p w14:paraId="6486A858" w14:textId="77777777" w:rsidR="00766DF5" w:rsidRDefault="000B7994">
      <w:r>
        <w:t>Fyrir fullorðna sjúklinga er vísað til eftirfarandi töflu og skal breyta skammti í samræmi við hana. Til að nota þessa skammtatöflu þarf að áætla úthreinsun kreatíníns (CLcr) sjúklingsins í ml/mín. Áætla má CLcr í ml/mín. á grundvelli kreatíníns í sermi (mg/dl), fyrir fullorðna og unglinga sem vega 50 kg eða meira, samkvæmt eftirfarandi formúlu:</w:t>
      </w:r>
    </w:p>
    <w:p w14:paraId="1CF52A63" w14:textId="77777777" w:rsidR="00766DF5" w:rsidRDefault="00766DF5"/>
    <w:p w14:paraId="0467D975" w14:textId="77777777" w:rsidR="00766DF5" w:rsidRDefault="000B7994">
      <w:r>
        <w:tab/>
      </w:r>
      <w:r>
        <w:tab/>
      </w:r>
      <w:r>
        <w:tab/>
        <w:t>[140- aldur (ár)] x þyngd (kg)</w:t>
      </w:r>
    </w:p>
    <w:p w14:paraId="1F0E078B" w14:textId="77777777" w:rsidR="00766DF5" w:rsidRDefault="000B7994">
      <w:r>
        <w:t>CLcr (ml/mín.) =    ----------------------------------------- (x 0,85 fyrir konur)</w:t>
      </w:r>
    </w:p>
    <w:p w14:paraId="78440F26" w14:textId="77777777" w:rsidR="00766DF5" w:rsidRDefault="000B7994">
      <w:r>
        <w:tab/>
      </w:r>
      <w:r>
        <w:tab/>
      </w:r>
      <w:r>
        <w:tab/>
        <w:t>72 x kreatínín í sermi (mg/dl)</w:t>
      </w:r>
    </w:p>
    <w:p w14:paraId="660612B9" w14:textId="77777777" w:rsidR="00766DF5" w:rsidRDefault="00766DF5"/>
    <w:p w14:paraId="12092F08" w14:textId="77777777" w:rsidR="00766DF5" w:rsidRDefault="000B7994">
      <w:r>
        <w:t>CLcr er svo aðlagað fyrir líkamsyfirborð (BSA) samkvæmt eftirfarandi formúlu:</w:t>
      </w:r>
    </w:p>
    <w:p w14:paraId="055E07FF" w14:textId="77777777" w:rsidR="00766DF5" w:rsidRDefault="00766DF5"/>
    <w:p w14:paraId="03657D0F" w14:textId="77777777" w:rsidR="00766DF5" w:rsidRDefault="000B7994">
      <w:pPr>
        <w:adjustRightInd w:val="0"/>
        <w:rPr>
          <w:lang w:val="es-ES"/>
        </w:rPr>
      </w:pPr>
      <w:r>
        <w:tab/>
      </w:r>
      <w:r>
        <w:tab/>
      </w:r>
      <w:r>
        <w:tab/>
        <w:t xml:space="preserve">                    </w:t>
      </w:r>
      <w:r>
        <w:rPr>
          <w:lang w:val="es-ES"/>
        </w:rPr>
        <w:t>CLcr (ml/</w:t>
      </w:r>
      <w:r>
        <w:t>mín.</w:t>
      </w:r>
      <w:r>
        <w:rPr>
          <w:lang w:val="es-ES"/>
        </w:rPr>
        <w:t>)</w:t>
      </w:r>
    </w:p>
    <w:p w14:paraId="677B5D7F" w14:textId="77777777" w:rsidR="00766DF5" w:rsidRDefault="000B7994">
      <w:pPr>
        <w:adjustRightInd w:val="0"/>
        <w:rPr>
          <w:lang w:val="es-ES"/>
        </w:rPr>
      </w:pPr>
      <w:r>
        <w:rPr>
          <w:lang w:val="es-ES"/>
        </w:rPr>
        <w:t>CLcr (ml/</w:t>
      </w:r>
      <w:r>
        <w:t>mín.</w:t>
      </w:r>
      <w:r>
        <w:rPr>
          <w:szCs w:val="22"/>
        </w:rPr>
        <w:t>/</w:t>
      </w:r>
      <w:r>
        <w:t>1,73 m</w:t>
      </w:r>
      <w:r>
        <w:rPr>
          <w:vertAlign w:val="superscript"/>
        </w:rPr>
        <w:t>2</w:t>
      </w:r>
      <w:r>
        <w:rPr>
          <w:lang w:val="es-ES"/>
        </w:rPr>
        <w:t xml:space="preserve">) =  ----------------------------  x 1,73 </w:t>
      </w:r>
    </w:p>
    <w:p w14:paraId="02BEC20F" w14:textId="77777777" w:rsidR="00766DF5" w:rsidRDefault="000B7994">
      <w:pPr>
        <w:adjustRightInd w:val="0"/>
        <w:rPr>
          <w:lang w:val="es-ES"/>
        </w:rPr>
      </w:pPr>
      <w:r>
        <w:rPr>
          <w:lang w:val="es-ES"/>
        </w:rPr>
        <w:tab/>
      </w:r>
      <w:r>
        <w:rPr>
          <w:lang w:val="es-ES"/>
        </w:rPr>
        <w:tab/>
      </w:r>
      <w:r>
        <w:rPr>
          <w:lang w:val="es-ES"/>
        </w:rPr>
        <w:tab/>
      </w:r>
      <w:r>
        <w:rPr>
          <w:lang w:val="es-ES"/>
        </w:rPr>
        <w:tab/>
        <w:t xml:space="preserve">   BSA e</w:t>
      </w:r>
      <w:r>
        <w:t>instaklings</w:t>
      </w:r>
      <w:r>
        <w:rPr>
          <w:lang w:val="es-ES"/>
        </w:rPr>
        <w:t xml:space="preserve"> (m</w:t>
      </w:r>
      <w:r>
        <w:rPr>
          <w:vertAlign w:val="superscript"/>
          <w:lang w:val="es-ES"/>
        </w:rPr>
        <w:t>2</w:t>
      </w:r>
      <w:r>
        <w:rPr>
          <w:lang w:val="es-ES"/>
        </w:rPr>
        <w:t>)</w:t>
      </w:r>
    </w:p>
    <w:p w14:paraId="6B2762A8" w14:textId="77777777" w:rsidR="00766DF5" w:rsidRDefault="00766DF5">
      <w:pPr>
        <w:rPr>
          <w:lang w:val="es-ES"/>
        </w:rPr>
      </w:pPr>
    </w:p>
    <w:p w14:paraId="6100C37D" w14:textId="77777777" w:rsidR="00766DF5" w:rsidRDefault="000B7994">
      <w:pPr>
        <w:keepNext/>
      </w:pPr>
      <w:r>
        <w:t xml:space="preserve">Breytingar á skömmtum handa fullorðnum </w:t>
      </w:r>
      <w:r>
        <w:rPr>
          <w:szCs w:val="22"/>
        </w:rPr>
        <w:t>og unglingum, sem vega meira en 50 kg og eru</w:t>
      </w:r>
      <w:r>
        <w:t xml:space="preserve"> með skerta nýrnastarfsemi:</w:t>
      </w:r>
    </w:p>
    <w:tbl>
      <w:tblPr>
        <w:tblW w:w="0" w:type="auto"/>
        <w:tblLayout w:type="fixed"/>
        <w:tblLook w:val="0000" w:firstRow="0" w:lastRow="0" w:firstColumn="0" w:lastColumn="0" w:noHBand="0" w:noVBand="0"/>
      </w:tblPr>
      <w:tblGrid>
        <w:gridCol w:w="2448"/>
        <w:gridCol w:w="2622"/>
        <w:gridCol w:w="4216"/>
      </w:tblGrid>
      <w:tr w:rsidR="00766DF5" w14:paraId="0FA28072" w14:textId="77777777">
        <w:tc>
          <w:tcPr>
            <w:tcW w:w="2448" w:type="dxa"/>
            <w:tcBorders>
              <w:top w:val="single" w:sz="4" w:space="0" w:color="auto"/>
              <w:bottom w:val="single" w:sz="4" w:space="0" w:color="auto"/>
            </w:tcBorders>
          </w:tcPr>
          <w:p w14:paraId="755877EF" w14:textId="77777777" w:rsidR="00766DF5" w:rsidRDefault="000B7994">
            <w:pPr>
              <w:keepNext/>
              <w:rPr>
                <w:sz w:val="24"/>
              </w:rPr>
            </w:pPr>
            <w:r>
              <w:t>Flokkun</w:t>
            </w:r>
          </w:p>
        </w:tc>
        <w:tc>
          <w:tcPr>
            <w:tcW w:w="2622" w:type="dxa"/>
            <w:tcBorders>
              <w:top w:val="single" w:sz="4" w:space="0" w:color="auto"/>
              <w:bottom w:val="single" w:sz="4" w:space="0" w:color="auto"/>
            </w:tcBorders>
          </w:tcPr>
          <w:p w14:paraId="5DFE10BF" w14:textId="77777777" w:rsidR="00766DF5" w:rsidRDefault="000B7994">
            <w:pPr>
              <w:keepNext/>
              <w:rPr>
                <w:szCs w:val="22"/>
              </w:rPr>
            </w:pPr>
            <w:r>
              <w:t>Úthreinsun kreatíníns</w:t>
            </w:r>
          </w:p>
          <w:p w14:paraId="76D55237" w14:textId="77777777" w:rsidR="00766DF5" w:rsidRDefault="000B7994">
            <w:pPr>
              <w:keepNext/>
              <w:rPr>
                <w:sz w:val="24"/>
              </w:rPr>
            </w:pPr>
            <w:r>
              <w:t>(ml/</w:t>
            </w:r>
            <w:r>
              <w:rPr>
                <w:szCs w:val="22"/>
              </w:rPr>
              <w:t>mín./1,73m</w:t>
            </w:r>
            <w:r>
              <w:rPr>
                <w:szCs w:val="22"/>
                <w:vertAlign w:val="superscript"/>
              </w:rPr>
              <w:t>2</w:t>
            </w:r>
            <w:r>
              <w:rPr>
                <w:szCs w:val="22"/>
              </w:rPr>
              <w:t>)</w:t>
            </w:r>
          </w:p>
        </w:tc>
        <w:tc>
          <w:tcPr>
            <w:tcW w:w="4216" w:type="dxa"/>
            <w:tcBorders>
              <w:top w:val="single" w:sz="4" w:space="0" w:color="auto"/>
              <w:bottom w:val="single" w:sz="4" w:space="0" w:color="auto"/>
            </w:tcBorders>
          </w:tcPr>
          <w:p w14:paraId="70BFF838" w14:textId="77777777" w:rsidR="00766DF5" w:rsidRDefault="000B7994">
            <w:pPr>
              <w:keepNext/>
              <w:rPr>
                <w:sz w:val="24"/>
              </w:rPr>
            </w:pPr>
            <w:r>
              <w:t>Skammtur og skammtatíðni</w:t>
            </w:r>
          </w:p>
        </w:tc>
      </w:tr>
      <w:tr w:rsidR="00766DF5" w14:paraId="17906063" w14:textId="77777777">
        <w:tc>
          <w:tcPr>
            <w:tcW w:w="2448" w:type="dxa"/>
            <w:tcBorders>
              <w:top w:val="single" w:sz="4" w:space="0" w:color="auto"/>
            </w:tcBorders>
          </w:tcPr>
          <w:p w14:paraId="682651E1" w14:textId="77777777" w:rsidR="00766DF5" w:rsidRDefault="000B7994">
            <w:pPr>
              <w:rPr>
                <w:sz w:val="24"/>
              </w:rPr>
            </w:pPr>
            <w:r>
              <w:t>Eðlileg</w:t>
            </w:r>
          </w:p>
        </w:tc>
        <w:tc>
          <w:tcPr>
            <w:tcW w:w="2622" w:type="dxa"/>
            <w:tcBorders>
              <w:top w:val="single" w:sz="4" w:space="0" w:color="auto"/>
            </w:tcBorders>
          </w:tcPr>
          <w:p w14:paraId="212014FC" w14:textId="77777777" w:rsidR="00766DF5" w:rsidRDefault="000B7994">
            <w:pPr>
              <w:rPr>
                <w:sz w:val="24"/>
              </w:rPr>
            </w:pPr>
            <w:r>
              <w:rPr>
                <w:noProof w:val="0"/>
                <w:szCs w:val="22"/>
              </w:rPr>
              <w:t>≥</w:t>
            </w:r>
            <w:r>
              <w:t> 80</w:t>
            </w:r>
          </w:p>
        </w:tc>
        <w:tc>
          <w:tcPr>
            <w:tcW w:w="4216" w:type="dxa"/>
            <w:tcBorders>
              <w:top w:val="single" w:sz="4" w:space="0" w:color="auto"/>
            </w:tcBorders>
          </w:tcPr>
          <w:p w14:paraId="66D1BEC4" w14:textId="77777777" w:rsidR="00766DF5" w:rsidRDefault="000B7994">
            <w:pPr>
              <w:rPr>
                <w:sz w:val="24"/>
              </w:rPr>
            </w:pPr>
            <w:r>
              <w:t>500</w:t>
            </w:r>
            <w:r>
              <w:noBreakHyphen/>
              <w:t>1.500 mg tvisvar sinnum á sólarhring</w:t>
            </w:r>
          </w:p>
        </w:tc>
      </w:tr>
      <w:tr w:rsidR="00766DF5" w14:paraId="5AEB92E1" w14:textId="77777777">
        <w:tc>
          <w:tcPr>
            <w:tcW w:w="2448" w:type="dxa"/>
          </w:tcPr>
          <w:p w14:paraId="18CE811F" w14:textId="77777777" w:rsidR="00766DF5" w:rsidRDefault="000B7994">
            <w:pPr>
              <w:rPr>
                <w:sz w:val="24"/>
              </w:rPr>
            </w:pPr>
            <w:r>
              <w:lastRenderedPageBreak/>
              <w:t>Væg</w:t>
            </w:r>
          </w:p>
        </w:tc>
        <w:tc>
          <w:tcPr>
            <w:tcW w:w="2622" w:type="dxa"/>
          </w:tcPr>
          <w:p w14:paraId="453C3CDB" w14:textId="77777777" w:rsidR="00766DF5" w:rsidRDefault="000B7994">
            <w:pPr>
              <w:rPr>
                <w:sz w:val="24"/>
              </w:rPr>
            </w:pPr>
            <w:r>
              <w:t>50</w:t>
            </w:r>
            <w:r>
              <w:noBreakHyphen/>
              <w:t>79</w:t>
            </w:r>
          </w:p>
        </w:tc>
        <w:tc>
          <w:tcPr>
            <w:tcW w:w="4216" w:type="dxa"/>
          </w:tcPr>
          <w:p w14:paraId="32F7790C" w14:textId="77777777" w:rsidR="00766DF5" w:rsidRDefault="000B7994">
            <w:pPr>
              <w:rPr>
                <w:sz w:val="24"/>
              </w:rPr>
            </w:pPr>
            <w:r>
              <w:t>500</w:t>
            </w:r>
            <w:r>
              <w:noBreakHyphen/>
              <w:t>1.000 mg tvisvar sinnum á sólarhring</w:t>
            </w:r>
          </w:p>
        </w:tc>
      </w:tr>
      <w:tr w:rsidR="00766DF5" w14:paraId="0E422661" w14:textId="77777777">
        <w:tc>
          <w:tcPr>
            <w:tcW w:w="2448" w:type="dxa"/>
          </w:tcPr>
          <w:p w14:paraId="1A6EB38F" w14:textId="77777777" w:rsidR="00766DF5" w:rsidRDefault="000B7994">
            <w:pPr>
              <w:rPr>
                <w:sz w:val="24"/>
              </w:rPr>
            </w:pPr>
            <w:r>
              <w:t>Í meðallagi</w:t>
            </w:r>
          </w:p>
        </w:tc>
        <w:tc>
          <w:tcPr>
            <w:tcW w:w="2622" w:type="dxa"/>
          </w:tcPr>
          <w:p w14:paraId="23EB250E" w14:textId="77777777" w:rsidR="00766DF5" w:rsidRDefault="000B7994">
            <w:pPr>
              <w:rPr>
                <w:sz w:val="24"/>
              </w:rPr>
            </w:pPr>
            <w:r>
              <w:t>30</w:t>
            </w:r>
            <w:r>
              <w:noBreakHyphen/>
              <w:t>49</w:t>
            </w:r>
          </w:p>
        </w:tc>
        <w:tc>
          <w:tcPr>
            <w:tcW w:w="4216" w:type="dxa"/>
          </w:tcPr>
          <w:p w14:paraId="0EF95518" w14:textId="77777777" w:rsidR="00766DF5" w:rsidRDefault="000B7994">
            <w:pPr>
              <w:rPr>
                <w:sz w:val="24"/>
              </w:rPr>
            </w:pPr>
            <w:r>
              <w:t>250</w:t>
            </w:r>
            <w:r>
              <w:noBreakHyphen/>
              <w:t>750 mg tvisvar sinnum á sólarhring</w:t>
            </w:r>
          </w:p>
        </w:tc>
      </w:tr>
      <w:tr w:rsidR="00766DF5" w14:paraId="789DC3F0" w14:textId="77777777">
        <w:tc>
          <w:tcPr>
            <w:tcW w:w="2448" w:type="dxa"/>
          </w:tcPr>
          <w:p w14:paraId="1AC7149B" w14:textId="77777777" w:rsidR="00766DF5" w:rsidRDefault="000B7994">
            <w:pPr>
              <w:rPr>
                <w:sz w:val="24"/>
              </w:rPr>
            </w:pPr>
            <w:r>
              <w:t>Alvarleg</w:t>
            </w:r>
          </w:p>
        </w:tc>
        <w:tc>
          <w:tcPr>
            <w:tcW w:w="2622" w:type="dxa"/>
          </w:tcPr>
          <w:p w14:paraId="626E4F14" w14:textId="77777777" w:rsidR="00766DF5" w:rsidRDefault="000B7994">
            <w:pPr>
              <w:rPr>
                <w:sz w:val="24"/>
              </w:rPr>
            </w:pPr>
            <w:r>
              <w:t>&lt; 30</w:t>
            </w:r>
          </w:p>
        </w:tc>
        <w:tc>
          <w:tcPr>
            <w:tcW w:w="4216" w:type="dxa"/>
          </w:tcPr>
          <w:p w14:paraId="3CDCAB20" w14:textId="77777777" w:rsidR="00766DF5" w:rsidRDefault="000B7994">
            <w:pPr>
              <w:rPr>
                <w:sz w:val="24"/>
              </w:rPr>
            </w:pPr>
            <w:r>
              <w:t>250</w:t>
            </w:r>
            <w:r>
              <w:noBreakHyphen/>
              <w:t>500 mg tvisvar sinnum á sólarhring</w:t>
            </w:r>
          </w:p>
        </w:tc>
      </w:tr>
      <w:tr w:rsidR="00766DF5" w14:paraId="456E1B28" w14:textId="77777777">
        <w:tc>
          <w:tcPr>
            <w:tcW w:w="2448" w:type="dxa"/>
            <w:tcBorders>
              <w:bottom w:val="single" w:sz="4" w:space="0" w:color="auto"/>
            </w:tcBorders>
          </w:tcPr>
          <w:p w14:paraId="5772BBCE" w14:textId="77777777" w:rsidR="00766DF5" w:rsidRDefault="000B7994">
            <w:pPr>
              <w:rPr>
                <w:sz w:val="24"/>
              </w:rPr>
            </w:pPr>
            <w:r>
              <w:t>Sjúklingar með nýrna</w:t>
            </w:r>
            <w:r>
              <w:softHyphen/>
              <w:t xml:space="preserve">bilun á lokastigi, sem eru í skilun </w:t>
            </w:r>
            <w:r>
              <w:rPr>
                <w:vertAlign w:val="superscript"/>
              </w:rPr>
              <w:t>(1)</w:t>
            </w:r>
          </w:p>
        </w:tc>
        <w:tc>
          <w:tcPr>
            <w:tcW w:w="2622" w:type="dxa"/>
            <w:tcBorders>
              <w:bottom w:val="single" w:sz="4" w:space="0" w:color="auto"/>
            </w:tcBorders>
          </w:tcPr>
          <w:p w14:paraId="679BC425" w14:textId="77777777" w:rsidR="00766DF5" w:rsidRDefault="000B7994">
            <w:pPr>
              <w:rPr>
                <w:sz w:val="24"/>
              </w:rPr>
            </w:pPr>
            <w:r>
              <w:t>-</w:t>
            </w:r>
          </w:p>
        </w:tc>
        <w:tc>
          <w:tcPr>
            <w:tcW w:w="4216" w:type="dxa"/>
            <w:tcBorders>
              <w:bottom w:val="single" w:sz="4" w:space="0" w:color="auto"/>
            </w:tcBorders>
          </w:tcPr>
          <w:p w14:paraId="5DC0B860" w14:textId="77777777" w:rsidR="00766DF5" w:rsidRDefault="000B7994">
            <w:pPr>
              <w:rPr>
                <w:sz w:val="24"/>
              </w:rPr>
            </w:pPr>
            <w:r>
              <w:t>500</w:t>
            </w:r>
            <w:r>
              <w:noBreakHyphen/>
              <w:t xml:space="preserve">1.000 mg einu sinni á sólarhring </w:t>
            </w:r>
            <w:r>
              <w:rPr>
                <w:vertAlign w:val="superscript"/>
              </w:rPr>
              <w:t>(2)</w:t>
            </w:r>
          </w:p>
        </w:tc>
      </w:tr>
    </w:tbl>
    <w:p w14:paraId="2C14B708" w14:textId="77777777" w:rsidR="00766DF5" w:rsidRDefault="000B7994">
      <w:r>
        <w:rPr>
          <w:vertAlign w:val="superscript"/>
        </w:rPr>
        <w:t>(1)</w:t>
      </w:r>
      <w:r>
        <w:t xml:space="preserve"> Mælt er með 750 mg hleðsluskammti fyrsta dag meðferðar með levetiracetami.</w:t>
      </w:r>
    </w:p>
    <w:p w14:paraId="31BE7E28" w14:textId="77777777" w:rsidR="00766DF5" w:rsidRDefault="000B7994">
      <w:r>
        <w:rPr>
          <w:vertAlign w:val="superscript"/>
        </w:rPr>
        <w:t>(2)</w:t>
      </w:r>
      <w:r>
        <w:t xml:space="preserve"> Eftir skilun er mælt með 250 til 500 mg aukaskammti.</w:t>
      </w:r>
    </w:p>
    <w:p w14:paraId="73FA8C9C" w14:textId="77777777" w:rsidR="00766DF5" w:rsidRDefault="00766DF5"/>
    <w:p w14:paraId="6DF132D5" w14:textId="77777777" w:rsidR="00766DF5" w:rsidRDefault="000B7994">
      <w:pPr>
        <w:rPr>
          <w:u w:val="single"/>
        </w:rPr>
      </w:pPr>
      <w:r>
        <w:t>Hjá börnum með skerta nýrnastarfsemi þarf að breyta skammti levetiracetams með hliðsjón af nýrnastarfsemi vegna þess að úthreinsun levetiracetams tengist nýrnastarfsemi. Þessar ráðleggingar eru byggðar á rannsókn á fullorðnum sjúklingum með skerta nýrnastarfsemi.</w:t>
      </w:r>
    </w:p>
    <w:p w14:paraId="59380073" w14:textId="77777777" w:rsidR="00766DF5" w:rsidRDefault="00766DF5"/>
    <w:p w14:paraId="54762B58" w14:textId="77777777" w:rsidR="00766DF5" w:rsidRDefault="000B7994">
      <w:pPr>
        <w:keepNext/>
      </w:pPr>
      <w:r>
        <w:t>Áætla má CLcr í ml/mín.</w:t>
      </w:r>
      <w:r>
        <w:rPr>
          <w:szCs w:val="22"/>
        </w:rPr>
        <w:t>/</w:t>
      </w:r>
      <w:r>
        <w:t>1,</w:t>
      </w:r>
      <w:r>
        <w:rPr>
          <w:szCs w:val="22"/>
        </w:rPr>
        <w:t>73 m</w:t>
      </w:r>
      <w:r>
        <w:rPr>
          <w:szCs w:val="22"/>
          <w:vertAlign w:val="superscript"/>
        </w:rPr>
        <w:t>2</w:t>
      </w:r>
      <w:r>
        <w:t xml:space="preserve"> á grundvelli kreatíníns í sermi (mg/dl) fyrir yngri unglinga og börn, samkvæmt eftirfarandi formúlu (Schwartz formúlu):</w:t>
      </w:r>
    </w:p>
    <w:p w14:paraId="5469BA91" w14:textId="77777777" w:rsidR="00766DF5" w:rsidRDefault="00766DF5">
      <w:pPr>
        <w:keepNext/>
      </w:pPr>
    </w:p>
    <w:p w14:paraId="77272038" w14:textId="77777777" w:rsidR="00766DF5" w:rsidRDefault="000B7994">
      <w:pPr>
        <w:keepNext/>
        <w:adjustRightInd w:val="0"/>
      </w:pPr>
      <w:r>
        <w:tab/>
      </w:r>
      <w:r>
        <w:tab/>
      </w:r>
      <w:r>
        <w:tab/>
      </w:r>
      <w:r>
        <w:tab/>
        <w:t xml:space="preserve">          Hæð (cm) x ks</w:t>
      </w:r>
    </w:p>
    <w:p w14:paraId="330BF27D" w14:textId="77777777" w:rsidR="00766DF5" w:rsidRDefault="000B7994">
      <w:pPr>
        <w:keepNext/>
        <w:adjustRightInd w:val="0"/>
      </w:pPr>
      <w:r>
        <w:t>CLcr (ml/mín./1,73 m</w:t>
      </w:r>
      <w:r>
        <w:rPr>
          <w:vertAlign w:val="superscript"/>
        </w:rPr>
        <w:t>2</w:t>
      </w:r>
      <w:r>
        <w:t>) =  ------------------------------------</w:t>
      </w:r>
    </w:p>
    <w:p w14:paraId="6C627FD9" w14:textId="77777777" w:rsidR="00766DF5" w:rsidRDefault="000B7994">
      <w:pPr>
        <w:keepNext/>
        <w:adjustRightInd w:val="0"/>
      </w:pPr>
      <w:r>
        <w:tab/>
      </w:r>
      <w:r>
        <w:tab/>
      </w:r>
      <w:r>
        <w:tab/>
      </w:r>
      <w:r>
        <w:tab/>
        <w:t xml:space="preserve">    Kreatínín í sermi (mg/dl)</w:t>
      </w:r>
    </w:p>
    <w:p w14:paraId="19CF8AE4" w14:textId="77777777" w:rsidR="00766DF5" w:rsidRDefault="00766DF5">
      <w:pPr>
        <w:keepNext/>
      </w:pPr>
    </w:p>
    <w:p w14:paraId="4A100566" w14:textId="77777777" w:rsidR="00766DF5" w:rsidRDefault="000B7994">
      <w:r>
        <w:t xml:space="preserve">ks=0,55 fyrir börn yngri </w:t>
      </w:r>
      <w:r>
        <w:rPr>
          <w:szCs w:val="22"/>
        </w:rPr>
        <w:t>en 13 ára og fyrir unglingsstúlkur</w:t>
      </w:r>
      <w:r>
        <w:t>, ks=0,7 fyrir unglingsdrengi.</w:t>
      </w:r>
    </w:p>
    <w:p w14:paraId="63ABF936" w14:textId="77777777" w:rsidR="00766DF5" w:rsidRDefault="00766DF5"/>
    <w:p w14:paraId="578480AE" w14:textId="77777777" w:rsidR="00766DF5" w:rsidRDefault="000B7994">
      <w:r>
        <w:t xml:space="preserve">Aðlögun skammta hjá börnum og unglingum </w:t>
      </w:r>
      <w:r>
        <w:rPr>
          <w:szCs w:val="22"/>
        </w:rPr>
        <w:t xml:space="preserve">sem vega minna en 50 kg og eru </w:t>
      </w:r>
      <w:r>
        <w:t>með skerta nýrnastarfsemi:</w:t>
      </w:r>
    </w:p>
    <w:tbl>
      <w:tblPr>
        <w:tblW w:w="9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757"/>
        <w:gridCol w:w="5387"/>
      </w:tblGrid>
      <w:tr w:rsidR="00766DF5" w14:paraId="728234A6" w14:textId="77777777">
        <w:tc>
          <w:tcPr>
            <w:tcW w:w="1951" w:type="dxa"/>
            <w:vMerge w:val="restart"/>
          </w:tcPr>
          <w:p w14:paraId="11497AEA" w14:textId="77777777" w:rsidR="00766DF5" w:rsidRDefault="000B7994">
            <w:r>
              <w:t>Flokkun</w:t>
            </w:r>
          </w:p>
        </w:tc>
        <w:tc>
          <w:tcPr>
            <w:tcW w:w="1757" w:type="dxa"/>
            <w:vMerge w:val="restart"/>
          </w:tcPr>
          <w:p w14:paraId="4AFD2578" w14:textId="77777777" w:rsidR="00766DF5" w:rsidRDefault="000B7994">
            <w:pPr>
              <w:keepNext/>
            </w:pPr>
            <w:r>
              <w:t>Úthreinsun kreatíníns</w:t>
            </w:r>
          </w:p>
          <w:p w14:paraId="6C934ADA" w14:textId="77777777" w:rsidR="00766DF5" w:rsidRDefault="000B7994">
            <w:r>
              <w:t>(ml/mín./1,73m</w:t>
            </w:r>
            <w:r>
              <w:rPr>
                <w:vertAlign w:val="superscript"/>
              </w:rPr>
              <w:t>2</w:t>
            </w:r>
            <w:r>
              <w:t xml:space="preserve">) </w:t>
            </w:r>
          </w:p>
        </w:tc>
        <w:tc>
          <w:tcPr>
            <w:tcW w:w="5387" w:type="dxa"/>
          </w:tcPr>
          <w:p w14:paraId="69AB7A5D" w14:textId="77777777" w:rsidR="00766DF5" w:rsidRDefault="000B7994">
            <w:pPr>
              <w:jc w:val="center"/>
            </w:pPr>
            <w:r>
              <w:t>Skammtur og skammtatíðni</w:t>
            </w:r>
          </w:p>
        </w:tc>
      </w:tr>
      <w:tr w:rsidR="00766DF5" w14:paraId="5F833991" w14:textId="77777777">
        <w:tc>
          <w:tcPr>
            <w:tcW w:w="1951" w:type="dxa"/>
            <w:vMerge/>
          </w:tcPr>
          <w:p w14:paraId="082AAF9B" w14:textId="77777777" w:rsidR="00766DF5" w:rsidRDefault="00766DF5"/>
        </w:tc>
        <w:tc>
          <w:tcPr>
            <w:tcW w:w="1757" w:type="dxa"/>
            <w:vMerge/>
          </w:tcPr>
          <w:p w14:paraId="689F84FA" w14:textId="77777777" w:rsidR="00766DF5" w:rsidRDefault="00766DF5"/>
        </w:tc>
        <w:tc>
          <w:tcPr>
            <w:tcW w:w="5387" w:type="dxa"/>
          </w:tcPr>
          <w:p w14:paraId="4ABD6973" w14:textId="77777777" w:rsidR="00766DF5" w:rsidRDefault="000B7994">
            <w:r>
              <w:rPr>
                <w:rFonts w:eastAsia="SimSun"/>
              </w:rPr>
              <w:t>Börn frá 4 ára og unglingar sem vega minna en 50 kg</w:t>
            </w:r>
          </w:p>
        </w:tc>
      </w:tr>
      <w:tr w:rsidR="00766DF5" w14:paraId="7D00F486" w14:textId="77777777">
        <w:tc>
          <w:tcPr>
            <w:tcW w:w="1951" w:type="dxa"/>
          </w:tcPr>
          <w:p w14:paraId="484452E1" w14:textId="77777777" w:rsidR="00766DF5" w:rsidRDefault="000B7994">
            <w:r>
              <w:t>Eðlileg</w:t>
            </w:r>
          </w:p>
        </w:tc>
        <w:tc>
          <w:tcPr>
            <w:tcW w:w="1757" w:type="dxa"/>
          </w:tcPr>
          <w:p w14:paraId="002C6E77" w14:textId="77777777" w:rsidR="00766DF5" w:rsidRDefault="000B7994">
            <w:r>
              <w:rPr>
                <w:noProof w:val="0"/>
                <w:szCs w:val="22"/>
              </w:rPr>
              <w:t>≥</w:t>
            </w:r>
            <w:r>
              <w:t> 80</w:t>
            </w:r>
          </w:p>
        </w:tc>
        <w:tc>
          <w:tcPr>
            <w:tcW w:w="5387" w:type="dxa"/>
          </w:tcPr>
          <w:p w14:paraId="43966DD9" w14:textId="77777777" w:rsidR="00766DF5" w:rsidRDefault="000B7994">
            <w:r>
              <w:t>10 til 30 mg/kg (0,10 til 0,30 ml/kg) tvisvar sinnum á sólarhring</w:t>
            </w:r>
          </w:p>
        </w:tc>
      </w:tr>
      <w:tr w:rsidR="00766DF5" w14:paraId="601D878D" w14:textId="77777777">
        <w:tc>
          <w:tcPr>
            <w:tcW w:w="1951" w:type="dxa"/>
          </w:tcPr>
          <w:p w14:paraId="28B1A6FA" w14:textId="77777777" w:rsidR="00766DF5" w:rsidRDefault="000B7994">
            <w:r>
              <w:t>Væg</w:t>
            </w:r>
          </w:p>
        </w:tc>
        <w:tc>
          <w:tcPr>
            <w:tcW w:w="1757" w:type="dxa"/>
          </w:tcPr>
          <w:p w14:paraId="425F86AF" w14:textId="77777777" w:rsidR="00766DF5" w:rsidRDefault="000B7994">
            <w:r>
              <w:t>50-79</w:t>
            </w:r>
          </w:p>
        </w:tc>
        <w:tc>
          <w:tcPr>
            <w:tcW w:w="5387" w:type="dxa"/>
          </w:tcPr>
          <w:p w14:paraId="65BEB473" w14:textId="77777777" w:rsidR="00766DF5" w:rsidRDefault="000B7994">
            <w:r>
              <w:t>10 til 20 mg/kg (0,10 til 0,20 ml/kg) tvisvar sinnum á sólarhring</w:t>
            </w:r>
          </w:p>
        </w:tc>
      </w:tr>
      <w:tr w:rsidR="00766DF5" w14:paraId="17EFA554" w14:textId="77777777">
        <w:tc>
          <w:tcPr>
            <w:tcW w:w="1951" w:type="dxa"/>
          </w:tcPr>
          <w:p w14:paraId="67E61C03" w14:textId="77777777" w:rsidR="00766DF5" w:rsidRDefault="000B7994">
            <w:r>
              <w:t>Í meðallagi</w:t>
            </w:r>
          </w:p>
        </w:tc>
        <w:tc>
          <w:tcPr>
            <w:tcW w:w="1757" w:type="dxa"/>
          </w:tcPr>
          <w:p w14:paraId="01CD9F99" w14:textId="77777777" w:rsidR="00766DF5" w:rsidRDefault="000B7994">
            <w:r>
              <w:t>30-49</w:t>
            </w:r>
          </w:p>
        </w:tc>
        <w:tc>
          <w:tcPr>
            <w:tcW w:w="5387" w:type="dxa"/>
          </w:tcPr>
          <w:p w14:paraId="48705167" w14:textId="77777777" w:rsidR="00766DF5" w:rsidRDefault="000B7994">
            <w:r>
              <w:t>5 til 15 mg/kg (0,05 til 0,15 ml/kg) tvisvar sinnum á sólarhring</w:t>
            </w:r>
          </w:p>
        </w:tc>
      </w:tr>
      <w:tr w:rsidR="00766DF5" w14:paraId="5122B570" w14:textId="77777777">
        <w:tc>
          <w:tcPr>
            <w:tcW w:w="1951" w:type="dxa"/>
          </w:tcPr>
          <w:p w14:paraId="5FA647E1" w14:textId="77777777" w:rsidR="00766DF5" w:rsidRDefault="000B7994">
            <w:r>
              <w:t>Alvarleg</w:t>
            </w:r>
          </w:p>
        </w:tc>
        <w:tc>
          <w:tcPr>
            <w:tcW w:w="1757" w:type="dxa"/>
          </w:tcPr>
          <w:p w14:paraId="09205DB4" w14:textId="77777777" w:rsidR="00766DF5" w:rsidRDefault="000B7994">
            <w:r>
              <w:t>&lt; 30</w:t>
            </w:r>
          </w:p>
        </w:tc>
        <w:tc>
          <w:tcPr>
            <w:tcW w:w="5387" w:type="dxa"/>
          </w:tcPr>
          <w:p w14:paraId="39B78980" w14:textId="77777777" w:rsidR="00766DF5" w:rsidRDefault="000B7994">
            <w:r>
              <w:t>5 til 10 mg/kg (0,05 til 0,10 ml/kg) tvisvar sinnum á sólarhring</w:t>
            </w:r>
          </w:p>
        </w:tc>
      </w:tr>
      <w:tr w:rsidR="00766DF5" w14:paraId="1A4F9505" w14:textId="77777777">
        <w:tc>
          <w:tcPr>
            <w:tcW w:w="1951" w:type="dxa"/>
          </w:tcPr>
          <w:p w14:paraId="3B975D88" w14:textId="77777777" w:rsidR="00766DF5" w:rsidRDefault="000B7994">
            <w:r>
              <w:t>Sjúklingar með nýrna</w:t>
            </w:r>
            <w:r>
              <w:softHyphen/>
              <w:t>bilun á lokastigi, sem eru í skilun</w:t>
            </w:r>
          </w:p>
        </w:tc>
        <w:tc>
          <w:tcPr>
            <w:tcW w:w="1757" w:type="dxa"/>
          </w:tcPr>
          <w:p w14:paraId="38EC0E10" w14:textId="77777777" w:rsidR="00766DF5" w:rsidRDefault="000B7994">
            <w:r>
              <w:t>--</w:t>
            </w:r>
          </w:p>
        </w:tc>
        <w:tc>
          <w:tcPr>
            <w:tcW w:w="5387" w:type="dxa"/>
          </w:tcPr>
          <w:p w14:paraId="52E4459E" w14:textId="77777777" w:rsidR="00766DF5" w:rsidRDefault="000B7994">
            <w:r>
              <w:t xml:space="preserve">10 til 20 mg/kg (0,10 til 0,20 ml/kg) einu sinni á sólarhring </w:t>
            </w:r>
            <w:r>
              <w:rPr>
                <w:vertAlign w:val="superscript"/>
              </w:rPr>
              <w:t>(1) (2)</w:t>
            </w:r>
          </w:p>
        </w:tc>
      </w:tr>
    </w:tbl>
    <w:p w14:paraId="7A149364" w14:textId="77777777" w:rsidR="00766DF5" w:rsidRDefault="000B7994">
      <w:pPr>
        <w:keepNext/>
      </w:pPr>
      <w:r>
        <w:rPr>
          <w:vertAlign w:val="superscript"/>
        </w:rPr>
        <w:t xml:space="preserve">(1) </w:t>
      </w:r>
      <w:r>
        <w:t>Mælt er með 15 mg/kg (0,15 ml/kg) hleðsluskammti á fyrsta degi meðferðar með levetiracetami.</w:t>
      </w:r>
    </w:p>
    <w:p w14:paraId="02675479" w14:textId="77777777" w:rsidR="00766DF5" w:rsidRDefault="000B7994">
      <w:pPr>
        <w:keepNext/>
      </w:pPr>
      <w:r>
        <w:rPr>
          <w:vertAlign w:val="superscript"/>
        </w:rPr>
        <w:t>(2)</w:t>
      </w:r>
      <w:r>
        <w:t xml:space="preserve"> Eftir skilun er mælt með 5 til 10 mg/kg (0,05 til 0,10 ml/kg) aukaskammti.</w:t>
      </w:r>
    </w:p>
    <w:p w14:paraId="51206439" w14:textId="77777777" w:rsidR="00766DF5" w:rsidRDefault="00766DF5"/>
    <w:p w14:paraId="62B1B660" w14:textId="77777777" w:rsidR="00766DF5" w:rsidRDefault="000B7994">
      <w:pPr>
        <w:keepNext/>
        <w:rPr>
          <w:i/>
        </w:rPr>
      </w:pPr>
      <w:r>
        <w:rPr>
          <w:i/>
        </w:rPr>
        <w:t>Skert lifrarstarfsemi</w:t>
      </w:r>
    </w:p>
    <w:p w14:paraId="56AE5F49" w14:textId="77777777" w:rsidR="00766DF5" w:rsidRDefault="00766DF5">
      <w:pPr>
        <w:keepNext/>
      </w:pPr>
    </w:p>
    <w:p w14:paraId="7A8A4843" w14:textId="77777777" w:rsidR="00766DF5" w:rsidRDefault="000B7994">
      <w:r>
        <w:t>Ekki þarf að breyta skömmtum hjá sjúklingum með vægt til í meðallagi skerta lifrarstarfsemi. Hjá sjúklingum með alvarlega skerta lifrarstarfsemi getur úthreinsun kreatíníns gefið til kynna vanmat á skertri nýrnastarfsemi. Því er mælt með því að viðhaldsskammtur á sólarhring sé minnkaður um 50% þegar úthreinsun kreatíníns er &lt; 60 ml/mín./1,73</w:t>
      </w:r>
      <w:r>
        <w:rPr>
          <w:szCs w:val="22"/>
        </w:rPr>
        <w:t> </w:t>
      </w:r>
      <w:r>
        <w:t>m</w:t>
      </w:r>
      <w:r>
        <w:rPr>
          <w:vertAlign w:val="superscript"/>
        </w:rPr>
        <w:t>2</w:t>
      </w:r>
      <w:r>
        <w:t>.</w:t>
      </w:r>
    </w:p>
    <w:p w14:paraId="26031CE4" w14:textId="77777777" w:rsidR="00766DF5" w:rsidRDefault="00766DF5">
      <w:pPr>
        <w:rPr>
          <w:szCs w:val="22"/>
        </w:rPr>
      </w:pPr>
    </w:p>
    <w:p w14:paraId="607815B1" w14:textId="77777777" w:rsidR="00766DF5" w:rsidRDefault="000B7994">
      <w:pPr>
        <w:keepNext/>
        <w:rPr>
          <w:szCs w:val="22"/>
          <w:u w:val="single"/>
        </w:rPr>
      </w:pPr>
      <w:r>
        <w:rPr>
          <w:szCs w:val="22"/>
          <w:u w:val="single"/>
        </w:rPr>
        <w:t>Börn</w:t>
      </w:r>
    </w:p>
    <w:p w14:paraId="79E51059" w14:textId="77777777" w:rsidR="00766DF5" w:rsidRDefault="00766DF5">
      <w:pPr>
        <w:keepNext/>
      </w:pPr>
    </w:p>
    <w:p w14:paraId="63B1197F" w14:textId="77777777" w:rsidR="00766DF5" w:rsidRDefault="000B7994">
      <w:r>
        <w:t>Læknir skal ávísa viðeigandi lyfjaformi, pakkningastærð og styrk sem hentar best miðað við aldur, þyngd og skammt.</w:t>
      </w:r>
    </w:p>
    <w:p w14:paraId="1C2BFE06" w14:textId="77777777" w:rsidR="00766DF5" w:rsidRDefault="00766DF5"/>
    <w:p w14:paraId="5EBCDA55" w14:textId="77777777" w:rsidR="00766DF5" w:rsidRDefault="000B7994">
      <w:pPr>
        <w:keepNext/>
        <w:rPr>
          <w:i/>
          <w:szCs w:val="22"/>
        </w:rPr>
      </w:pPr>
      <w:r>
        <w:rPr>
          <w:i/>
          <w:szCs w:val="22"/>
        </w:rPr>
        <w:lastRenderedPageBreak/>
        <w:t>Einlyfjameðferð</w:t>
      </w:r>
    </w:p>
    <w:p w14:paraId="0E10EAE3" w14:textId="77777777" w:rsidR="00766DF5" w:rsidRDefault="00766DF5">
      <w:pPr>
        <w:keepNext/>
        <w:rPr>
          <w:szCs w:val="22"/>
        </w:rPr>
      </w:pPr>
    </w:p>
    <w:p w14:paraId="3A0FD18B" w14:textId="77777777" w:rsidR="00766DF5" w:rsidRDefault="000B7994">
      <w:pPr>
        <w:rPr>
          <w:szCs w:val="22"/>
        </w:rPr>
      </w:pPr>
      <w:r>
        <w:rPr>
          <w:szCs w:val="22"/>
        </w:rPr>
        <w:t>Ekki hefur verið sýnt fram á öryggi og verkun hjá börnum og unglingum yngri en 16 ára með Keppra sem einlyfjameðferð.</w:t>
      </w:r>
    </w:p>
    <w:p w14:paraId="0BE69B7D" w14:textId="77777777" w:rsidR="00766DF5" w:rsidRDefault="000B7994">
      <w:pPr>
        <w:rPr>
          <w:szCs w:val="22"/>
        </w:rPr>
      </w:pPr>
      <w:r>
        <w:rPr>
          <w:szCs w:val="22"/>
        </w:rPr>
        <w:t>Engar upplýsingar liggja fyrir.</w:t>
      </w:r>
    </w:p>
    <w:p w14:paraId="28E7C3A8" w14:textId="77777777" w:rsidR="00766DF5" w:rsidRDefault="00766DF5">
      <w:pPr>
        <w:rPr>
          <w:szCs w:val="22"/>
        </w:rPr>
      </w:pPr>
    </w:p>
    <w:p w14:paraId="5E49D52D" w14:textId="77777777" w:rsidR="00766DF5" w:rsidRDefault="000B7994">
      <w:r>
        <w:rPr>
          <w:i/>
          <w:iCs/>
          <w:szCs w:val="22"/>
        </w:rPr>
        <w:t>Unglingar (16 og 17 ára) sem vega 50 kg eða meira, með hlutaflog (partial onset seizures) með eða án síðkominna alfloga með nýlega greinda flogaveiki</w:t>
      </w:r>
    </w:p>
    <w:p w14:paraId="518414AF" w14:textId="77777777" w:rsidR="00766DF5" w:rsidRDefault="000B7994">
      <w:pPr>
        <w:rPr>
          <w:szCs w:val="22"/>
        </w:rPr>
      </w:pPr>
      <w:r>
        <w:rPr>
          <w:szCs w:val="22"/>
        </w:rPr>
        <w:t xml:space="preserve">Sjá kaflann hér að ofan fyrir </w:t>
      </w:r>
      <w:r>
        <w:rPr>
          <w:i/>
          <w:iCs/>
          <w:szCs w:val="22"/>
        </w:rPr>
        <w:t>Fullorðna (≥18 ára) og unglinga (12 til 17 ára) sem vega 50 kg eða meira</w:t>
      </w:r>
      <w:r>
        <w:rPr>
          <w:szCs w:val="22"/>
        </w:rPr>
        <w:t>.</w:t>
      </w:r>
    </w:p>
    <w:p w14:paraId="531A68A5" w14:textId="77777777" w:rsidR="00766DF5" w:rsidRDefault="00766DF5">
      <w:pPr>
        <w:rPr>
          <w:szCs w:val="22"/>
        </w:rPr>
      </w:pPr>
    </w:p>
    <w:p w14:paraId="372D7170" w14:textId="77777777" w:rsidR="00766DF5" w:rsidRDefault="000B7994">
      <w:pPr>
        <w:keepNext/>
        <w:rPr>
          <w:i/>
        </w:rPr>
      </w:pPr>
      <w:r>
        <w:rPr>
          <w:i/>
          <w:szCs w:val="22"/>
        </w:rPr>
        <w:t xml:space="preserve">Viðbótarmeðferð hjá börnum </w:t>
      </w:r>
      <w:r>
        <w:rPr>
          <w:i/>
        </w:rPr>
        <w:t xml:space="preserve">(á aldrinum 4 til 11 ára) og </w:t>
      </w:r>
      <w:r>
        <w:rPr>
          <w:i/>
          <w:szCs w:val="22"/>
        </w:rPr>
        <w:t>unglingum</w:t>
      </w:r>
      <w:r>
        <w:rPr>
          <w:i/>
        </w:rPr>
        <w:t xml:space="preserve"> (12 til 17 ára), sem vega minna en 50 kg</w:t>
      </w:r>
    </w:p>
    <w:p w14:paraId="656593F3" w14:textId="77777777" w:rsidR="00766DF5" w:rsidRDefault="00766DF5">
      <w:pPr>
        <w:keepNext/>
      </w:pPr>
    </w:p>
    <w:p w14:paraId="04E9CF50" w14:textId="77777777" w:rsidR="00766DF5" w:rsidRDefault="000B7994">
      <w:r>
        <w:t>Upphaflegur meðferðarskammtur er 10 mg/kg tvisvar sinnum á sólarhring.</w:t>
      </w:r>
    </w:p>
    <w:p w14:paraId="18C2D11C" w14:textId="77777777" w:rsidR="00766DF5" w:rsidRDefault="000B7994">
      <w:r>
        <w:t xml:space="preserve">Með hliðsjón af klínískri svörun og þoli, má auka skammtinn í allt að 30 mg/kg tvisvar sinnum á sólarhring. Skammta má hvorki auka né minnka um meira en 10 mg/kg tvisvar sinnum á sólarhring á tveggja vikna fresti. Nota </w:t>
      </w:r>
      <w:r>
        <w:rPr>
          <w:szCs w:val="22"/>
        </w:rPr>
        <w:t>skal minnsta virkan skammt fyrir allar ábendingar.</w:t>
      </w:r>
    </w:p>
    <w:p w14:paraId="04DCD69F" w14:textId="77777777" w:rsidR="00766DF5" w:rsidRDefault="00766DF5">
      <w:pPr>
        <w:rPr>
          <w:szCs w:val="22"/>
        </w:rPr>
      </w:pPr>
    </w:p>
    <w:p w14:paraId="27225520" w14:textId="77777777" w:rsidR="00766DF5" w:rsidRDefault="000B7994">
      <w:r>
        <w:rPr>
          <w:szCs w:val="22"/>
        </w:rPr>
        <w:t>Skammtur hjá börnum sem vega 50 kg eða meira er sá sami og hjá fullorðnum fyrir allar ábendingar.</w:t>
      </w:r>
    </w:p>
    <w:p w14:paraId="6B286B6A" w14:textId="77777777" w:rsidR="00766DF5" w:rsidRDefault="000B7994">
      <w:r>
        <w:rPr>
          <w:szCs w:val="22"/>
        </w:rPr>
        <w:t xml:space="preserve">Sjá kaflann hér að ofan fyrir </w:t>
      </w:r>
      <w:r>
        <w:rPr>
          <w:i/>
          <w:iCs/>
          <w:szCs w:val="22"/>
        </w:rPr>
        <w:t xml:space="preserve">Fullorðna (≥18 ára) og unglinga (12 til 17 ára) sem vega 50 kg eða meira </w:t>
      </w:r>
      <w:r>
        <w:rPr>
          <w:szCs w:val="22"/>
        </w:rPr>
        <w:t>fyrir allar ábendingar.</w:t>
      </w:r>
    </w:p>
    <w:p w14:paraId="08ADA398" w14:textId="77777777" w:rsidR="00766DF5" w:rsidRDefault="00766DF5">
      <w:pPr>
        <w:rPr>
          <w:szCs w:val="22"/>
        </w:rPr>
      </w:pPr>
    </w:p>
    <w:p w14:paraId="0869A8DB" w14:textId="77777777" w:rsidR="00766DF5" w:rsidRDefault="000B7994">
      <w:pPr>
        <w:keepNext/>
      </w:pPr>
      <w:r>
        <w:rPr>
          <w:szCs w:val="22"/>
        </w:rPr>
        <w:t>Ráðlagður skammtur</w:t>
      </w:r>
      <w:r>
        <w:t xml:space="preserve"> handa börnum og unglingum: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3544"/>
        <w:gridCol w:w="4167"/>
      </w:tblGrid>
      <w:tr w:rsidR="00766DF5" w14:paraId="6A37FA14" w14:textId="77777777">
        <w:tc>
          <w:tcPr>
            <w:tcW w:w="1368" w:type="dxa"/>
          </w:tcPr>
          <w:p w14:paraId="587F9A98" w14:textId="77777777" w:rsidR="00766DF5" w:rsidRDefault="000B7994">
            <w:pPr>
              <w:keepNext/>
            </w:pPr>
            <w:r>
              <w:t>Þyngd</w:t>
            </w:r>
          </w:p>
        </w:tc>
        <w:tc>
          <w:tcPr>
            <w:tcW w:w="3600" w:type="dxa"/>
          </w:tcPr>
          <w:p w14:paraId="325AAC89" w14:textId="77777777" w:rsidR="00766DF5" w:rsidRDefault="000B7994">
            <w:pPr>
              <w:keepNext/>
            </w:pPr>
            <w:r>
              <w:t>Upphafsskammtur:</w:t>
            </w:r>
          </w:p>
          <w:p w14:paraId="5B99CC26" w14:textId="77777777" w:rsidR="00766DF5" w:rsidRDefault="000B7994">
            <w:pPr>
              <w:keepNext/>
            </w:pPr>
            <w:r>
              <w:t>10 mg/kg tvisvar sinnum á sólarhring</w:t>
            </w:r>
          </w:p>
          <w:p w14:paraId="3639B97A" w14:textId="77777777" w:rsidR="00766DF5" w:rsidRDefault="00766DF5">
            <w:pPr>
              <w:keepNext/>
            </w:pPr>
          </w:p>
        </w:tc>
        <w:tc>
          <w:tcPr>
            <w:tcW w:w="4243" w:type="dxa"/>
          </w:tcPr>
          <w:p w14:paraId="5F8D57D5" w14:textId="77777777" w:rsidR="00766DF5" w:rsidRDefault="000B7994">
            <w:pPr>
              <w:keepNext/>
            </w:pPr>
            <w:r>
              <w:t>Hámarksskammtur:</w:t>
            </w:r>
          </w:p>
          <w:p w14:paraId="4C6F7067" w14:textId="77777777" w:rsidR="00766DF5" w:rsidRDefault="000B7994">
            <w:pPr>
              <w:keepNext/>
            </w:pPr>
            <w:r>
              <w:t>30 mg/kg tvisvar sinnum á sólarhring</w:t>
            </w:r>
          </w:p>
        </w:tc>
      </w:tr>
      <w:tr w:rsidR="00766DF5" w14:paraId="19344B31" w14:textId="77777777">
        <w:tc>
          <w:tcPr>
            <w:tcW w:w="1368" w:type="dxa"/>
          </w:tcPr>
          <w:p w14:paraId="0081C93B" w14:textId="77777777" w:rsidR="00766DF5" w:rsidRDefault="000B7994">
            <w:pPr>
              <w:keepNext/>
            </w:pPr>
            <w:r>
              <w:t xml:space="preserve">15 kg </w:t>
            </w:r>
            <w:r>
              <w:rPr>
                <w:vertAlign w:val="superscript"/>
              </w:rPr>
              <w:t>(1)</w:t>
            </w:r>
          </w:p>
        </w:tc>
        <w:tc>
          <w:tcPr>
            <w:tcW w:w="3600" w:type="dxa"/>
          </w:tcPr>
          <w:p w14:paraId="0E11887F" w14:textId="77777777" w:rsidR="00766DF5" w:rsidRDefault="000B7994">
            <w:pPr>
              <w:keepNext/>
            </w:pPr>
            <w:r>
              <w:t>150 mg tvisvar sinnum á sólarhring</w:t>
            </w:r>
          </w:p>
          <w:p w14:paraId="51AE1C1F" w14:textId="77777777" w:rsidR="00766DF5" w:rsidRDefault="00766DF5">
            <w:pPr>
              <w:keepNext/>
            </w:pPr>
          </w:p>
        </w:tc>
        <w:tc>
          <w:tcPr>
            <w:tcW w:w="4243" w:type="dxa"/>
          </w:tcPr>
          <w:p w14:paraId="1F79A825" w14:textId="77777777" w:rsidR="00766DF5" w:rsidRDefault="000B7994">
            <w:pPr>
              <w:keepNext/>
            </w:pPr>
            <w:r>
              <w:t>450 mg tvisvar sinnum á sólarhring</w:t>
            </w:r>
          </w:p>
        </w:tc>
      </w:tr>
      <w:tr w:rsidR="00766DF5" w14:paraId="1F42AE00" w14:textId="77777777">
        <w:tc>
          <w:tcPr>
            <w:tcW w:w="1368" w:type="dxa"/>
          </w:tcPr>
          <w:p w14:paraId="06354FAD" w14:textId="77777777" w:rsidR="00766DF5" w:rsidRDefault="000B7994">
            <w:r>
              <w:t xml:space="preserve">20 kg </w:t>
            </w:r>
            <w:r>
              <w:rPr>
                <w:vertAlign w:val="superscript"/>
              </w:rPr>
              <w:t>(1)</w:t>
            </w:r>
          </w:p>
        </w:tc>
        <w:tc>
          <w:tcPr>
            <w:tcW w:w="3600" w:type="dxa"/>
          </w:tcPr>
          <w:p w14:paraId="463E4E27" w14:textId="77777777" w:rsidR="00766DF5" w:rsidRDefault="000B7994">
            <w:r>
              <w:t>200 mg tvisvar sinnum á sólarhring</w:t>
            </w:r>
          </w:p>
          <w:p w14:paraId="5F4911BF" w14:textId="77777777" w:rsidR="00766DF5" w:rsidRDefault="00766DF5"/>
        </w:tc>
        <w:tc>
          <w:tcPr>
            <w:tcW w:w="4243" w:type="dxa"/>
          </w:tcPr>
          <w:p w14:paraId="113AB597" w14:textId="77777777" w:rsidR="00766DF5" w:rsidRDefault="000B7994">
            <w:r>
              <w:t>600 mg tvisvar sinnum á sólarhring</w:t>
            </w:r>
          </w:p>
          <w:p w14:paraId="1455163C" w14:textId="77777777" w:rsidR="00766DF5" w:rsidRDefault="00766DF5"/>
        </w:tc>
      </w:tr>
      <w:tr w:rsidR="00766DF5" w14:paraId="0102AD5A" w14:textId="77777777">
        <w:tc>
          <w:tcPr>
            <w:tcW w:w="1368" w:type="dxa"/>
          </w:tcPr>
          <w:p w14:paraId="5C1A044C" w14:textId="77777777" w:rsidR="00766DF5" w:rsidRDefault="000B7994">
            <w:r>
              <w:t>25 kg</w:t>
            </w:r>
          </w:p>
        </w:tc>
        <w:tc>
          <w:tcPr>
            <w:tcW w:w="3600" w:type="dxa"/>
          </w:tcPr>
          <w:p w14:paraId="6D23D0B1" w14:textId="77777777" w:rsidR="00766DF5" w:rsidRDefault="000B7994">
            <w:r>
              <w:t>250 mg tvisvar sinnum á sólarhring</w:t>
            </w:r>
          </w:p>
          <w:p w14:paraId="120A0486" w14:textId="77777777" w:rsidR="00766DF5" w:rsidRDefault="00766DF5"/>
        </w:tc>
        <w:tc>
          <w:tcPr>
            <w:tcW w:w="4243" w:type="dxa"/>
          </w:tcPr>
          <w:p w14:paraId="255C43A6" w14:textId="77777777" w:rsidR="00766DF5" w:rsidRDefault="000B7994">
            <w:r>
              <w:t>750 mg tvisvar sinnum á sólarhring</w:t>
            </w:r>
          </w:p>
          <w:p w14:paraId="5F9C0F45" w14:textId="77777777" w:rsidR="00766DF5" w:rsidRDefault="00766DF5"/>
        </w:tc>
      </w:tr>
      <w:tr w:rsidR="00766DF5" w14:paraId="795043CF" w14:textId="77777777">
        <w:tc>
          <w:tcPr>
            <w:tcW w:w="1368" w:type="dxa"/>
          </w:tcPr>
          <w:p w14:paraId="5EC0FCA8" w14:textId="77777777" w:rsidR="00766DF5" w:rsidRDefault="000B7994">
            <w:r>
              <w:t xml:space="preserve">Frá 50 kg </w:t>
            </w:r>
            <w:r>
              <w:rPr>
                <w:vertAlign w:val="superscript"/>
              </w:rPr>
              <w:t>(2)</w:t>
            </w:r>
          </w:p>
        </w:tc>
        <w:tc>
          <w:tcPr>
            <w:tcW w:w="3600" w:type="dxa"/>
          </w:tcPr>
          <w:p w14:paraId="2CA9A442" w14:textId="77777777" w:rsidR="00766DF5" w:rsidRDefault="000B7994">
            <w:r>
              <w:t>500 mg tvisvar sinnum á sólarhring</w:t>
            </w:r>
          </w:p>
        </w:tc>
        <w:tc>
          <w:tcPr>
            <w:tcW w:w="4243" w:type="dxa"/>
          </w:tcPr>
          <w:p w14:paraId="030F3426" w14:textId="77777777" w:rsidR="00766DF5" w:rsidRDefault="000B7994">
            <w:r>
              <w:t>1.500 mg tvisvar sinnum á sólarhring</w:t>
            </w:r>
          </w:p>
        </w:tc>
      </w:tr>
    </w:tbl>
    <w:p w14:paraId="17464A46" w14:textId="77777777" w:rsidR="00766DF5" w:rsidRDefault="000B7994">
      <w:r>
        <w:rPr>
          <w:vertAlign w:val="superscript"/>
        </w:rPr>
        <w:t>(1)</w:t>
      </w:r>
      <w:r>
        <w:t xml:space="preserve"> Börn 25 kg eða léttari eiga frekar að hefja meðferð með Keppra 100 mg/ml mixtúru, lausn.</w:t>
      </w:r>
    </w:p>
    <w:p w14:paraId="7E9C2363" w14:textId="77777777" w:rsidR="00766DF5" w:rsidRDefault="000B7994">
      <w:r>
        <w:rPr>
          <w:vertAlign w:val="superscript"/>
        </w:rPr>
        <w:t>(2)</w:t>
      </w:r>
      <w:r>
        <w:t xml:space="preserve"> </w:t>
      </w:r>
      <w:r>
        <w:rPr>
          <w:szCs w:val="22"/>
        </w:rPr>
        <w:t>Skammtur</w:t>
      </w:r>
      <w:r>
        <w:t xml:space="preserve"> handa börnum og unglingum, sem vega 50 kg eða meira, er eins og handa fullorðnum.</w:t>
      </w:r>
    </w:p>
    <w:p w14:paraId="47068380" w14:textId="77777777" w:rsidR="00766DF5" w:rsidRDefault="00766DF5"/>
    <w:p w14:paraId="5FEFAD20" w14:textId="77777777" w:rsidR="00766DF5" w:rsidRDefault="000B7994">
      <w:pPr>
        <w:keepNext/>
      </w:pPr>
      <w:r>
        <w:rPr>
          <w:i/>
          <w:szCs w:val="22"/>
        </w:rPr>
        <w:t>Viðbótarmeðferð fyrir ungabörn</w:t>
      </w:r>
      <w:r>
        <w:rPr>
          <w:i/>
        </w:rPr>
        <w:t xml:space="preserve"> og börn yngri en 4 ára</w:t>
      </w:r>
    </w:p>
    <w:p w14:paraId="08D1867C" w14:textId="77777777" w:rsidR="00766DF5" w:rsidRDefault="00766DF5">
      <w:pPr>
        <w:keepNext/>
      </w:pPr>
    </w:p>
    <w:p w14:paraId="6920FF10" w14:textId="77777777" w:rsidR="00766DF5" w:rsidRDefault="000B7994">
      <w:pPr>
        <w:rPr>
          <w:szCs w:val="22"/>
        </w:rPr>
      </w:pPr>
      <w:r>
        <w:rPr>
          <w:szCs w:val="22"/>
        </w:rPr>
        <w:t>Ekki hefur verið sýnt fram á öryggi og verkun Keppra innrennslisþykknis, lausnar hjá ungabörnum og</w:t>
      </w:r>
      <w:r>
        <w:t xml:space="preserve"> börnum yngri en 4 ára</w:t>
      </w:r>
      <w:r>
        <w:rPr>
          <w:szCs w:val="22"/>
        </w:rPr>
        <w:t>.</w:t>
      </w:r>
    </w:p>
    <w:p w14:paraId="31E5F59C" w14:textId="77777777" w:rsidR="00766DF5" w:rsidRDefault="000B7994">
      <w:r>
        <w:rPr>
          <w:szCs w:val="22"/>
        </w:rPr>
        <w:t xml:space="preserve">Fyrirliggjandi upplýsingum er lýst í </w:t>
      </w:r>
      <w:r>
        <w:t>köflum</w:t>
      </w:r>
      <w:r>
        <w:rPr>
          <w:szCs w:val="22"/>
        </w:rPr>
        <w:t xml:space="preserve"> 4.8, 5.1 og </w:t>
      </w:r>
      <w:r>
        <w:t>5.2</w:t>
      </w:r>
      <w:r>
        <w:rPr>
          <w:szCs w:val="22"/>
        </w:rPr>
        <w:t xml:space="preserve"> en ekki er hægt að veita ráðleggingar varðandi skammta.</w:t>
      </w:r>
    </w:p>
    <w:p w14:paraId="5E0C319E" w14:textId="77777777" w:rsidR="00766DF5" w:rsidRDefault="00766DF5"/>
    <w:p w14:paraId="14D87356" w14:textId="77777777" w:rsidR="00766DF5" w:rsidRDefault="000B7994">
      <w:pPr>
        <w:keepNext/>
        <w:rPr>
          <w:szCs w:val="22"/>
          <w:u w:val="single"/>
        </w:rPr>
      </w:pPr>
      <w:r>
        <w:rPr>
          <w:szCs w:val="22"/>
          <w:u w:val="single"/>
        </w:rPr>
        <w:t>Lyfjagjöf</w:t>
      </w:r>
    </w:p>
    <w:p w14:paraId="4ECD6429" w14:textId="77777777" w:rsidR="00766DF5" w:rsidRDefault="000B7994">
      <w:pPr>
        <w:rPr>
          <w:szCs w:val="22"/>
        </w:rPr>
      </w:pPr>
      <w:r>
        <w:t>Keppra þykkni er einungis til notkunar í bláæð og þynna verður ráðlagðan skammt í að minnsta kosti 100 ml af samrýmanlegri þynningarlausn og gefa verður lyfið með innrennsli í bláæð á 15 mínútum (sjá kafla 6.6).</w:t>
      </w:r>
    </w:p>
    <w:p w14:paraId="38886265" w14:textId="77777777" w:rsidR="00766DF5" w:rsidRDefault="00766DF5"/>
    <w:p w14:paraId="63338CF0" w14:textId="77777777" w:rsidR="00766DF5" w:rsidRDefault="000B7994">
      <w:pPr>
        <w:keepNext/>
      </w:pPr>
      <w:r>
        <w:rPr>
          <w:b/>
        </w:rPr>
        <w:t>4.3</w:t>
      </w:r>
      <w:r>
        <w:rPr>
          <w:b/>
        </w:rPr>
        <w:tab/>
        <w:t>Frábendingar</w:t>
      </w:r>
    </w:p>
    <w:p w14:paraId="4BB2C1A2" w14:textId="77777777" w:rsidR="00766DF5" w:rsidRDefault="00766DF5">
      <w:pPr>
        <w:keepNext/>
      </w:pPr>
    </w:p>
    <w:p w14:paraId="23BB33A7" w14:textId="77777777" w:rsidR="00766DF5" w:rsidRDefault="000B7994">
      <w:r>
        <w:t xml:space="preserve">Ofnæmi fyrir </w:t>
      </w:r>
      <w:r>
        <w:rPr>
          <w:szCs w:val="22"/>
        </w:rPr>
        <w:t>virka efninu</w:t>
      </w:r>
      <w:r>
        <w:t xml:space="preserve"> eða öðrum pyrrolidonafleiðum eða einhverju hjálparefnanna sem talin eru upp í kafla 6.1.</w:t>
      </w:r>
    </w:p>
    <w:p w14:paraId="5FB9524D" w14:textId="77777777" w:rsidR="00766DF5" w:rsidRDefault="00766DF5"/>
    <w:p w14:paraId="63973C7F" w14:textId="77777777" w:rsidR="00766DF5" w:rsidRDefault="000B7994">
      <w:pPr>
        <w:keepNext/>
        <w:rPr>
          <w:b/>
        </w:rPr>
      </w:pPr>
      <w:r>
        <w:rPr>
          <w:b/>
        </w:rPr>
        <w:lastRenderedPageBreak/>
        <w:t>4.4</w:t>
      </w:r>
      <w:r>
        <w:rPr>
          <w:b/>
        </w:rPr>
        <w:tab/>
        <w:t>Sérstök varnaðarorð og varúðarreglur við notkun</w:t>
      </w:r>
    </w:p>
    <w:p w14:paraId="3BF8BCE3" w14:textId="77777777" w:rsidR="00766DF5" w:rsidRDefault="00766DF5">
      <w:pPr>
        <w:keepNext/>
      </w:pPr>
    </w:p>
    <w:p w14:paraId="507327C1" w14:textId="77777777" w:rsidR="00766DF5" w:rsidRDefault="000B7994">
      <w:pPr>
        <w:keepNext/>
        <w:rPr>
          <w:szCs w:val="22"/>
          <w:u w:val="single"/>
        </w:rPr>
      </w:pPr>
      <w:r>
        <w:rPr>
          <w:szCs w:val="22"/>
          <w:u w:val="single"/>
        </w:rPr>
        <w:t>Skert nýrnastarfsemi</w:t>
      </w:r>
    </w:p>
    <w:p w14:paraId="6CC90867" w14:textId="77777777" w:rsidR="00766DF5" w:rsidRDefault="000B7994">
      <w:r>
        <w:t>Vera má að breyta þurfi skömmtum hjá sjúklingum með nýrnabilun sem fá meðferð með levetiracetami. Hjá sjúklingum með alvarlega skerta lifrarstarfsemi er mælt með því að nýrnastarfsemi sé metin áður en skammtar eru ákvarðaðir (sjá kafla 4.2).</w:t>
      </w:r>
    </w:p>
    <w:p w14:paraId="775449D5" w14:textId="77777777" w:rsidR="00766DF5" w:rsidRDefault="00766DF5">
      <w:pPr>
        <w:rPr>
          <w:szCs w:val="22"/>
        </w:rPr>
      </w:pPr>
    </w:p>
    <w:p w14:paraId="77A1584D" w14:textId="77777777" w:rsidR="00766DF5" w:rsidRDefault="000B7994">
      <w:pPr>
        <w:keepNext/>
        <w:rPr>
          <w:u w:val="single"/>
        </w:rPr>
      </w:pPr>
      <w:r>
        <w:rPr>
          <w:u w:val="single"/>
        </w:rPr>
        <w:t>Bráður nýrnaskaði</w:t>
      </w:r>
    </w:p>
    <w:p w14:paraId="03C57FC8" w14:textId="77777777" w:rsidR="00766DF5" w:rsidRDefault="000B7994">
      <w:r>
        <w:t>Notkun levetiracetams hefur örsjaldan verið tengd við bráðan nýrnaskaða, þar sem tími þar til skaði kemur fram er allt frá fáeinum dögum til nokkura mánaða.</w:t>
      </w:r>
    </w:p>
    <w:p w14:paraId="4AC3CE3C" w14:textId="77777777" w:rsidR="00766DF5" w:rsidRDefault="00766DF5"/>
    <w:p w14:paraId="54CB9E93" w14:textId="77777777" w:rsidR="00766DF5" w:rsidRDefault="000B7994">
      <w:pPr>
        <w:keepNext/>
        <w:rPr>
          <w:u w:val="single"/>
        </w:rPr>
      </w:pPr>
      <w:r>
        <w:rPr>
          <w:u w:val="single"/>
        </w:rPr>
        <w:t>Fjöldi blóðkorna</w:t>
      </w:r>
    </w:p>
    <w:p w14:paraId="228F51E2" w14:textId="77777777" w:rsidR="00766DF5" w:rsidRDefault="000B7994">
      <w:r>
        <w:t xml:space="preserve">Í mjög sjaldgæfum tilfellum hefur verið greint frá fækkun á fjölda blóðkorna (daufkyrningafæð, kyrningaþurrð, hvítfrumnafæð, blóðflagnafæð og blóðfrumnafæð) í tengslum við gjöf levetiracetams, yfirleitt við upphaf meðferðar. Mælt er með heildarblóðfrumutalningu hjá sjúklingum sem finna fyrir miklum slappleika, hita, endurteknum sýkingum eða blóðstorkuröskunum (kafli 4.8). </w:t>
      </w:r>
    </w:p>
    <w:p w14:paraId="6F4514D4" w14:textId="77777777" w:rsidR="00766DF5" w:rsidRDefault="00766DF5">
      <w:pPr>
        <w:rPr>
          <w:szCs w:val="22"/>
        </w:rPr>
      </w:pPr>
    </w:p>
    <w:p w14:paraId="483CFF07" w14:textId="77777777" w:rsidR="00766DF5" w:rsidRDefault="000B7994">
      <w:pPr>
        <w:keepNext/>
        <w:rPr>
          <w:u w:val="single"/>
        </w:rPr>
      </w:pPr>
      <w:r>
        <w:rPr>
          <w:szCs w:val="22"/>
          <w:u w:val="single"/>
        </w:rPr>
        <w:t>Sjálfsvíg</w:t>
      </w:r>
    </w:p>
    <w:p w14:paraId="67108CAD" w14:textId="77777777" w:rsidR="00766DF5" w:rsidRDefault="000B7994">
      <w:pPr>
        <w:keepNext/>
      </w:pPr>
      <w:r>
        <w:t>Greint hefur verið frá sjálfsvígum, sjálfsvígstilraunum, sjálfsvígshugsunum og sjálfsvígshegðun hjá sjúklingum sem hafa verið meðhöndlaðir með flogaveikilyfjum (þar með talið levetiracetam). Í safngreiningu á slembiröðuðum rannsóknum sem gerðar voru á flogaveikilyfjum samanborið við lyfleysu kom fram dálítið aukin hætta á sjálfsvígshugsunum og sjálfsvígshegðun. Áhættuþættirnir eru ekki þekktir.</w:t>
      </w:r>
    </w:p>
    <w:p w14:paraId="00F1C096" w14:textId="77777777" w:rsidR="00766DF5" w:rsidRDefault="00766DF5"/>
    <w:p w14:paraId="5575F802" w14:textId="77777777" w:rsidR="00766DF5" w:rsidRDefault="000B7994">
      <w:r>
        <w:t>Því skal fylgjast með sjúklingum með tilliti til þunglyndis og/eða sjálfsvígshugsana og sjálfsvígshegðunar og íhuga viðeigandi meðferð. Sjúklingum (og umönnunaraðilum sjúklinga) er ráðlagt að leita til læknis ef einkenna þunglyndis og/eða sjálfsvígshugsana eða sjálfsvígshegðunar verður vart.</w:t>
      </w:r>
    </w:p>
    <w:p w14:paraId="29B84370" w14:textId="77777777" w:rsidR="00766DF5" w:rsidRDefault="00766DF5">
      <w:pPr>
        <w:rPr>
          <w:bCs/>
          <w:szCs w:val="22"/>
          <w:u w:val="single"/>
        </w:rPr>
      </w:pPr>
    </w:p>
    <w:p w14:paraId="1CFFF568" w14:textId="77777777" w:rsidR="00766DF5" w:rsidRDefault="000B7994">
      <w:pPr>
        <w:rPr>
          <w:bCs/>
          <w:szCs w:val="22"/>
          <w:u w:val="single"/>
        </w:rPr>
      </w:pPr>
      <w:r>
        <w:rPr>
          <w:bCs/>
          <w:szCs w:val="22"/>
          <w:u w:val="single"/>
        </w:rPr>
        <w:t xml:space="preserve">Afbrigðileg og árásargjörn hegðun </w:t>
      </w:r>
    </w:p>
    <w:p w14:paraId="227668D4" w14:textId="77777777" w:rsidR="00766DF5" w:rsidRDefault="000B7994">
      <w:pPr>
        <w:rPr>
          <w:bCs/>
          <w:szCs w:val="22"/>
        </w:rPr>
      </w:pPr>
      <w:r>
        <w:rPr>
          <w:bCs/>
          <w:szCs w:val="22"/>
        </w:rPr>
        <w:t>Levetiracetam getur valdið geðrofseinkennum og afbrigðilegri hegðun, þ.m.t. skapstyggð og árásargirni. Hafa skal eftirlit með sjúklingum sem fá meðferð með levetiracetami m.t.t. geðrænna einkenna sem benda til veigamikilla breytinga á skapi og/eða persónuleika. Ef vart verður við slíka hegðun skal íhuga að aðlaga meðferðina eða hætta meðferð smám saman. Sjá kafla 4.2 ef íhugað er að hætta meðferð.</w:t>
      </w:r>
    </w:p>
    <w:p w14:paraId="33A062E2" w14:textId="77777777" w:rsidR="00766DF5" w:rsidRDefault="00766DF5">
      <w:pPr>
        <w:rPr>
          <w:bCs/>
          <w:szCs w:val="22"/>
        </w:rPr>
      </w:pPr>
    </w:p>
    <w:p w14:paraId="2AFE5816" w14:textId="77777777" w:rsidR="00766DF5" w:rsidRDefault="000B7994">
      <w:pPr>
        <w:spacing w:before="120" w:after="120"/>
        <w:contextualSpacing/>
        <w:rPr>
          <w:rFonts w:eastAsia="Batang"/>
          <w:szCs w:val="22"/>
          <w:u w:val="single"/>
        </w:rPr>
      </w:pPr>
      <w:r>
        <w:rPr>
          <w:noProof w:val="0"/>
          <w:szCs w:val="22"/>
          <w:u w:val="single"/>
        </w:rPr>
        <w:t>Versnun floga</w:t>
      </w:r>
    </w:p>
    <w:p w14:paraId="7A86119D" w14:textId="77777777" w:rsidR="00766DF5" w:rsidRDefault="000B7994">
      <w:pPr>
        <w:rPr>
          <w:noProof w:val="0"/>
          <w:szCs w:val="22"/>
          <w:lang w:eastAsia="de-DE"/>
        </w:rPr>
      </w:pPr>
      <w:r>
        <w:rPr>
          <w:noProof w:val="0"/>
          <w:szCs w:val="22"/>
          <w:lang w:eastAsia="de-DE"/>
        </w:rPr>
        <w:t>Eins og aðrar tegundir flogaveikilyfja getur levetiracetam í mjög sjaldgæfum tilvikum aukið tíðni floga eða alvarleika þeirra. Oftast var greint frá þessum þverstæða verkunarhætti á fyrsta mánuði eftir að upphafsskammtur af levetiracetami var gefinn eða þegar skammturinn var aukinn og gekk til baka þegar meðferð var hætt eða skammtur minnkaður. Ráðleggja skal sjúklingum að ráðfæra sig strax við lækninn ef versnun flogaveiki kemur fram.</w:t>
      </w:r>
    </w:p>
    <w:p w14:paraId="045EBB23" w14:textId="77777777" w:rsidR="00766DF5" w:rsidRDefault="000B7994">
      <w:pPr>
        <w:rPr>
          <w:szCs w:val="22"/>
          <w:lang w:eastAsia="de-DE"/>
        </w:rPr>
      </w:pPr>
      <w:r>
        <w:rPr>
          <w:noProof w:val="0"/>
          <w:szCs w:val="22"/>
          <w:lang w:eastAsia="de-DE"/>
        </w:rPr>
        <w:t>Til dæmis hefur verið tilkynnt um skort á verkun eða versnun floga hjá sjúklingum með flogaveiki í tengslum við stökkbreytingar í alfa undireiningu 8 spennustýrðra natríumgangna (SCN8A).</w:t>
      </w:r>
    </w:p>
    <w:p w14:paraId="413DCE02" w14:textId="77777777" w:rsidR="00766DF5" w:rsidRDefault="00766DF5">
      <w:pPr>
        <w:rPr>
          <w:noProof w:val="0"/>
          <w:szCs w:val="22"/>
          <w:lang w:eastAsia="de-DE"/>
        </w:rPr>
      </w:pPr>
    </w:p>
    <w:p w14:paraId="7B150794" w14:textId="77777777" w:rsidR="00766DF5" w:rsidRDefault="000B7994">
      <w:pPr>
        <w:rPr>
          <w:rFonts w:eastAsia="Batang"/>
          <w:szCs w:val="22"/>
          <w:u w:val="single"/>
          <w:lang w:eastAsia="de-DE"/>
        </w:rPr>
      </w:pPr>
      <w:r>
        <w:rPr>
          <w:rFonts w:eastAsia="Batang"/>
          <w:szCs w:val="22"/>
          <w:u w:val="single"/>
          <w:lang w:eastAsia="de-DE"/>
        </w:rPr>
        <w:t>Lenging QT-bils á hjartalínuriti</w:t>
      </w:r>
    </w:p>
    <w:p w14:paraId="70D0A556" w14:textId="77777777" w:rsidR="00766DF5" w:rsidRDefault="000B7994">
      <w:pPr>
        <w:rPr>
          <w:rFonts w:eastAsia="Batang"/>
          <w:szCs w:val="22"/>
          <w:lang w:eastAsia="de-DE"/>
        </w:rPr>
      </w:pPr>
      <w:r>
        <w:rPr>
          <w:rFonts w:eastAsia="Batang"/>
          <w:szCs w:val="22"/>
          <w:lang w:eastAsia="de-DE"/>
        </w:rPr>
        <w:t xml:space="preserve">Í mjög sjaldgæfum tilvikum hefur lenging QT-bils á hjartalínuriti sést við eftirlit eftir markaðssetningu lyfsins. </w:t>
      </w:r>
      <w:r>
        <w:t xml:space="preserve">Levetiracetam skal nota með </w:t>
      </w:r>
      <w:r>
        <w:rPr>
          <w:rFonts w:eastAsia="Batang"/>
          <w:szCs w:val="22"/>
          <w:lang w:eastAsia="de-DE"/>
        </w:rPr>
        <w:t>varúð hjá sjúklingum sem eru með lengingu á QTc-bili, hjá sjúklingum sem fá samtímis meðferð með lyfjum sem hafa áhrif á QTc-bilið og hjá sjúklingum sem eru með undirliggjandi hjartasjúkdóm eða truflanir á saltajafnvægi.</w:t>
      </w:r>
    </w:p>
    <w:p w14:paraId="0F63B5BA" w14:textId="77777777" w:rsidR="00766DF5" w:rsidRDefault="00766DF5">
      <w:pPr>
        <w:rPr>
          <w:bCs/>
          <w:szCs w:val="22"/>
        </w:rPr>
      </w:pPr>
    </w:p>
    <w:p w14:paraId="7F3F602E" w14:textId="77777777" w:rsidR="00766DF5" w:rsidRDefault="000B7994">
      <w:pPr>
        <w:keepNext/>
        <w:rPr>
          <w:u w:val="single"/>
        </w:rPr>
      </w:pPr>
      <w:r>
        <w:rPr>
          <w:bCs/>
          <w:szCs w:val="22"/>
          <w:u w:val="single"/>
        </w:rPr>
        <w:t>Börn</w:t>
      </w:r>
    </w:p>
    <w:p w14:paraId="3D59CD15" w14:textId="77777777" w:rsidR="00766DF5" w:rsidRDefault="000B7994">
      <w:pPr>
        <w:keepNext/>
      </w:pPr>
      <w:r>
        <w:t>Fyrirliggjandi upplýsingar um börn benda ekki til áhrifa á vöxt og kynþroska. Hins vegar eru langtíma áhrif á börn hvað varðar námsgetu, vitsmuni, vöxt, starfsemi innkirtla, kynþroska og getu til barneigna ekki enn þekkt.</w:t>
      </w:r>
    </w:p>
    <w:p w14:paraId="391D6895" w14:textId="77777777" w:rsidR="00766DF5" w:rsidRDefault="00766DF5"/>
    <w:p w14:paraId="384200AF" w14:textId="77777777" w:rsidR="00766DF5" w:rsidRDefault="000B7994">
      <w:pPr>
        <w:keepNext/>
        <w:rPr>
          <w:u w:val="single"/>
        </w:rPr>
      </w:pPr>
      <w:r>
        <w:rPr>
          <w:szCs w:val="22"/>
          <w:u w:val="single"/>
        </w:rPr>
        <w:lastRenderedPageBreak/>
        <w:t>Hjálparefni</w:t>
      </w:r>
    </w:p>
    <w:p w14:paraId="57210A45" w14:textId="0B5F6995" w:rsidR="00766DF5" w:rsidRDefault="000B7994">
      <w:r>
        <w:t>Lyfið inniheldur 2,5 mmól (eða 57 mg) af natríum í hverjum hámarks stakskammti (0,8 mmól (eða 19 mg) í hverju hettuglasi)</w:t>
      </w:r>
      <w:ins w:id="131" w:author="Author">
        <w:r w:rsidR="00DB748D">
          <w:t xml:space="preserve"> </w:t>
        </w:r>
        <w:r w:rsidR="00DB748D" w:rsidRPr="00DB748D">
          <w:t xml:space="preserve">sem jafngildir </w:t>
        </w:r>
        <w:r w:rsidR="00DB748D">
          <w:t>2,85</w:t>
        </w:r>
        <w:r w:rsidR="00DB748D" w:rsidRPr="00DB748D">
          <w:t>% af daglegri hámarksinntöku natríums sem er 2</w:t>
        </w:r>
        <w:r w:rsidR="00DB748D">
          <w:t> </w:t>
        </w:r>
        <w:r w:rsidR="00DB748D" w:rsidRPr="00DB748D">
          <w:t>g fyrir fullorðna skv. ráðleggingum Alþjóðaheilbrigðismálastofnunarinnar (WHO)</w:t>
        </w:r>
      </w:ins>
      <w:r>
        <w:t xml:space="preserve">. Sjúklingar á </w:t>
      </w:r>
      <w:r>
        <w:rPr>
          <w:szCs w:val="22"/>
        </w:rPr>
        <w:t>natríumsnauðu</w:t>
      </w:r>
      <w:r>
        <w:t xml:space="preserve"> fæði þurfa að taka tillit til þessa.</w:t>
      </w:r>
    </w:p>
    <w:p w14:paraId="2993EAF6" w14:textId="77777777" w:rsidR="00766DF5" w:rsidRDefault="00766DF5"/>
    <w:p w14:paraId="2AA99671" w14:textId="77777777" w:rsidR="00766DF5" w:rsidRDefault="000B7994">
      <w:pPr>
        <w:keepNext/>
        <w:rPr>
          <w:b/>
        </w:rPr>
      </w:pPr>
      <w:r>
        <w:rPr>
          <w:b/>
        </w:rPr>
        <w:t>4.5</w:t>
      </w:r>
      <w:r>
        <w:rPr>
          <w:b/>
        </w:rPr>
        <w:tab/>
        <w:t>Milliverkanir við önnur lyf og aðrar milliverkanir</w:t>
      </w:r>
    </w:p>
    <w:p w14:paraId="46FD33EF" w14:textId="77777777" w:rsidR="00766DF5" w:rsidRDefault="00766DF5">
      <w:pPr>
        <w:keepNext/>
        <w:rPr>
          <w:szCs w:val="22"/>
        </w:rPr>
      </w:pPr>
    </w:p>
    <w:p w14:paraId="7ABE2B37" w14:textId="77777777" w:rsidR="00766DF5" w:rsidRDefault="000B7994">
      <w:pPr>
        <w:keepNext/>
        <w:rPr>
          <w:szCs w:val="22"/>
          <w:u w:val="single"/>
        </w:rPr>
      </w:pPr>
      <w:r>
        <w:rPr>
          <w:u w:val="single"/>
        </w:rPr>
        <w:t>Flogaveikilyf</w:t>
      </w:r>
    </w:p>
    <w:p w14:paraId="6C8CE38D" w14:textId="77777777" w:rsidR="00766DF5" w:rsidRDefault="000B7994">
      <w:r>
        <w:t>Upplýsingar úr klínískum rannsóknum sem gerðar voru hjá fullorðnum fyrir markaðssetningu lyfsins benda til þess að levetiracetam hafi ekki áhrif á sermisþéttni annarra flogaveikilyfja (fenytoins, carbamazepins, valproinsýru, fenobarbitals, lamotrigins, gabapentins og primidons) og að þessi flogaveikilyf hafi ekki áhrif á lyfjahvörf levetiracetam.</w:t>
      </w:r>
    </w:p>
    <w:p w14:paraId="74027AC0" w14:textId="77777777" w:rsidR="00766DF5" w:rsidRDefault="00766DF5"/>
    <w:p w14:paraId="1E2C128F" w14:textId="77777777" w:rsidR="00766DF5" w:rsidRDefault="000B7994">
      <w:r>
        <w:t>Eins og hjá fullorðnum liggja ekki fyrir neinar vísbendingar um klínískt mikilvægar milliverkanir við önnur lyf hjá börnum sem fengu allt að 60 mg/kg/dag skammt af levetiracetami.</w:t>
      </w:r>
    </w:p>
    <w:p w14:paraId="1BD0C6B4" w14:textId="77777777" w:rsidR="00766DF5" w:rsidRDefault="000B7994">
      <w:r>
        <w:t xml:space="preserve">Aftursýnt mat á lyfjahvarfamilliverkunum hjá börnum og unglingum með flogaveiki (4 til 17 ára) staðfesti, að viðbótarmeðferð með levetiracetami til inntöku hafði ekki áhrif á jafnvægisþéttni carbamazepins og valproats í sermi þegar þessi lyf voru gefin samtímis. Hins vegar benda upplýsingar til 20% meiri úthreinsunar levetiracetams hjá börnum sem nota ensímhvetjandi flogaveikilyf. Ekki þarf að breyta </w:t>
      </w:r>
      <w:r>
        <w:rPr>
          <w:szCs w:val="22"/>
        </w:rPr>
        <w:t>skammti</w:t>
      </w:r>
      <w:r>
        <w:t>.</w:t>
      </w:r>
    </w:p>
    <w:p w14:paraId="33639732" w14:textId="77777777" w:rsidR="00766DF5" w:rsidRDefault="00766DF5">
      <w:pPr>
        <w:rPr>
          <w:szCs w:val="22"/>
        </w:rPr>
      </w:pPr>
    </w:p>
    <w:p w14:paraId="0EAC2EA9" w14:textId="77777777" w:rsidR="00766DF5" w:rsidRDefault="000B7994">
      <w:pPr>
        <w:keepNext/>
        <w:rPr>
          <w:u w:val="single"/>
        </w:rPr>
      </w:pPr>
      <w:r>
        <w:rPr>
          <w:szCs w:val="22"/>
          <w:u w:val="single"/>
        </w:rPr>
        <w:t>Probenecid</w:t>
      </w:r>
    </w:p>
    <w:p w14:paraId="7E86C688" w14:textId="77777777" w:rsidR="00766DF5" w:rsidRDefault="000B7994">
      <w:r>
        <w:t>Sýnt hefur verið fram á að probenecid (500 mg fjórum sinnum á sólarhring), lyf sem hindrar nýrnapípluseytingu, hamlar úthreinsun aðalumbrotsefnisins um nýru en hamlar ekki úthreinsun levetiracetams. Samt sem áður helst þéttni þessa umbrotsefnis lág..</w:t>
      </w:r>
    </w:p>
    <w:p w14:paraId="137B5801" w14:textId="77777777" w:rsidR="00766DF5" w:rsidRDefault="00766DF5">
      <w:pPr>
        <w:rPr>
          <w:u w:val="single"/>
        </w:rPr>
      </w:pPr>
    </w:p>
    <w:p w14:paraId="7DEBD6EE" w14:textId="77777777" w:rsidR="00766DF5" w:rsidRDefault="000B7994">
      <w:pPr>
        <w:keepNext/>
        <w:rPr>
          <w:u w:val="single"/>
        </w:rPr>
      </w:pPr>
      <w:r>
        <w:rPr>
          <w:u w:val="single"/>
        </w:rPr>
        <w:t>Methotrexat</w:t>
      </w:r>
    </w:p>
    <w:p w14:paraId="5BA16DFB" w14:textId="77777777" w:rsidR="00766DF5" w:rsidRDefault="000B7994">
      <w:r>
        <w:t>Greint hefur verið frá því að samhliða gjöf levetiracetams og methotrexats minnkar úthreinsun methotrexats, sem leiðir af sér að þéttni methotrexats í blóði eykst/lengist í gildi sem kunna að valda eitrun. Fylgjast skal vel með þéttni methotrexats og levetiracetams í blóði hjá sjúklingnum sem fá samhliðameðferð með lyfjunum.</w:t>
      </w:r>
    </w:p>
    <w:p w14:paraId="5B052A65" w14:textId="77777777" w:rsidR="00766DF5" w:rsidRDefault="00766DF5">
      <w:pPr>
        <w:rPr>
          <w:szCs w:val="22"/>
        </w:rPr>
      </w:pPr>
    </w:p>
    <w:p w14:paraId="70385A54" w14:textId="77777777" w:rsidR="00766DF5" w:rsidRDefault="000B7994">
      <w:pPr>
        <w:keepNext/>
        <w:rPr>
          <w:szCs w:val="22"/>
          <w:u w:val="single"/>
        </w:rPr>
      </w:pPr>
      <w:r>
        <w:rPr>
          <w:szCs w:val="22"/>
          <w:u w:val="single"/>
        </w:rPr>
        <w:t>Getnaðarvarnarlyf til inntöku og aðrar lyfjahvarfamilliverkanir</w:t>
      </w:r>
    </w:p>
    <w:p w14:paraId="3CEE2919" w14:textId="77777777" w:rsidR="00766DF5" w:rsidRDefault="000B7994">
      <w:r>
        <w:t>Levetiracetam 1.000 mg á sólarhring hafði ekki áhrif á lyfjahvörf getnaðarvarnarlyfja til inntöku (etinylestradiol og levonorgestrel); kennistærðir innkirtla (gulbúsörvandi hormón og progesteron) breyttust ekki. Levetiracetam 2.000 mg á sólarhring hafði ekki áhrif á lyfjahvörf digoxins og warfarins; protrombintímar breyttust ekki. Samhliða notkun digoxins, getnaðarvarnalyfja til inntöku og warfarins hafði ekki áhrif á lyfjahvörf levetiracetams.</w:t>
      </w:r>
    </w:p>
    <w:p w14:paraId="17AB832B" w14:textId="77777777" w:rsidR="00766DF5" w:rsidRDefault="00766DF5">
      <w:pPr>
        <w:rPr>
          <w:szCs w:val="22"/>
        </w:rPr>
      </w:pPr>
    </w:p>
    <w:p w14:paraId="29D3CF5B" w14:textId="77777777" w:rsidR="00766DF5" w:rsidRDefault="000B7994">
      <w:pPr>
        <w:keepNext/>
        <w:rPr>
          <w:u w:val="single"/>
        </w:rPr>
      </w:pPr>
      <w:r>
        <w:rPr>
          <w:szCs w:val="22"/>
          <w:u w:val="single"/>
        </w:rPr>
        <w:t>Áfengi</w:t>
      </w:r>
    </w:p>
    <w:p w14:paraId="3DC69B85" w14:textId="77777777" w:rsidR="00766DF5" w:rsidRDefault="000B7994">
      <w:r>
        <w:t>Ekki liggja fyrir neinar upplýsingar um milliverkanir levetiracetams við áfengi.</w:t>
      </w:r>
    </w:p>
    <w:p w14:paraId="0748FF68" w14:textId="77777777" w:rsidR="00766DF5" w:rsidRDefault="00766DF5"/>
    <w:p w14:paraId="167AF434" w14:textId="77777777" w:rsidR="00766DF5" w:rsidRDefault="000B7994">
      <w:pPr>
        <w:widowControl w:val="0"/>
        <w:rPr>
          <w:b/>
        </w:rPr>
      </w:pPr>
      <w:r>
        <w:rPr>
          <w:b/>
        </w:rPr>
        <w:t>4.6</w:t>
      </w:r>
      <w:r>
        <w:rPr>
          <w:b/>
        </w:rPr>
        <w:tab/>
      </w:r>
      <w:r>
        <w:rPr>
          <w:b/>
          <w:szCs w:val="22"/>
        </w:rPr>
        <w:t>Frjósemi, meðganga</w:t>
      </w:r>
      <w:r>
        <w:rPr>
          <w:b/>
        </w:rPr>
        <w:t xml:space="preserve"> og brjóstagjöf</w:t>
      </w:r>
    </w:p>
    <w:p w14:paraId="05F723F2" w14:textId="77777777" w:rsidR="00766DF5" w:rsidRDefault="00766DF5">
      <w:pPr>
        <w:widowControl w:val="0"/>
      </w:pPr>
    </w:p>
    <w:p w14:paraId="752A9F1A" w14:textId="77777777" w:rsidR="00766DF5" w:rsidRDefault="000B7994">
      <w:pPr>
        <w:rPr>
          <w:szCs w:val="22"/>
          <w:u w:val="single"/>
        </w:rPr>
      </w:pPr>
      <w:r>
        <w:rPr>
          <w:szCs w:val="22"/>
          <w:u w:val="single"/>
        </w:rPr>
        <w:t xml:space="preserve">Konur á barneignaraldri </w:t>
      </w:r>
    </w:p>
    <w:p w14:paraId="7F269E61" w14:textId="77777777" w:rsidR="00766DF5" w:rsidRDefault="000B7994">
      <w:pPr>
        <w:rPr>
          <w:szCs w:val="22"/>
        </w:rPr>
      </w:pPr>
      <w:r>
        <w:rPr>
          <w:szCs w:val="22"/>
        </w:rPr>
        <w:t>Konur á barneignaraldri ættu að fá sérfræðiráðgjöf. Endurskoða skal meðferð með levetiracetami þegar kona ráðgerir að verða barnshafandi. Eins og við á um öll flogaveikilyf, skal forðast að hætta notkun levetiracetams skyndilega þar sem það getur valdið gegnumbrotsflogum sem gætu haft alvarlegar afleiðingar fyrir konuna og ófætt barnið. Velja skal einlyfjameðferð þegar það er hægt vegna þess að meðferð með mörgun flogaveiklyfjum gæti tengst meiri hættu á meðfæddri vansköpun heldur en einlyfjameðferð, allt eftir því hvaða flogaveiklyf eiga í hlut.</w:t>
      </w:r>
    </w:p>
    <w:p w14:paraId="0796EBD9" w14:textId="77777777" w:rsidR="00766DF5" w:rsidRDefault="00766DF5">
      <w:pPr>
        <w:rPr>
          <w:szCs w:val="22"/>
        </w:rPr>
      </w:pPr>
    </w:p>
    <w:p w14:paraId="43E29A01" w14:textId="77777777" w:rsidR="00766DF5" w:rsidRDefault="000B7994">
      <w:pPr>
        <w:keepNext/>
        <w:rPr>
          <w:szCs w:val="22"/>
          <w:u w:val="single"/>
        </w:rPr>
      </w:pPr>
      <w:r>
        <w:rPr>
          <w:szCs w:val="22"/>
          <w:u w:val="single"/>
        </w:rPr>
        <w:t>Meðganga</w:t>
      </w:r>
    </w:p>
    <w:p w14:paraId="673AFEB7" w14:textId="77777777" w:rsidR="00766DF5" w:rsidRDefault="000B7994">
      <w:pPr>
        <w:keepNext/>
        <w:rPr>
          <w:szCs w:val="22"/>
        </w:rPr>
      </w:pPr>
      <w:r>
        <w:rPr>
          <w:szCs w:val="22"/>
        </w:rPr>
        <w:t xml:space="preserve">Umtalsverðar upplýsingar eftir markaðssetningu sem liggja fyrir um konur á meðgöngu útsettar fyrir levetiracetam einlyfjameðferð (fleiri en 1.800, meðal þeirra fleiri en 1.500 útsettar á fyrsta þriðjungi meðgöngu) benda ekki til aukinnar hættu á meiriháttar meðfæddri vansköpun. Aðeins liggja fyrir </w:t>
      </w:r>
      <w:r>
        <w:rPr>
          <w:szCs w:val="22"/>
        </w:rPr>
        <w:lastRenderedPageBreak/>
        <w:t xml:space="preserve">takmarkaðar upplýsingar um taugaþroska hjá börnum sem voru útsett fyrir Keppra einlyfjameðferð í legi. Hins vegar benda núverandi faraldsfræðilegar rannsóknir (á um 100 börnum) ekki til aukinnar hættu á frávikum eða seinkun í taugaþroska. </w:t>
      </w:r>
    </w:p>
    <w:p w14:paraId="5D4A90F7" w14:textId="77777777" w:rsidR="00766DF5" w:rsidRDefault="000B7994">
      <w:pPr>
        <w:keepNext/>
      </w:pPr>
      <w:r>
        <w:rPr>
          <w:szCs w:val="22"/>
        </w:rPr>
        <w:t>Levetiracetam má nota á meðgöngu ef klínísk þörf er talin á því að loknu ítarlegu mati. Í slíkum tilfellum er mælt með því að lægsti virki skammturinn sé notaður.</w:t>
      </w:r>
    </w:p>
    <w:p w14:paraId="10A82F72" w14:textId="77777777" w:rsidR="00766DF5" w:rsidRDefault="000B7994">
      <w:r>
        <w:t xml:space="preserve">Lífeðlisfræðilegar breytingar á meðgöngu geta haft áhrif á þéttni levetiracetams. Minnkuð þéttni levetiracetam í plasma hefur verið merkjanleg á meðgöngu. Minnkunin er mest síðustu 3 mánuði meðgöngunnar (allt að 60% af upphafsþéttni fyrir meðgöngu). Tryggja skal viðeigandi klíníska meðferð hjá konum sem eru meðhöndlaðar með levetiracetam á meðgöngu. </w:t>
      </w:r>
    </w:p>
    <w:p w14:paraId="1F30E87B" w14:textId="77777777" w:rsidR="00766DF5" w:rsidRDefault="00766DF5">
      <w:pPr>
        <w:rPr>
          <w:szCs w:val="22"/>
        </w:rPr>
      </w:pPr>
    </w:p>
    <w:p w14:paraId="325375C6" w14:textId="77777777" w:rsidR="00766DF5" w:rsidRDefault="000B7994">
      <w:pPr>
        <w:keepNext/>
        <w:rPr>
          <w:u w:val="single"/>
        </w:rPr>
      </w:pPr>
      <w:r>
        <w:rPr>
          <w:szCs w:val="22"/>
          <w:u w:val="single"/>
        </w:rPr>
        <w:t>Brjóstagjöf</w:t>
      </w:r>
    </w:p>
    <w:p w14:paraId="46DA0485" w14:textId="77777777" w:rsidR="00766DF5" w:rsidRDefault="000B7994">
      <w:pPr>
        <w:keepNext/>
      </w:pPr>
      <w:r>
        <w:t>Levetiracetam skilst út í brjóstamjólk. Því er ekki mælt með brjóstagjöf. Hins vegar ef meðferð með levetiracetam er nauðsynleg meðan á brjóstagjöf stendur á að meta ávinning/áhættu af meðferðinni með mikilvægi brjóstagjafar í huga.</w:t>
      </w:r>
    </w:p>
    <w:p w14:paraId="34EC491E" w14:textId="77777777" w:rsidR="00766DF5" w:rsidRDefault="00766DF5">
      <w:pPr>
        <w:rPr>
          <w:szCs w:val="22"/>
        </w:rPr>
      </w:pPr>
    </w:p>
    <w:p w14:paraId="67BDE5D4" w14:textId="77777777" w:rsidR="00766DF5" w:rsidRDefault="000B7994">
      <w:pPr>
        <w:keepNext/>
        <w:rPr>
          <w:szCs w:val="22"/>
          <w:u w:val="single"/>
        </w:rPr>
      </w:pPr>
      <w:r>
        <w:rPr>
          <w:szCs w:val="22"/>
          <w:u w:val="single"/>
        </w:rPr>
        <w:t>Frjósemi</w:t>
      </w:r>
    </w:p>
    <w:p w14:paraId="7B26DF5D" w14:textId="77777777" w:rsidR="00766DF5" w:rsidRDefault="000B7994">
      <w:pPr>
        <w:rPr>
          <w:szCs w:val="22"/>
        </w:rPr>
      </w:pPr>
      <w:r>
        <w:rPr>
          <w:szCs w:val="22"/>
        </w:rPr>
        <w:t>Ekki komu fram nein áhrif á frjósemi í dýrarannsóknum (sjá kafla 5.3). Engar klínískar upplýsingar liggja fyrir, hugsanleg hætta fyrir menn er ekki þekkt.</w:t>
      </w:r>
    </w:p>
    <w:p w14:paraId="1D53DB76" w14:textId="77777777" w:rsidR="00766DF5" w:rsidRDefault="00766DF5"/>
    <w:p w14:paraId="35170E44" w14:textId="77777777" w:rsidR="00766DF5" w:rsidRDefault="000B7994">
      <w:pPr>
        <w:keepNext/>
        <w:rPr>
          <w:b/>
        </w:rPr>
      </w:pPr>
      <w:r>
        <w:rPr>
          <w:b/>
        </w:rPr>
        <w:t>4.7</w:t>
      </w:r>
      <w:r>
        <w:rPr>
          <w:b/>
        </w:rPr>
        <w:tab/>
        <w:t>Áhrif á hæfni til aksturs og notkunar véla</w:t>
      </w:r>
    </w:p>
    <w:p w14:paraId="508B1CB8" w14:textId="77777777" w:rsidR="00766DF5" w:rsidRDefault="00766DF5">
      <w:pPr>
        <w:keepNext/>
      </w:pPr>
    </w:p>
    <w:p w14:paraId="03D9ACC4" w14:textId="77777777" w:rsidR="00766DF5" w:rsidRDefault="000B7994">
      <w:r>
        <w:t>Levetiracetam hefur væg eða miðlungs mikil áhrif á hæfni til aksturs og notkunar véla.Vegna hugsanlegs breytileika í næmi einstaklinga, gætu sumir sjúklingar fundið fyrir svefnhöfga eða öðrum einkennum tengdum miðtaugakerfi, einkum í upphafi meðferðar eða í kjölfar þess að skammtar eru auknir. Því er mælt með að þessir einstaklingar gæti varúðar við verk sem krefjast sérstakrar hæfni, t.d. akstur ökutækja eða notkun véla. Ráðleggja skal sjúklingum að stunda hvorki akstur né notkun véla fyrr en fyrir liggur að geta þeirra til slíkra verka sé ekki skert.</w:t>
      </w:r>
    </w:p>
    <w:p w14:paraId="50C5A096" w14:textId="77777777" w:rsidR="00766DF5" w:rsidRDefault="00766DF5"/>
    <w:p w14:paraId="48AE7BF9" w14:textId="77777777" w:rsidR="00766DF5" w:rsidRDefault="000B7994">
      <w:pPr>
        <w:keepNext/>
        <w:rPr>
          <w:b/>
        </w:rPr>
      </w:pPr>
      <w:r>
        <w:rPr>
          <w:b/>
        </w:rPr>
        <w:t>4.8</w:t>
      </w:r>
      <w:r>
        <w:rPr>
          <w:b/>
        </w:rPr>
        <w:tab/>
        <w:t>Aukaverkanir</w:t>
      </w:r>
    </w:p>
    <w:p w14:paraId="68D6E55B" w14:textId="77777777" w:rsidR="00766DF5" w:rsidRDefault="00766DF5">
      <w:pPr>
        <w:keepNext/>
        <w:rPr>
          <w:szCs w:val="22"/>
        </w:rPr>
      </w:pPr>
    </w:p>
    <w:p w14:paraId="1729D576" w14:textId="77777777" w:rsidR="00766DF5" w:rsidRDefault="000B7994">
      <w:pPr>
        <w:keepNext/>
        <w:rPr>
          <w:szCs w:val="22"/>
          <w:u w:val="single"/>
        </w:rPr>
      </w:pPr>
      <w:r>
        <w:rPr>
          <w:szCs w:val="22"/>
          <w:u w:val="single"/>
        </w:rPr>
        <w:t>Samantekt á öryggisþáttum</w:t>
      </w:r>
    </w:p>
    <w:p w14:paraId="3AEEDDF1" w14:textId="77777777" w:rsidR="00766DF5" w:rsidRDefault="00766DF5">
      <w:pPr>
        <w:keepNext/>
      </w:pPr>
    </w:p>
    <w:p w14:paraId="78C54ABA" w14:textId="77777777" w:rsidR="00766DF5" w:rsidRDefault="000B7994">
      <w:r>
        <w:t>Þær aukaverkanir sem oftast voru tilkynntar voru nefkoksbólga, svefnhöfgi, höfuðverkur, þreyta og sundl. Upplýsingar um aukaverkanir, sem koma fram hér fyrir neðan, eru byggðar á heildargreiningu á klínískum samanburðarrannsóknum með lyfleysu með öllum ábendingum sem voru rannsakaðar, með þátttöku alls 3.416 sjúklinga, sem meðhöndlaðir voru með levetiracetami. Til viðbótar þessum upplýsingum eru upplýsingar úr tilsvarandi framhaldsrannsóknum og upplýsingar sem fengist hafa við reynslu eftir markaðssetningu. Öryggisupplýsingar um levetiracetam eru almennt svipaðar hjá öllum aldurshópum (fullorðnum sjúklingum og börnum) og við notkun við öllum samþykktum ábendingum flogaveiki. Vegna takmarkaðrar notkunar Keppra í bláæð og vegna þess að lyfjaformin til inntöku eru hvað aðgengi varðar jafngild (bioequivalent) innrennslislyfinu, byggjast upplýsingar um öryggi Keppra til notkunar í bláæð, á upplýsingum um Keppra til inntöku.</w:t>
      </w:r>
    </w:p>
    <w:p w14:paraId="43D0BC27" w14:textId="77777777" w:rsidR="00766DF5" w:rsidRDefault="00766DF5">
      <w:pPr>
        <w:rPr>
          <w:szCs w:val="22"/>
          <w:u w:val="single"/>
        </w:rPr>
      </w:pPr>
    </w:p>
    <w:p w14:paraId="39CF044D" w14:textId="77777777" w:rsidR="00766DF5" w:rsidRDefault="000B7994">
      <w:pPr>
        <w:keepNext/>
        <w:rPr>
          <w:szCs w:val="22"/>
          <w:u w:val="single"/>
        </w:rPr>
      </w:pPr>
      <w:r>
        <w:rPr>
          <w:szCs w:val="22"/>
          <w:u w:val="single"/>
        </w:rPr>
        <w:t>Listi yfir aukaverkanir</w:t>
      </w:r>
    </w:p>
    <w:p w14:paraId="55E4D989" w14:textId="77777777" w:rsidR="00766DF5" w:rsidRDefault="00766DF5">
      <w:pPr>
        <w:keepNext/>
        <w:rPr>
          <w:szCs w:val="22"/>
        </w:rPr>
      </w:pPr>
    </w:p>
    <w:p w14:paraId="477A3542" w14:textId="77777777" w:rsidR="00766DF5" w:rsidRDefault="000B7994">
      <w:pPr>
        <w:keepNext/>
      </w:pPr>
      <w:r>
        <w:t xml:space="preserve">Aukaverkanir sem </w:t>
      </w:r>
      <w:r>
        <w:rPr>
          <w:szCs w:val="22"/>
        </w:rPr>
        <w:t>greint</w:t>
      </w:r>
      <w:r>
        <w:t xml:space="preserve"> var frá í klínískum rannsóknum (hjá fullorðnum, unglingum, börnum og ungabörnum &gt;1 mánaðar) </w:t>
      </w:r>
      <w:r>
        <w:rPr>
          <w:szCs w:val="22"/>
        </w:rPr>
        <w:t>og</w:t>
      </w:r>
      <w:r>
        <w:t xml:space="preserve"> sem komið hafa fram eftir markaðssetningu lyfsins eru taldar upp eftir líffærakerfum og tíðni í eftirfarandi töflu. Aukaverkanir eru taldar upp eftir minnkandi alvarleika og tíðnin er skilgreind á eftirfarandi hátt: Mjög algengar (≥1/10); algengar (≥1/100</w:t>
      </w:r>
      <w:r>
        <w:rPr>
          <w:szCs w:val="22"/>
        </w:rPr>
        <w:t xml:space="preserve"> til</w:t>
      </w:r>
      <w:r>
        <w:t xml:space="preserve"> &lt;1/10); sjaldgæfar (≥1/1.000</w:t>
      </w:r>
      <w:r>
        <w:rPr>
          <w:szCs w:val="22"/>
        </w:rPr>
        <w:t xml:space="preserve"> til</w:t>
      </w:r>
      <w:r>
        <w:t xml:space="preserve"> &lt;1/100); mjög sjaldgæfar (≥1/10.000</w:t>
      </w:r>
      <w:r>
        <w:rPr>
          <w:szCs w:val="22"/>
        </w:rPr>
        <w:t xml:space="preserve"> til</w:t>
      </w:r>
      <w:r>
        <w:t xml:space="preserve"> &lt;1/1.000) og koma örsjaldan fyrir (&lt;1/10.000).</w:t>
      </w:r>
    </w:p>
    <w:p w14:paraId="365A12AC" w14:textId="77777777" w:rsidR="00766DF5" w:rsidRDefault="00766DF5">
      <w:pPr>
        <w:rPr>
          <w:szCs w:val="22"/>
        </w:rPr>
      </w:pP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5"/>
        <w:gridCol w:w="1276"/>
        <w:gridCol w:w="1701"/>
        <w:gridCol w:w="1841"/>
        <w:gridCol w:w="1843"/>
        <w:gridCol w:w="1158"/>
      </w:tblGrid>
      <w:tr w:rsidR="00766DF5" w14:paraId="7144836A" w14:textId="77777777">
        <w:trPr>
          <w:cantSplit/>
          <w:tblHeader/>
        </w:trPr>
        <w:tc>
          <w:tcPr>
            <w:tcW w:w="766" w:type="pct"/>
            <w:vMerge w:val="restart"/>
            <w:vAlign w:val="center"/>
          </w:tcPr>
          <w:p w14:paraId="388B2754" w14:textId="77777777" w:rsidR="00766DF5" w:rsidRDefault="000B7994">
            <w:pPr>
              <w:keepNext/>
              <w:spacing w:line="260" w:lineRule="exact"/>
              <w:rPr>
                <w:sz w:val="20"/>
                <w:u w:val="single"/>
              </w:rPr>
            </w:pPr>
            <w:r>
              <w:rPr>
                <w:sz w:val="20"/>
                <w:u w:val="single"/>
              </w:rPr>
              <w:lastRenderedPageBreak/>
              <w:t>Líffærakerfi</w:t>
            </w:r>
          </w:p>
        </w:tc>
        <w:tc>
          <w:tcPr>
            <w:tcW w:w="4234" w:type="pct"/>
            <w:gridSpan w:val="5"/>
          </w:tcPr>
          <w:p w14:paraId="4D7088FF" w14:textId="77777777" w:rsidR="00766DF5" w:rsidRDefault="000B7994">
            <w:pPr>
              <w:keepNext/>
              <w:spacing w:line="260" w:lineRule="exact"/>
              <w:jc w:val="center"/>
              <w:rPr>
                <w:sz w:val="20"/>
                <w:u w:val="single"/>
              </w:rPr>
            </w:pPr>
            <w:r>
              <w:rPr>
                <w:sz w:val="20"/>
                <w:u w:val="single"/>
              </w:rPr>
              <w:t xml:space="preserve">Tíðniflokkar </w:t>
            </w:r>
          </w:p>
        </w:tc>
      </w:tr>
      <w:tr w:rsidR="00766DF5" w14:paraId="53DFE5A6" w14:textId="77777777" w:rsidTr="00DB748D">
        <w:trPr>
          <w:cantSplit/>
          <w:tblHeader/>
        </w:trPr>
        <w:tc>
          <w:tcPr>
            <w:tcW w:w="766" w:type="pct"/>
            <w:vMerge/>
          </w:tcPr>
          <w:p w14:paraId="6C725F1C" w14:textId="77777777" w:rsidR="00766DF5" w:rsidRDefault="00766DF5">
            <w:pPr>
              <w:keepNext/>
              <w:spacing w:line="260" w:lineRule="exact"/>
              <w:rPr>
                <w:sz w:val="20"/>
                <w:u w:val="single"/>
              </w:rPr>
            </w:pPr>
          </w:p>
        </w:tc>
        <w:tc>
          <w:tcPr>
            <w:tcW w:w="691" w:type="pct"/>
          </w:tcPr>
          <w:p w14:paraId="7AB79AB2" w14:textId="77777777" w:rsidR="00766DF5" w:rsidRDefault="000B7994">
            <w:pPr>
              <w:keepNext/>
              <w:spacing w:line="260" w:lineRule="exact"/>
              <w:rPr>
                <w:sz w:val="20"/>
                <w:u w:val="single"/>
              </w:rPr>
            </w:pPr>
            <w:r>
              <w:rPr>
                <w:sz w:val="20"/>
                <w:u w:val="single"/>
              </w:rPr>
              <w:t>Mjög algengar</w:t>
            </w:r>
          </w:p>
        </w:tc>
        <w:tc>
          <w:tcPr>
            <w:tcW w:w="921" w:type="pct"/>
          </w:tcPr>
          <w:p w14:paraId="70B6A3A9" w14:textId="77777777" w:rsidR="00766DF5" w:rsidRDefault="000B7994">
            <w:pPr>
              <w:keepNext/>
              <w:spacing w:line="260" w:lineRule="exact"/>
              <w:rPr>
                <w:sz w:val="20"/>
                <w:u w:val="single"/>
              </w:rPr>
            </w:pPr>
            <w:r>
              <w:rPr>
                <w:sz w:val="20"/>
                <w:u w:val="single"/>
              </w:rPr>
              <w:t>Algengar</w:t>
            </w:r>
          </w:p>
        </w:tc>
        <w:tc>
          <w:tcPr>
            <w:tcW w:w="997" w:type="pct"/>
          </w:tcPr>
          <w:p w14:paraId="29B1741F" w14:textId="77777777" w:rsidR="00766DF5" w:rsidRDefault="000B7994">
            <w:pPr>
              <w:keepNext/>
              <w:spacing w:line="260" w:lineRule="exact"/>
              <w:rPr>
                <w:sz w:val="20"/>
                <w:u w:val="single"/>
              </w:rPr>
            </w:pPr>
            <w:r>
              <w:rPr>
                <w:sz w:val="20"/>
                <w:u w:val="single"/>
              </w:rPr>
              <w:t>Sjaldgæfar</w:t>
            </w:r>
          </w:p>
        </w:tc>
        <w:tc>
          <w:tcPr>
            <w:tcW w:w="998" w:type="pct"/>
          </w:tcPr>
          <w:p w14:paraId="17C08821" w14:textId="77777777" w:rsidR="00766DF5" w:rsidRDefault="000B7994">
            <w:pPr>
              <w:keepNext/>
              <w:spacing w:line="260" w:lineRule="exact"/>
              <w:rPr>
                <w:sz w:val="20"/>
                <w:u w:val="single"/>
              </w:rPr>
            </w:pPr>
            <w:r>
              <w:rPr>
                <w:sz w:val="20"/>
                <w:u w:val="single"/>
              </w:rPr>
              <w:t>Mjög sjaldgæfar</w:t>
            </w:r>
          </w:p>
        </w:tc>
        <w:tc>
          <w:tcPr>
            <w:tcW w:w="628" w:type="pct"/>
          </w:tcPr>
          <w:p w14:paraId="50331CAC" w14:textId="77777777" w:rsidR="00766DF5" w:rsidRDefault="000B7994">
            <w:pPr>
              <w:keepNext/>
              <w:spacing w:line="260" w:lineRule="exact"/>
              <w:rPr>
                <w:sz w:val="20"/>
                <w:u w:val="single"/>
              </w:rPr>
            </w:pPr>
            <w:r>
              <w:rPr>
                <w:sz w:val="20"/>
                <w:u w:val="single"/>
              </w:rPr>
              <w:t>Koma örsjaldan fyrir</w:t>
            </w:r>
          </w:p>
        </w:tc>
      </w:tr>
      <w:tr w:rsidR="00766DF5" w14:paraId="48D2471D" w14:textId="77777777" w:rsidTr="00DB748D">
        <w:trPr>
          <w:cantSplit/>
        </w:trPr>
        <w:tc>
          <w:tcPr>
            <w:tcW w:w="766" w:type="pct"/>
          </w:tcPr>
          <w:p w14:paraId="4F79F21D" w14:textId="77777777" w:rsidR="00766DF5" w:rsidRDefault="000B7994">
            <w:pPr>
              <w:keepNext/>
              <w:spacing w:line="260" w:lineRule="exact"/>
              <w:rPr>
                <w:sz w:val="20"/>
                <w:szCs w:val="20"/>
                <w:u w:val="single"/>
              </w:rPr>
            </w:pPr>
            <w:r>
              <w:rPr>
                <w:sz w:val="20"/>
                <w:szCs w:val="20"/>
                <w:u w:val="single"/>
              </w:rPr>
              <w:t>Sýkingar af völdum sýkla og sníkjudýra</w:t>
            </w:r>
          </w:p>
        </w:tc>
        <w:tc>
          <w:tcPr>
            <w:tcW w:w="691" w:type="pct"/>
          </w:tcPr>
          <w:p w14:paraId="144A1017" w14:textId="77777777" w:rsidR="00766DF5" w:rsidRDefault="000B7994">
            <w:pPr>
              <w:keepNext/>
              <w:spacing w:line="260" w:lineRule="exact"/>
              <w:rPr>
                <w:sz w:val="20"/>
                <w:szCs w:val="20"/>
              </w:rPr>
            </w:pPr>
            <w:r>
              <w:rPr>
                <w:sz w:val="20"/>
                <w:szCs w:val="20"/>
              </w:rPr>
              <w:t>Nefkoks-bólga</w:t>
            </w:r>
          </w:p>
        </w:tc>
        <w:tc>
          <w:tcPr>
            <w:tcW w:w="921" w:type="pct"/>
          </w:tcPr>
          <w:p w14:paraId="7857F5C1" w14:textId="77777777" w:rsidR="00766DF5" w:rsidRDefault="00766DF5">
            <w:pPr>
              <w:keepNext/>
              <w:spacing w:line="260" w:lineRule="exact"/>
              <w:rPr>
                <w:sz w:val="20"/>
              </w:rPr>
            </w:pPr>
          </w:p>
        </w:tc>
        <w:tc>
          <w:tcPr>
            <w:tcW w:w="997" w:type="pct"/>
          </w:tcPr>
          <w:p w14:paraId="617BDE2E" w14:textId="77777777" w:rsidR="00766DF5" w:rsidRDefault="00766DF5">
            <w:pPr>
              <w:keepNext/>
              <w:spacing w:line="260" w:lineRule="exact"/>
              <w:rPr>
                <w:sz w:val="20"/>
              </w:rPr>
            </w:pPr>
          </w:p>
        </w:tc>
        <w:tc>
          <w:tcPr>
            <w:tcW w:w="998" w:type="pct"/>
          </w:tcPr>
          <w:p w14:paraId="6807684B" w14:textId="77777777" w:rsidR="00766DF5" w:rsidRDefault="000B7994">
            <w:pPr>
              <w:keepNext/>
              <w:spacing w:line="260" w:lineRule="exact"/>
              <w:rPr>
                <w:sz w:val="20"/>
              </w:rPr>
            </w:pPr>
            <w:r>
              <w:rPr>
                <w:sz w:val="20"/>
              </w:rPr>
              <w:t>Sýking</w:t>
            </w:r>
          </w:p>
        </w:tc>
        <w:tc>
          <w:tcPr>
            <w:tcW w:w="628" w:type="pct"/>
          </w:tcPr>
          <w:p w14:paraId="7F39006D" w14:textId="77777777" w:rsidR="00766DF5" w:rsidRDefault="00766DF5">
            <w:pPr>
              <w:keepNext/>
              <w:spacing w:line="260" w:lineRule="exact"/>
              <w:rPr>
                <w:sz w:val="20"/>
              </w:rPr>
            </w:pPr>
          </w:p>
        </w:tc>
      </w:tr>
      <w:tr w:rsidR="00766DF5" w14:paraId="7A42B551" w14:textId="77777777" w:rsidTr="00DB748D">
        <w:trPr>
          <w:cantSplit/>
        </w:trPr>
        <w:tc>
          <w:tcPr>
            <w:tcW w:w="766" w:type="pct"/>
          </w:tcPr>
          <w:p w14:paraId="45FF0491" w14:textId="77777777" w:rsidR="00766DF5" w:rsidRDefault="000B7994">
            <w:pPr>
              <w:keepNext/>
              <w:spacing w:line="260" w:lineRule="exact"/>
              <w:rPr>
                <w:sz w:val="20"/>
                <w:szCs w:val="20"/>
                <w:u w:val="single"/>
              </w:rPr>
            </w:pPr>
            <w:r>
              <w:rPr>
                <w:sz w:val="20"/>
                <w:szCs w:val="20"/>
                <w:u w:val="single"/>
              </w:rPr>
              <w:t>Blóð og eitlar</w:t>
            </w:r>
          </w:p>
        </w:tc>
        <w:tc>
          <w:tcPr>
            <w:tcW w:w="691" w:type="pct"/>
          </w:tcPr>
          <w:p w14:paraId="635F1121" w14:textId="77777777" w:rsidR="00766DF5" w:rsidRDefault="00766DF5">
            <w:pPr>
              <w:keepNext/>
              <w:spacing w:line="260" w:lineRule="exact"/>
              <w:rPr>
                <w:sz w:val="20"/>
              </w:rPr>
            </w:pPr>
          </w:p>
        </w:tc>
        <w:tc>
          <w:tcPr>
            <w:tcW w:w="921" w:type="pct"/>
          </w:tcPr>
          <w:p w14:paraId="512112C0" w14:textId="77777777" w:rsidR="00766DF5" w:rsidRDefault="00766DF5">
            <w:pPr>
              <w:keepNext/>
              <w:spacing w:line="260" w:lineRule="exact"/>
              <w:rPr>
                <w:sz w:val="20"/>
              </w:rPr>
            </w:pPr>
          </w:p>
        </w:tc>
        <w:tc>
          <w:tcPr>
            <w:tcW w:w="997" w:type="pct"/>
          </w:tcPr>
          <w:p w14:paraId="7CD941F0" w14:textId="77777777" w:rsidR="00766DF5" w:rsidRDefault="000B7994">
            <w:pPr>
              <w:keepNext/>
              <w:spacing w:line="260" w:lineRule="exact"/>
              <w:rPr>
                <w:sz w:val="20"/>
              </w:rPr>
            </w:pPr>
            <w:r>
              <w:rPr>
                <w:sz w:val="20"/>
                <w:szCs w:val="20"/>
              </w:rPr>
              <w:t>Blóðflagnafæð</w:t>
            </w:r>
            <w:r>
              <w:rPr>
                <w:sz w:val="20"/>
              </w:rPr>
              <w:t xml:space="preserve">, </w:t>
            </w:r>
            <w:r>
              <w:rPr>
                <w:sz w:val="20"/>
                <w:szCs w:val="20"/>
              </w:rPr>
              <w:t>hvítfrumnafæð</w:t>
            </w:r>
          </w:p>
        </w:tc>
        <w:tc>
          <w:tcPr>
            <w:tcW w:w="998" w:type="pct"/>
          </w:tcPr>
          <w:p w14:paraId="35C38D7F" w14:textId="77777777" w:rsidR="00766DF5" w:rsidRDefault="000B7994">
            <w:pPr>
              <w:keepNext/>
              <w:spacing w:line="260" w:lineRule="exact"/>
              <w:rPr>
                <w:sz w:val="20"/>
              </w:rPr>
            </w:pPr>
            <w:r>
              <w:rPr>
                <w:sz w:val="20"/>
                <w:szCs w:val="20"/>
              </w:rPr>
              <w:t>Blóðfrumnafæð</w:t>
            </w:r>
            <w:r>
              <w:rPr>
                <w:sz w:val="20"/>
              </w:rPr>
              <w:t xml:space="preserve">, </w:t>
            </w:r>
            <w:r>
              <w:rPr>
                <w:sz w:val="20"/>
                <w:szCs w:val="20"/>
              </w:rPr>
              <w:t>daufkyrningafæð, kyrninga</w:t>
            </w:r>
            <w:r>
              <w:rPr>
                <w:sz w:val="20"/>
              </w:rPr>
              <w:t>þurrð</w:t>
            </w:r>
          </w:p>
        </w:tc>
        <w:tc>
          <w:tcPr>
            <w:tcW w:w="628" w:type="pct"/>
          </w:tcPr>
          <w:p w14:paraId="2A181DF9" w14:textId="77777777" w:rsidR="00766DF5" w:rsidRDefault="00766DF5">
            <w:pPr>
              <w:keepNext/>
              <w:spacing w:line="260" w:lineRule="exact"/>
              <w:rPr>
                <w:sz w:val="20"/>
                <w:szCs w:val="20"/>
              </w:rPr>
            </w:pPr>
          </w:p>
        </w:tc>
      </w:tr>
      <w:tr w:rsidR="00766DF5" w14:paraId="05B7FE0C" w14:textId="77777777" w:rsidTr="00DB748D">
        <w:trPr>
          <w:cantSplit/>
        </w:trPr>
        <w:tc>
          <w:tcPr>
            <w:tcW w:w="766" w:type="pct"/>
          </w:tcPr>
          <w:p w14:paraId="6C32D8C9" w14:textId="77777777" w:rsidR="00766DF5" w:rsidRDefault="000B7994">
            <w:pPr>
              <w:spacing w:line="260" w:lineRule="exact"/>
              <w:rPr>
                <w:sz w:val="20"/>
                <w:szCs w:val="20"/>
                <w:u w:val="single"/>
              </w:rPr>
            </w:pPr>
            <w:r>
              <w:rPr>
                <w:sz w:val="20"/>
                <w:szCs w:val="20"/>
                <w:u w:val="single"/>
              </w:rPr>
              <w:t>Ónæmiskerfi</w:t>
            </w:r>
          </w:p>
        </w:tc>
        <w:tc>
          <w:tcPr>
            <w:tcW w:w="691" w:type="pct"/>
          </w:tcPr>
          <w:p w14:paraId="75B39AAA" w14:textId="77777777" w:rsidR="00766DF5" w:rsidRDefault="00766DF5">
            <w:pPr>
              <w:spacing w:line="260" w:lineRule="exact"/>
              <w:rPr>
                <w:sz w:val="20"/>
              </w:rPr>
            </w:pPr>
          </w:p>
        </w:tc>
        <w:tc>
          <w:tcPr>
            <w:tcW w:w="921" w:type="pct"/>
          </w:tcPr>
          <w:p w14:paraId="06417182" w14:textId="77777777" w:rsidR="00766DF5" w:rsidRDefault="00766DF5">
            <w:pPr>
              <w:spacing w:line="260" w:lineRule="exact"/>
              <w:rPr>
                <w:sz w:val="20"/>
                <w:szCs w:val="20"/>
              </w:rPr>
            </w:pPr>
          </w:p>
        </w:tc>
        <w:tc>
          <w:tcPr>
            <w:tcW w:w="997" w:type="pct"/>
          </w:tcPr>
          <w:p w14:paraId="17AC448C" w14:textId="77777777" w:rsidR="00766DF5" w:rsidRDefault="00766DF5">
            <w:pPr>
              <w:spacing w:line="260" w:lineRule="exact"/>
              <w:rPr>
                <w:sz w:val="20"/>
                <w:szCs w:val="20"/>
              </w:rPr>
            </w:pPr>
          </w:p>
        </w:tc>
        <w:tc>
          <w:tcPr>
            <w:tcW w:w="998" w:type="pct"/>
          </w:tcPr>
          <w:p w14:paraId="46CE6ACD" w14:textId="77777777" w:rsidR="00766DF5" w:rsidRDefault="000B7994">
            <w:pPr>
              <w:spacing w:line="260" w:lineRule="exact"/>
              <w:rPr>
                <w:sz w:val="20"/>
              </w:rPr>
            </w:pPr>
            <w:r>
              <w:rPr>
                <w:sz w:val="20"/>
                <w:szCs w:val="20"/>
              </w:rPr>
              <w:t>Lyfjaviðbrögð með eósínfíklafjöld og altækum einkennum (DRESS)</w:t>
            </w:r>
            <w:r>
              <w:rPr>
                <w:sz w:val="20"/>
                <w:szCs w:val="20"/>
                <w:vertAlign w:val="superscript"/>
              </w:rPr>
              <w:t xml:space="preserve"> (1)</w:t>
            </w:r>
            <w:r>
              <w:rPr>
                <w:sz w:val="20"/>
                <w:szCs w:val="20"/>
              </w:rPr>
              <w:t>, ofnæmi (þ.m.t. ofnæmisbjúgur og bráðaofnæmi)</w:t>
            </w:r>
          </w:p>
        </w:tc>
        <w:tc>
          <w:tcPr>
            <w:tcW w:w="628" w:type="pct"/>
          </w:tcPr>
          <w:p w14:paraId="77E4204C" w14:textId="77777777" w:rsidR="00766DF5" w:rsidRDefault="00766DF5">
            <w:pPr>
              <w:spacing w:line="260" w:lineRule="exact"/>
              <w:rPr>
                <w:sz w:val="20"/>
                <w:szCs w:val="20"/>
              </w:rPr>
            </w:pPr>
          </w:p>
        </w:tc>
      </w:tr>
      <w:tr w:rsidR="00766DF5" w14:paraId="347C9388" w14:textId="77777777" w:rsidTr="00DB748D">
        <w:trPr>
          <w:cantSplit/>
        </w:trPr>
        <w:tc>
          <w:tcPr>
            <w:tcW w:w="766" w:type="pct"/>
          </w:tcPr>
          <w:p w14:paraId="7E99BE57" w14:textId="77777777" w:rsidR="00766DF5" w:rsidRDefault="000B7994">
            <w:pPr>
              <w:spacing w:line="260" w:lineRule="exact"/>
              <w:rPr>
                <w:sz w:val="20"/>
                <w:u w:val="single"/>
              </w:rPr>
            </w:pPr>
            <w:r>
              <w:rPr>
                <w:sz w:val="20"/>
                <w:szCs w:val="20"/>
                <w:u w:val="single"/>
              </w:rPr>
              <w:t>Efnaskipti og næring</w:t>
            </w:r>
          </w:p>
        </w:tc>
        <w:tc>
          <w:tcPr>
            <w:tcW w:w="691" w:type="pct"/>
          </w:tcPr>
          <w:p w14:paraId="6B280158" w14:textId="77777777" w:rsidR="00766DF5" w:rsidRDefault="00766DF5">
            <w:pPr>
              <w:spacing w:line="260" w:lineRule="exact"/>
              <w:rPr>
                <w:sz w:val="20"/>
              </w:rPr>
            </w:pPr>
          </w:p>
        </w:tc>
        <w:tc>
          <w:tcPr>
            <w:tcW w:w="921" w:type="pct"/>
          </w:tcPr>
          <w:p w14:paraId="78C882FA" w14:textId="77777777" w:rsidR="00766DF5" w:rsidRDefault="000B7994">
            <w:pPr>
              <w:spacing w:line="260" w:lineRule="exact"/>
              <w:rPr>
                <w:sz w:val="20"/>
              </w:rPr>
            </w:pPr>
            <w:r>
              <w:rPr>
                <w:sz w:val="20"/>
                <w:szCs w:val="20"/>
              </w:rPr>
              <w:t>Lystarleysi</w:t>
            </w:r>
          </w:p>
        </w:tc>
        <w:tc>
          <w:tcPr>
            <w:tcW w:w="997" w:type="pct"/>
          </w:tcPr>
          <w:p w14:paraId="3F55B452" w14:textId="77777777" w:rsidR="00766DF5" w:rsidRDefault="000B7994">
            <w:pPr>
              <w:spacing w:line="260" w:lineRule="exact"/>
              <w:rPr>
                <w:sz w:val="20"/>
              </w:rPr>
            </w:pPr>
            <w:r>
              <w:rPr>
                <w:sz w:val="20"/>
                <w:szCs w:val="20"/>
              </w:rPr>
              <w:t>Þyngdartap</w:t>
            </w:r>
            <w:r>
              <w:rPr>
                <w:sz w:val="20"/>
              </w:rPr>
              <w:t xml:space="preserve">, </w:t>
            </w:r>
            <w:r>
              <w:rPr>
                <w:sz w:val="20"/>
                <w:szCs w:val="20"/>
              </w:rPr>
              <w:t>þyngdaraukning</w:t>
            </w:r>
          </w:p>
        </w:tc>
        <w:tc>
          <w:tcPr>
            <w:tcW w:w="998" w:type="pct"/>
          </w:tcPr>
          <w:p w14:paraId="55F37F3C" w14:textId="77777777" w:rsidR="00766DF5" w:rsidRDefault="000B7994">
            <w:pPr>
              <w:spacing w:line="260" w:lineRule="exact"/>
              <w:rPr>
                <w:sz w:val="20"/>
              </w:rPr>
            </w:pPr>
            <w:r>
              <w:rPr>
                <w:sz w:val="20"/>
              </w:rPr>
              <w:t xml:space="preserve">Blóðnatríumlækkun </w:t>
            </w:r>
          </w:p>
        </w:tc>
        <w:tc>
          <w:tcPr>
            <w:tcW w:w="628" w:type="pct"/>
          </w:tcPr>
          <w:p w14:paraId="79650BA4" w14:textId="77777777" w:rsidR="00766DF5" w:rsidRDefault="00766DF5">
            <w:pPr>
              <w:spacing w:line="260" w:lineRule="exact"/>
              <w:rPr>
                <w:sz w:val="20"/>
              </w:rPr>
            </w:pPr>
          </w:p>
        </w:tc>
      </w:tr>
      <w:tr w:rsidR="00766DF5" w14:paraId="6F257132" w14:textId="77777777" w:rsidTr="00DB748D">
        <w:trPr>
          <w:cantSplit/>
        </w:trPr>
        <w:tc>
          <w:tcPr>
            <w:tcW w:w="766" w:type="pct"/>
          </w:tcPr>
          <w:p w14:paraId="2A34931D" w14:textId="77777777" w:rsidR="00766DF5" w:rsidRDefault="000B7994">
            <w:pPr>
              <w:keepNext/>
              <w:spacing w:line="260" w:lineRule="exact"/>
              <w:rPr>
                <w:sz w:val="20"/>
                <w:u w:val="single"/>
              </w:rPr>
            </w:pPr>
            <w:r>
              <w:rPr>
                <w:sz w:val="20"/>
                <w:szCs w:val="20"/>
                <w:u w:val="single"/>
              </w:rPr>
              <w:t>Geðræn vandamál</w:t>
            </w:r>
          </w:p>
        </w:tc>
        <w:tc>
          <w:tcPr>
            <w:tcW w:w="691" w:type="pct"/>
          </w:tcPr>
          <w:p w14:paraId="3DFC76AF" w14:textId="77777777" w:rsidR="00766DF5" w:rsidRDefault="00766DF5">
            <w:pPr>
              <w:keepNext/>
              <w:spacing w:line="260" w:lineRule="exact"/>
              <w:rPr>
                <w:sz w:val="20"/>
              </w:rPr>
            </w:pPr>
          </w:p>
        </w:tc>
        <w:tc>
          <w:tcPr>
            <w:tcW w:w="921" w:type="pct"/>
          </w:tcPr>
          <w:p w14:paraId="1961E56D" w14:textId="77777777" w:rsidR="00766DF5" w:rsidRDefault="000B7994">
            <w:pPr>
              <w:keepNext/>
              <w:spacing w:line="260" w:lineRule="exact"/>
              <w:rPr>
                <w:sz w:val="20"/>
              </w:rPr>
            </w:pPr>
            <w:r>
              <w:rPr>
                <w:sz w:val="20"/>
                <w:szCs w:val="20"/>
              </w:rPr>
              <w:t>Þunglyndi</w:t>
            </w:r>
            <w:r>
              <w:rPr>
                <w:sz w:val="20"/>
              </w:rPr>
              <w:t xml:space="preserve">, </w:t>
            </w:r>
            <w:r>
              <w:rPr>
                <w:sz w:val="20"/>
                <w:szCs w:val="20"/>
              </w:rPr>
              <w:t>óvild/ árásargirni</w:t>
            </w:r>
            <w:r>
              <w:rPr>
                <w:sz w:val="20"/>
              </w:rPr>
              <w:t xml:space="preserve">, </w:t>
            </w:r>
            <w:r>
              <w:rPr>
                <w:sz w:val="20"/>
                <w:szCs w:val="20"/>
              </w:rPr>
              <w:t>kvíði</w:t>
            </w:r>
            <w:r>
              <w:rPr>
                <w:sz w:val="20"/>
              </w:rPr>
              <w:t xml:space="preserve">, </w:t>
            </w:r>
            <w:r>
              <w:rPr>
                <w:sz w:val="20"/>
              </w:rPr>
              <w:br/>
            </w:r>
            <w:r>
              <w:rPr>
                <w:sz w:val="20"/>
                <w:szCs w:val="20"/>
              </w:rPr>
              <w:t>svefnleysi</w:t>
            </w:r>
            <w:r>
              <w:rPr>
                <w:sz w:val="20"/>
              </w:rPr>
              <w:t xml:space="preserve">, </w:t>
            </w:r>
            <w:r>
              <w:rPr>
                <w:sz w:val="20"/>
                <w:szCs w:val="20"/>
              </w:rPr>
              <w:t>tauga-óstyrkur/skap</w:t>
            </w:r>
            <w:r>
              <w:rPr>
                <w:sz w:val="20"/>
                <w:szCs w:val="20"/>
              </w:rPr>
              <w:softHyphen/>
              <w:t>styggð</w:t>
            </w:r>
          </w:p>
        </w:tc>
        <w:tc>
          <w:tcPr>
            <w:tcW w:w="997" w:type="pct"/>
          </w:tcPr>
          <w:p w14:paraId="5BAB55DF" w14:textId="77777777" w:rsidR="00766DF5" w:rsidRDefault="000B7994">
            <w:pPr>
              <w:keepNext/>
              <w:spacing w:line="260" w:lineRule="exact"/>
              <w:rPr>
                <w:sz w:val="20"/>
              </w:rPr>
            </w:pPr>
            <w:r>
              <w:rPr>
                <w:sz w:val="20"/>
                <w:szCs w:val="20"/>
              </w:rPr>
              <w:t>Tilraunir til sjálfsvígs</w:t>
            </w:r>
            <w:r>
              <w:rPr>
                <w:sz w:val="20"/>
              </w:rPr>
              <w:t xml:space="preserve">, </w:t>
            </w:r>
            <w:r>
              <w:rPr>
                <w:sz w:val="20"/>
                <w:szCs w:val="20"/>
              </w:rPr>
              <w:t>sjálfsvígshugsanir</w:t>
            </w:r>
            <w:r>
              <w:rPr>
                <w:sz w:val="20"/>
              </w:rPr>
              <w:t>,</w:t>
            </w:r>
            <w:r>
              <w:rPr>
                <w:sz w:val="20"/>
                <w:vertAlign w:val="superscript"/>
              </w:rPr>
              <w:t xml:space="preserve"> </w:t>
            </w:r>
            <w:r>
              <w:rPr>
                <w:sz w:val="20"/>
                <w:szCs w:val="20"/>
              </w:rPr>
              <w:t>geðrof</w:t>
            </w:r>
            <w:r>
              <w:rPr>
                <w:sz w:val="20"/>
              </w:rPr>
              <w:t xml:space="preserve"> (psychotic disorder), </w:t>
            </w:r>
            <w:r>
              <w:rPr>
                <w:sz w:val="20"/>
                <w:szCs w:val="20"/>
              </w:rPr>
              <w:t>afbrigðileg hegðun</w:t>
            </w:r>
            <w:r>
              <w:rPr>
                <w:sz w:val="20"/>
              </w:rPr>
              <w:t xml:space="preserve">, </w:t>
            </w:r>
            <w:r>
              <w:rPr>
                <w:sz w:val="20"/>
                <w:szCs w:val="20"/>
              </w:rPr>
              <w:t>ofskynjanir</w:t>
            </w:r>
            <w:r>
              <w:rPr>
                <w:sz w:val="20"/>
              </w:rPr>
              <w:t xml:space="preserve">, </w:t>
            </w:r>
            <w:r>
              <w:rPr>
                <w:sz w:val="20"/>
                <w:szCs w:val="20"/>
              </w:rPr>
              <w:t>reiði</w:t>
            </w:r>
            <w:r>
              <w:rPr>
                <w:sz w:val="20"/>
              </w:rPr>
              <w:t>, ruglástand, kvíðakast, tilfinninga-sveiflur</w:t>
            </w:r>
            <w:r>
              <w:rPr>
                <w:sz w:val="20"/>
                <w:szCs w:val="20"/>
              </w:rPr>
              <w:t>/ skapsveiflur</w:t>
            </w:r>
            <w:r>
              <w:rPr>
                <w:sz w:val="20"/>
              </w:rPr>
              <w:t xml:space="preserve">, </w:t>
            </w:r>
            <w:r>
              <w:rPr>
                <w:sz w:val="20"/>
                <w:szCs w:val="20"/>
              </w:rPr>
              <w:t>æsingur</w:t>
            </w:r>
          </w:p>
        </w:tc>
        <w:tc>
          <w:tcPr>
            <w:tcW w:w="998" w:type="pct"/>
          </w:tcPr>
          <w:p w14:paraId="570A2C98" w14:textId="77777777" w:rsidR="00766DF5" w:rsidRDefault="000B7994">
            <w:r>
              <w:rPr>
                <w:sz w:val="20"/>
              </w:rPr>
              <w:t xml:space="preserve">Sjálfsvíg, </w:t>
            </w:r>
            <w:r>
              <w:rPr>
                <w:sz w:val="20"/>
                <w:szCs w:val="20"/>
              </w:rPr>
              <w:t>persónu</w:t>
            </w:r>
            <w:r>
              <w:rPr>
                <w:sz w:val="20"/>
                <w:szCs w:val="20"/>
              </w:rPr>
              <w:softHyphen/>
              <w:t>leikabreytingar</w:t>
            </w:r>
            <w:r>
              <w:rPr>
                <w:sz w:val="20"/>
              </w:rPr>
              <w:t xml:space="preserve">, </w:t>
            </w:r>
            <w:r>
              <w:rPr>
                <w:sz w:val="20"/>
                <w:szCs w:val="20"/>
              </w:rPr>
              <w:t>óeðlilegur þankagangur, óráð</w:t>
            </w:r>
          </w:p>
        </w:tc>
        <w:tc>
          <w:tcPr>
            <w:tcW w:w="628" w:type="pct"/>
          </w:tcPr>
          <w:p w14:paraId="3C5DA23A" w14:textId="77777777" w:rsidR="00766DF5" w:rsidRDefault="000B7994">
            <w:pPr>
              <w:rPr>
                <w:sz w:val="20"/>
              </w:rPr>
            </w:pPr>
            <w:r>
              <w:rPr>
                <w:sz w:val="20"/>
                <w:szCs w:val="20"/>
              </w:rPr>
              <w:t>Áráttu- og þráhyggju</w:t>
            </w:r>
            <w:r>
              <w:rPr>
                <w:sz w:val="20"/>
                <w:szCs w:val="20"/>
              </w:rPr>
              <w:softHyphen/>
              <w:t>röskun</w:t>
            </w:r>
            <w:r>
              <w:rPr>
                <w:sz w:val="20"/>
                <w:szCs w:val="20"/>
                <w:vertAlign w:val="superscript"/>
              </w:rPr>
              <w:t>(2)</w:t>
            </w:r>
          </w:p>
        </w:tc>
      </w:tr>
      <w:tr w:rsidR="00766DF5" w14:paraId="5CC5F27B" w14:textId="77777777" w:rsidTr="00DB748D">
        <w:trPr>
          <w:cantSplit/>
        </w:trPr>
        <w:tc>
          <w:tcPr>
            <w:tcW w:w="766" w:type="pct"/>
          </w:tcPr>
          <w:p w14:paraId="0A747B1C" w14:textId="77777777" w:rsidR="00766DF5" w:rsidRDefault="000B7994">
            <w:pPr>
              <w:spacing w:line="260" w:lineRule="exact"/>
              <w:rPr>
                <w:sz w:val="20"/>
                <w:u w:val="single"/>
              </w:rPr>
            </w:pPr>
            <w:r>
              <w:rPr>
                <w:sz w:val="20"/>
                <w:szCs w:val="20"/>
                <w:u w:val="single"/>
              </w:rPr>
              <w:t>Taugakerfi</w:t>
            </w:r>
          </w:p>
        </w:tc>
        <w:tc>
          <w:tcPr>
            <w:tcW w:w="691" w:type="pct"/>
          </w:tcPr>
          <w:p w14:paraId="31A3A309" w14:textId="77777777" w:rsidR="00766DF5" w:rsidRDefault="000B7994">
            <w:pPr>
              <w:spacing w:line="260" w:lineRule="exact"/>
              <w:rPr>
                <w:sz w:val="20"/>
              </w:rPr>
            </w:pPr>
            <w:r>
              <w:rPr>
                <w:sz w:val="20"/>
                <w:szCs w:val="20"/>
              </w:rPr>
              <w:t>Svefnhöfgi</w:t>
            </w:r>
            <w:r>
              <w:rPr>
                <w:sz w:val="20"/>
              </w:rPr>
              <w:t xml:space="preserve">, </w:t>
            </w:r>
            <w:r>
              <w:rPr>
                <w:sz w:val="20"/>
                <w:szCs w:val="20"/>
              </w:rPr>
              <w:t>höfuð-verkur</w:t>
            </w:r>
          </w:p>
        </w:tc>
        <w:tc>
          <w:tcPr>
            <w:tcW w:w="921" w:type="pct"/>
          </w:tcPr>
          <w:p w14:paraId="6DB25D25" w14:textId="77777777" w:rsidR="00766DF5" w:rsidRDefault="000B7994">
            <w:pPr>
              <w:spacing w:line="260" w:lineRule="exact"/>
              <w:rPr>
                <w:sz w:val="20"/>
              </w:rPr>
            </w:pPr>
            <w:r>
              <w:rPr>
                <w:sz w:val="20"/>
                <w:szCs w:val="20"/>
              </w:rPr>
              <w:t>Krampar</w:t>
            </w:r>
            <w:r>
              <w:rPr>
                <w:sz w:val="20"/>
              </w:rPr>
              <w:t xml:space="preserve">, </w:t>
            </w:r>
            <w:r>
              <w:rPr>
                <w:sz w:val="20"/>
                <w:szCs w:val="20"/>
              </w:rPr>
              <w:t>jafnvægistruflanir</w:t>
            </w:r>
            <w:r>
              <w:rPr>
                <w:sz w:val="20"/>
              </w:rPr>
              <w:t xml:space="preserve">, </w:t>
            </w:r>
            <w:r>
              <w:rPr>
                <w:sz w:val="20"/>
                <w:szCs w:val="20"/>
              </w:rPr>
              <w:t>sundl</w:t>
            </w:r>
            <w:r>
              <w:rPr>
                <w:sz w:val="20"/>
              </w:rPr>
              <w:t xml:space="preserve">, svefndrungi, </w:t>
            </w:r>
            <w:r>
              <w:rPr>
                <w:sz w:val="20"/>
                <w:szCs w:val="20"/>
              </w:rPr>
              <w:t>skjálfti</w:t>
            </w:r>
          </w:p>
        </w:tc>
        <w:tc>
          <w:tcPr>
            <w:tcW w:w="997" w:type="pct"/>
          </w:tcPr>
          <w:p w14:paraId="6EAC3C37" w14:textId="77777777" w:rsidR="00766DF5" w:rsidRDefault="000B7994">
            <w:pPr>
              <w:spacing w:line="260" w:lineRule="exact"/>
              <w:rPr>
                <w:sz w:val="20"/>
              </w:rPr>
            </w:pPr>
            <w:r>
              <w:rPr>
                <w:sz w:val="20"/>
                <w:szCs w:val="20"/>
              </w:rPr>
              <w:t>Minnisleysi</w:t>
            </w:r>
            <w:r>
              <w:rPr>
                <w:sz w:val="20"/>
              </w:rPr>
              <w:t xml:space="preserve">, </w:t>
            </w:r>
            <w:r>
              <w:rPr>
                <w:sz w:val="20"/>
                <w:szCs w:val="20"/>
              </w:rPr>
              <w:t>minnisskerðing</w:t>
            </w:r>
            <w:r>
              <w:rPr>
                <w:sz w:val="20"/>
              </w:rPr>
              <w:t>, skortur á samhæfingu/</w:t>
            </w:r>
            <w:r>
              <w:rPr>
                <w:sz w:val="20"/>
                <w:szCs w:val="20"/>
              </w:rPr>
              <w:t xml:space="preserve"> ósamhæfðar hreyfingar (ataxia)</w:t>
            </w:r>
            <w:r>
              <w:rPr>
                <w:sz w:val="20"/>
              </w:rPr>
              <w:t xml:space="preserve">, </w:t>
            </w:r>
            <w:r>
              <w:rPr>
                <w:sz w:val="20"/>
                <w:szCs w:val="20"/>
              </w:rPr>
              <w:t>náladofi</w:t>
            </w:r>
            <w:r>
              <w:rPr>
                <w:sz w:val="20"/>
              </w:rPr>
              <w:t xml:space="preserve">, </w:t>
            </w:r>
            <w:r>
              <w:rPr>
                <w:sz w:val="20"/>
                <w:szCs w:val="20"/>
              </w:rPr>
              <w:t>truflanir á athygli</w:t>
            </w:r>
          </w:p>
        </w:tc>
        <w:tc>
          <w:tcPr>
            <w:tcW w:w="998" w:type="pct"/>
          </w:tcPr>
          <w:p w14:paraId="608EF9D9" w14:textId="77777777" w:rsidR="00766DF5" w:rsidRDefault="000B7994">
            <w:pPr>
              <w:spacing w:line="260" w:lineRule="exact"/>
              <w:rPr>
                <w:sz w:val="20"/>
              </w:rPr>
            </w:pPr>
            <w:r>
              <w:rPr>
                <w:sz w:val="20"/>
                <w:szCs w:val="20"/>
              </w:rPr>
              <w:t>Fettu- og brettuhreyfingar (choreoathetosis)</w:t>
            </w:r>
            <w:r>
              <w:rPr>
                <w:sz w:val="20"/>
              </w:rPr>
              <w:t xml:space="preserve">, </w:t>
            </w:r>
            <w:r>
              <w:rPr>
                <w:sz w:val="20"/>
                <w:szCs w:val="20"/>
              </w:rPr>
              <w:t>hreyfingatregða</w:t>
            </w:r>
            <w:r>
              <w:rPr>
                <w:sz w:val="20"/>
              </w:rPr>
              <w:t xml:space="preserve">, </w:t>
            </w:r>
            <w:r>
              <w:rPr>
                <w:sz w:val="20"/>
                <w:szCs w:val="20"/>
              </w:rPr>
              <w:t>ofhreyfingar, röskun á göngulagi, heilakvilli, versnun floga, illkynja sefunarheilkenni</w:t>
            </w:r>
            <w:r>
              <w:rPr>
                <w:sz w:val="20"/>
                <w:szCs w:val="20"/>
                <w:vertAlign w:val="superscript"/>
              </w:rPr>
              <w:t>(3)</w:t>
            </w:r>
          </w:p>
        </w:tc>
        <w:tc>
          <w:tcPr>
            <w:tcW w:w="628" w:type="pct"/>
          </w:tcPr>
          <w:p w14:paraId="6813DB03" w14:textId="77777777" w:rsidR="00766DF5" w:rsidRDefault="00766DF5">
            <w:pPr>
              <w:spacing w:line="260" w:lineRule="exact"/>
              <w:rPr>
                <w:sz w:val="20"/>
                <w:szCs w:val="20"/>
              </w:rPr>
            </w:pPr>
          </w:p>
        </w:tc>
      </w:tr>
      <w:tr w:rsidR="00766DF5" w14:paraId="5B77FBC8" w14:textId="77777777" w:rsidTr="00DB748D">
        <w:trPr>
          <w:cantSplit/>
        </w:trPr>
        <w:tc>
          <w:tcPr>
            <w:tcW w:w="766" w:type="pct"/>
          </w:tcPr>
          <w:p w14:paraId="30F44435" w14:textId="77777777" w:rsidR="00766DF5" w:rsidRDefault="000B7994">
            <w:pPr>
              <w:spacing w:line="260" w:lineRule="exact"/>
              <w:rPr>
                <w:sz w:val="20"/>
                <w:u w:val="single"/>
              </w:rPr>
            </w:pPr>
            <w:r>
              <w:rPr>
                <w:sz w:val="20"/>
                <w:szCs w:val="20"/>
                <w:u w:val="single"/>
              </w:rPr>
              <w:t>Augu</w:t>
            </w:r>
          </w:p>
        </w:tc>
        <w:tc>
          <w:tcPr>
            <w:tcW w:w="691" w:type="pct"/>
          </w:tcPr>
          <w:p w14:paraId="25E971D5" w14:textId="77777777" w:rsidR="00766DF5" w:rsidRDefault="00766DF5">
            <w:pPr>
              <w:spacing w:line="260" w:lineRule="exact"/>
              <w:rPr>
                <w:sz w:val="20"/>
              </w:rPr>
            </w:pPr>
          </w:p>
        </w:tc>
        <w:tc>
          <w:tcPr>
            <w:tcW w:w="921" w:type="pct"/>
          </w:tcPr>
          <w:p w14:paraId="07C0C449" w14:textId="77777777" w:rsidR="00766DF5" w:rsidRDefault="00766DF5">
            <w:pPr>
              <w:spacing w:line="260" w:lineRule="exact"/>
              <w:rPr>
                <w:sz w:val="20"/>
              </w:rPr>
            </w:pPr>
          </w:p>
        </w:tc>
        <w:tc>
          <w:tcPr>
            <w:tcW w:w="997" w:type="pct"/>
          </w:tcPr>
          <w:p w14:paraId="0936D813" w14:textId="77777777" w:rsidR="00766DF5" w:rsidRDefault="000B7994">
            <w:pPr>
              <w:spacing w:line="260" w:lineRule="exact"/>
              <w:rPr>
                <w:sz w:val="20"/>
              </w:rPr>
            </w:pPr>
            <w:r>
              <w:rPr>
                <w:sz w:val="20"/>
                <w:szCs w:val="20"/>
              </w:rPr>
              <w:t>Tvísýni, þokusýn</w:t>
            </w:r>
          </w:p>
        </w:tc>
        <w:tc>
          <w:tcPr>
            <w:tcW w:w="998" w:type="pct"/>
          </w:tcPr>
          <w:p w14:paraId="180C032F" w14:textId="77777777" w:rsidR="00766DF5" w:rsidRDefault="00766DF5">
            <w:pPr>
              <w:spacing w:line="260" w:lineRule="exact"/>
              <w:rPr>
                <w:sz w:val="20"/>
              </w:rPr>
            </w:pPr>
          </w:p>
        </w:tc>
        <w:tc>
          <w:tcPr>
            <w:tcW w:w="628" w:type="pct"/>
          </w:tcPr>
          <w:p w14:paraId="1FE2D0FB" w14:textId="77777777" w:rsidR="00766DF5" w:rsidRDefault="00766DF5">
            <w:pPr>
              <w:spacing w:line="260" w:lineRule="exact"/>
              <w:rPr>
                <w:sz w:val="20"/>
              </w:rPr>
            </w:pPr>
          </w:p>
        </w:tc>
      </w:tr>
      <w:tr w:rsidR="00766DF5" w14:paraId="50FF0B05" w14:textId="77777777" w:rsidTr="00DB748D">
        <w:trPr>
          <w:cantSplit/>
        </w:trPr>
        <w:tc>
          <w:tcPr>
            <w:tcW w:w="766" w:type="pct"/>
          </w:tcPr>
          <w:p w14:paraId="25031641" w14:textId="77777777" w:rsidR="00766DF5" w:rsidRDefault="000B7994">
            <w:pPr>
              <w:keepNext/>
              <w:spacing w:line="260" w:lineRule="exact"/>
              <w:rPr>
                <w:sz w:val="20"/>
                <w:u w:val="single"/>
              </w:rPr>
            </w:pPr>
            <w:r>
              <w:rPr>
                <w:sz w:val="20"/>
                <w:szCs w:val="20"/>
                <w:u w:val="single"/>
              </w:rPr>
              <w:t>Eyru og völundarhús</w:t>
            </w:r>
          </w:p>
        </w:tc>
        <w:tc>
          <w:tcPr>
            <w:tcW w:w="691" w:type="pct"/>
          </w:tcPr>
          <w:p w14:paraId="027972FD" w14:textId="77777777" w:rsidR="00766DF5" w:rsidRDefault="00766DF5">
            <w:pPr>
              <w:keepNext/>
              <w:spacing w:line="260" w:lineRule="exact"/>
              <w:rPr>
                <w:sz w:val="20"/>
              </w:rPr>
            </w:pPr>
          </w:p>
        </w:tc>
        <w:tc>
          <w:tcPr>
            <w:tcW w:w="921" w:type="pct"/>
          </w:tcPr>
          <w:p w14:paraId="083D104E" w14:textId="77777777" w:rsidR="00766DF5" w:rsidRDefault="000B7994">
            <w:pPr>
              <w:keepNext/>
              <w:spacing w:line="260" w:lineRule="exact"/>
              <w:rPr>
                <w:sz w:val="20"/>
                <w:szCs w:val="20"/>
              </w:rPr>
            </w:pPr>
            <w:r>
              <w:rPr>
                <w:sz w:val="20"/>
                <w:szCs w:val="20"/>
              </w:rPr>
              <w:t>Svimi</w:t>
            </w:r>
          </w:p>
          <w:p w14:paraId="29A74340" w14:textId="77777777" w:rsidR="00766DF5" w:rsidRDefault="00766DF5">
            <w:pPr>
              <w:keepNext/>
              <w:spacing w:line="260" w:lineRule="exact"/>
              <w:rPr>
                <w:sz w:val="20"/>
              </w:rPr>
            </w:pPr>
          </w:p>
        </w:tc>
        <w:tc>
          <w:tcPr>
            <w:tcW w:w="997" w:type="pct"/>
          </w:tcPr>
          <w:p w14:paraId="10CBC097" w14:textId="77777777" w:rsidR="00766DF5" w:rsidRDefault="00766DF5">
            <w:pPr>
              <w:spacing w:line="260" w:lineRule="exact"/>
              <w:rPr>
                <w:sz w:val="20"/>
              </w:rPr>
            </w:pPr>
          </w:p>
        </w:tc>
        <w:tc>
          <w:tcPr>
            <w:tcW w:w="998" w:type="pct"/>
          </w:tcPr>
          <w:p w14:paraId="73A81CFC" w14:textId="77777777" w:rsidR="00766DF5" w:rsidRDefault="00766DF5">
            <w:pPr>
              <w:spacing w:line="260" w:lineRule="exact"/>
              <w:rPr>
                <w:sz w:val="20"/>
              </w:rPr>
            </w:pPr>
          </w:p>
        </w:tc>
        <w:tc>
          <w:tcPr>
            <w:tcW w:w="628" w:type="pct"/>
          </w:tcPr>
          <w:p w14:paraId="136CD39E" w14:textId="77777777" w:rsidR="00766DF5" w:rsidRDefault="00766DF5">
            <w:pPr>
              <w:spacing w:line="260" w:lineRule="exact"/>
              <w:rPr>
                <w:sz w:val="20"/>
              </w:rPr>
            </w:pPr>
          </w:p>
        </w:tc>
      </w:tr>
      <w:tr w:rsidR="00766DF5" w14:paraId="52DC518D" w14:textId="77777777" w:rsidTr="00DB748D">
        <w:trPr>
          <w:cantSplit/>
        </w:trPr>
        <w:tc>
          <w:tcPr>
            <w:tcW w:w="766" w:type="pct"/>
          </w:tcPr>
          <w:p w14:paraId="6356A89D" w14:textId="77777777" w:rsidR="00766DF5" w:rsidRDefault="000B7994">
            <w:pPr>
              <w:keepNext/>
              <w:spacing w:line="260" w:lineRule="exact"/>
              <w:rPr>
                <w:sz w:val="20"/>
                <w:szCs w:val="20"/>
                <w:u w:val="single"/>
              </w:rPr>
            </w:pPr>
            <w:r>
              <w:rPr>
                <w:sz w:val="20"/>
                <w:szCs w:val="20"/>
                <w:u w:val="single"/>
              </w:rPr>
              <w:t>Hjarta</w:t>
            </w:r>
          </w:p>
        </w:tc>
        <w:tc>
          <w:tcPr>
            <w:tcW w:w="691" w:type="pct"/>
          </w:tcPr>
          <w:p w14:paraId="0E8F7B29" w14:textId="77777777" w:rsidR="00766DF5" w:rsidRDefault="00766DF5">
            <w:pPr>
              <w:keepNext/>
              <w:spacing w:line="260" w:lineRule="exact"/>
              <w:rPr>
                <w:sz w:val="20"/>
              </w:rPr>
            </w:pPr>
          </w:p>
        </w:tc>
        <w:tc>
          <w:tcPr>
            <w:tcW w:w="921" w:type="pct"/>
          </w:tcPr>
          <w:p w14:paraId="31748B7E" w14:textId="77777777" w:rsidR="00766DF5" w:rsidRDefault="00766DF5">
            <w:pPr>
              <w:keepNext/>
              <w:spacing w:line="260" w:lineRule="exact"/>
              <w:rPr>
                <w:sz w:val="20"/>
                <w:szCs w:val="20"/>
              </w:rPr>
            </w:pPr>
          </w:p>
        </w:tc>
        <w:tc>
          <w:tcPr>
            <w:tcW w:w="997" w:type="pct"/>
          </w:tcPr>
          <w:p w14:paraId="5F183212" w14:textId="77777777" w:rsidR="00766DF5" w:rsidRDefault="00766DF5">
            <w:pPr>
              <w:spacing w:line="260" w:lineRule="exact"/>
              <w:rPr>
                <w:sz w:val="20"/>
              </w:rPr>
            </w:pPr>
          </w:p>
        </w:tc>
        <w:tc>
          <w:tcPr>
            <w:tcW w:w="998" w:type="pct"/>
          </w:tcPr>
          <w:p w14:paraId="3E45B973" w14:textId="77777777" w:rsidR="00766DF5" w:rsidRDefault="000B7994">
            <w:pPr>
              <w:spacing w:line="260" w:lineRule="exact"/>
              <w:rPr>
                <w:sz w:val="20"/>
              </w:rPr>
            </w:pPr>
            <w:r>
              <w:rPr>
                <w:sz w:val="20"/>
                <w:szCs w:val="20"/>
              </w:rPr>
              <w:t>Lengt QT-bil á hjartalínuriti</w:t>
            </w:r>
          </w:p>
        </w:tc>
        <w:tc>
          <w:tcPr>
            <w:tcW w:w="628" w:type="pct"/>
          </w:tcPr>
          <w:p w14:paraId="13E8539C" w14:textId="77777777" w:rsidR="00766DF5" w:rsidRDefault="00766DF5">
            <w:pPr>
              <w:spacing w:line="260" w:lineRule="exact"/>
              <w:rPr>
                <w:sz w:val="20"/>
                <w:szCs w:val="20"/>
              </w:rPr>
            </w:pPr>
          </w:p>
        </w:tc>
      </w:tr>
      <w:tr w:rsidR="00766DF5" w14:paraId="7090B987" w14:textId="77777777" w:rsidTr="00DB748D">
        <w:trPr>
          <w:cantSplit/>
        </w:trPr>
        <w:tc>
          <w:tcPr>
            <w:tcW w:w="766" w:type="pct"/>
          </w:tcPr>
          <w:p w14:paraId="69316BCE" w14:textId="77777777" w:rsidR="00766DF5" w:rsidRDefault="000B7994">
            <w:pPr>
              <w:spacing w:line="260" w:lineRule="exact"/>
              <w:rPr>
                <w:sz w:val="20"/>
                <w:u w:val="single"/>
              </w:rPr>
            </w:pPr>
            <w:r>
              <w:rPr>
                <w:sz w:val="20"/>
                <w:szCs w:val="20"/>
                <w:u w:val="single"/>
              </w:rPr>
              <w:t>Öndunarfæri, brjósthol og miðmæti</w:t>
            </w:r>
          </w:p>
        </w:tc>
        <w:tc>
          <w:tcPr>
            <w:tcW w:w="691" w:type="pct"/>
          </w:tcPr>
          <w:p w14:paraId="2801B905" w14:textId="77777777" w:rsidR="00766DF5" w:rsidRDefault="00766DF5">
            <w:pPr>
              <w:spacing w:line="260" w:lineRule="exact"/>
              <w:rPr>
                <w:sz w:val="20"/>
              </w:rPr>
            </w:pPr>
          </w:p>
        </w:tc>
        <w:tc>
          <w:tcPr>
            <w:tcW w:w="921" w:type="pct"/>
          </w:tcPr>
          <w:p w14:paraId="6523BFF8" w14:textId="77777777" w:rsidR="00766DF5" w:rsidRDefault="000B7994">
            <w:pPr>
              <w:spacing w:line="260" w:lineRule="exact"/>
              <w:rPr>
                <w:sz w:val="20"/>
              </w:rPr>
            </w:pPr>
            <w:r>
              <w:rPr>
                <w:sz w:val="20"/>
                <w:szCs w:val="20"/>
              </w:rPr>
              <w:t>Hósti</w:t>
            </w:r>
          </w:p>
        </w:tc>
        <w:tc>
          <w:tcPr>
            <w:tcW w:w="997" w:type="pct"/>
          </w:tcPr>
          <w:p w14:paraId="27886E0E" w14:textId="77777777" w:rsidR="00766DF5" w:rsidRDefault="00766DF5">
            <w:pPr>
              <w:spacing w:line="260" w:lineRule="exact"/>
              <w:rPr>
                <w:sz w:val="20"/>
              </w:rPr>
            </w:pPr>
          </w:p>
        </w:tc>
        <w:tc>
          <w:tcPr>
            <w:tcW w:w="998" w:type="pct"/>
          </w:tcPr>
          <w:p w14:paraId="37F2C436" w14:textId="77777777" w:rsidR="00766DF5" w:rsidRDefault="00766DF5">
            <w:pPr>
              <w:spacing w:line="260" w:lineRule="exact"/>
              <w:rPr>
                <w:sz w:val="20"/>
              </w:rPr>
            </w:pPr>
          </w:p>
        </w:tc>
        <w:tc>
          <w:tcPr>
            <w:tcW w:w="628" w:type="pct"/>
          </w:tcPr>
          <w:p w14:paraId="775E1D23" w14:textId="77777777" w:rsidR="00766DF5" w:rsidRDefault="00766DF5">
            <w:pPr>
              <w:spacing w:line="260" w:lineRule="exact"/>
              <w:rPr>
                <w:sz w:val="20"/>
              </w:rPr>
            </w:pPr>
          </w:p>
        </w:tc>
      </w:tr>
      <w:tr w:rsidR="00766DF5" w14:paraId="5A5C41E0" w14:textId="77777777" w:rsidTr="00DB748D">
        <w:trPr>
          <w:cantSplit/>
        </w:trPr>
        <w:tc>
          <w:tcPr>
            <w:tcW w:w="766" w:type="pct"/>
          </w:tcPr>
          <w:p w14:paraId="7B2A6CF2" w14:textId="77777777" w:rsidR="00766DF5" w:rsidRDefault="000B7994">
            <w:pPr>
              <w:spacing w:line="260" w:lineRule="exact"/>
              <w:rPr>
                <w:sz w:val="20"/>
                <w:u w:val="single"/>
              </w:rPr>
            </w:pPr>
            <w:r>
              <w:rPr>
                <w:sz w:val="20"/>
                <w:szCs w:val="20"/>
                <w:u w:val="single"/>
              </w:rPr>
              <w:t>Meltingarfæri</w:t>
            </w:r>
          </w:p>
        </w:tc>
        <w:tc>
          <w:tcPr>
            <w:tcW w:w="691" w:type="pct"/>
          </w:tcPr>
          <w:p w14:paraId="25A27853" w14:textId="77777777" w:rsidR="00766DF5" w:rsidRDefault="00766DF5">
            <w:pPr>
              <w:spacing w:line="260" w:lineRule="exact"/>
              <w:rPr>
                <w:sz w:val="20"/>
              </w:rPr>
            </w:pPr>
          </w:p>
        </w:tc>
        <w:tc>
          <w:tcPr>
            <w:tcW w:w="921" w:type="pct"/>
          </w:tcPr>
          <w:p w14:paraId="64EEDE18" w14:textId="77777777" w:rsidR="00766DF5" w:rsidRDefault="000B7994">
            <w:pPr>
              <w:spacing w:line="260" w:lineRule="exact"/>
              <w:rPr>
                <w:sz w:val="20"/>
                <w:szCs w:val="20"/>
              </w:rPr>
            </w:pPr>
            <w:r>
              <w:rPr>
                <w:sz w:val="20"/>
                <w:szCs w:val="20"/>
              </w:rPr>
              <w:t>Kviðverkir</w:t>
            </w:r>
            <w:r>
              <w:rPr>
                <w:sz w:val="20"/>
              </w:rPr>
              <w:t xml:space="preserve">, </w:t>
            </w:r>
            <w:r>
              <w:rPr>
                <w:sz w:val="20"/>
                <w:szCs w:val="20"/>
              </w:rPr>
              <w:t>niðurgangur</w:t>
            </w:r>
            <w:r>
              <w:rPr>
                <w:sz w:val="20"/>
              </w:rPr>
              <w:t xml:space="preserve">, </w:t>
            </w:r>
            <w:r>
              <w:rPr>
                <w:sz w:val="20"/>
                <w:szCs w:val="20"/>
              </w:rPr>
              <w:t>meltingartruflun</w:t>
            </w:r>
            <w:r>
              <w:rPr>
                <w:sz w:val="20"/>
              </w:rPr>
              <w:t xml:space="preserve">, </w:t>
            </w:r>
            <w:r>
              <w:rPr>
                <w:sz w:val="20"/>
                <w:szCs w:val="20"/>
              </w:rPr>
              <w:t>uppköst</w:t>
            </w:r>
            <w:r>
              <w:rPr>
                <w:sz w:val="20"/>
              </w:rPr>
              <w:t xml:space="preserve">, </w:t>
            </w:r>
            <w:r>
              <w:rPr>
                <w:sz w:val="20"/>
                <w:szCs w:val="20"/>
              </w:rPr>
              <w:t>ógleði</w:t>
            </w:r>
          </w:p>
        </w:tc>
        <w:tc>
          <w:tcPr>
            <w:tcW w:w="997" w:type="pct"/>
          </w:tcPr>
          <w:p w14:paraId="3ACB25AC" w14:textId="77777777" w:rsidR="00766DF5" w:rsidRDefault="00766DF5">
            <w:pPr>
              <w:spacing w:line="260" w:lineRule="exact"/>
              <w:rPr>
                <w:sz w:val="20"/>
              </w:rPr>
            </w:pPr>
          </w:p>
        </w:tc>
        <w:tc>
          <w:tcPr>
            <w:tcW w:w="998" w:type="pct"/>
          </w:tcPr>
          <w:p w14:paraId="1E7100FE" w14:textId="77777777" w:rsidR="00766DF5" w:rsidRDefault="000B7994">
            <w:pPr>
              <w:spacing w:line="260" w:lineRule="exact"/>
              <w:rPr>
                <w:sz w:val="20"/>
              </w:rPr>
            </w:pPr>
            <w:r>
              <w:rPr>
                <w:sz w:val="20"/>
                <w:szCs w:val="20"/>
              </w:rPr>
              <w:t>Brisbólga</w:t>
            </w:r>
          </w:p>
        </w:tc>
        <w:tc>
          <w:tcPr>
            <w:tcW w:w="628" w:type="pct"/>
          </w:tcPr>
          <w:p w14:paraId="703FCB04" w14:textId="77777777" w:rsidR="00766DF5" w:rsidRDefault="00766DF5">
            <w:pPr>
              <w:spacing w:line="260" w:lineRule="exact"/>
              <w:rPr>
                <w:sz w:val="20"/>
                <w:szCs w:val="20"/>
              </w:rPr>
            </w:pPr>
          </w:p>
        </w:tc>
      </w:tr>
      <w:tr w:rsidR="00766DF5" w14:paraId="5AA302EB" w14:textId="77777777" w:rsidTr="00DB748D">
        <w:trPr>
          <w:cantSplit/>
        </w:trPr>
        <w:tc>
          <w:tcPr>
            <w:tcW w:w="766" w:type="pct"/>
          </w:tcPr>
          <w:p w14:paraId="20581E18" w14:textId="77777777" w:rsidR="00766DF5" w:rsidRDefault="000B7994">
            <w:pPr>
              <w:spacing w:line="260" w:lineRule="exact"/>
              <w:rPr>
                <w:sz w:val="20"/>
                <w:u w:val="single"/>
              </w:rPr>
            </w:pPr>
            <w:r>
              <w:rPr>
                <w:sz w:val="20"/>
                <w:szCs w:val="20"/>
                <w:u w:val="single"/>
              </w:rPr>
              <w:lastRenderedPageBreak/>
              <w:t>Lifur og gall</w:t>
            </w:r>
          </w:p>
        </w:tc>
        <w:tc>
          <w:tcPr>
            <w:tcW w:w="691" w:type="pct"/>
          </w:tcPr>
          <w:p w14:paraId="6F8751E3" w14:textId="77777777" w:rsidR="00766DF5" w:rsidRDefault="00766DF5">
            <w:pPr>
              <w:spacing w:line="260" w:lineRule="exact"/>
              <w:rPr>
                <w:sz w:val="20"/>
              </w:rPr>
            </w:pPr>
          </w:p>
        </w:tc>
        <w:tc>
          <w:tcPr>
            <w:tcW w:w="921" w:type="pct"/>
          </w:tcPr>
          <w:p w14:paraId="355D6322" w14:textId="77777777" w:rsidR="00766DF5" w:rsidRDefault="00766DF5">
            <w:pPr>
              <w:spacing w:line="260" w:lineRule="exact"/>
              <w:rPr>
                <w:sz w:val="20"/>
              </w:rPr>
            </w:pPr>
          </w:p>
        </w:tc>
        <w:tc>
          <w:tcPr>
            <w:tcW w:w="997" w:type="pct"/>
          </w:tcPr>
          <w:p w14:paraId="5AB0D7F5" w14:textId="77777777" w:rsidR="00766DF5" w:rsidRDefault="000B7994">
            <w:pPr>
              <w:spacing w:line="260" w:lineRule="exact"/>
              <w:rPr>
                <w:sz w:val="20"/>
              </w:rPr>
            </w:pPr>
            <w:r>
              <w:rPr>
                <w:sz w:val="20"/>
                <w:szCs w:val="20"/>
              </w:rPr>
              <w:t>Óeðlilegar niðurstöður úr lifrarrannsóknum</w:t>
            </w:r>
          </w:p>
        </w:tc>
        <w:tc>
          <w:tcPr>
            <w:tcW w:w="998" w:type="pct"/>
          </w:tcPr>
          <w:p w14:paraId="4D59AC38" w14:textId="77777777" w:rsidR="00766DF5" w:rsidRDefault="000B7994">
            <w:pPr>
              <w:spacing w:line="260" w:lineRule="exact"/>
              <w:rPr>
                <w:sz w:val="20"/>
              </w:rPr>
            </w:pPr>
            <w:r>
              <w:rPr>
                <w:sz w:val="20"/>
                <w:szCs w:val="20"/>
              </w:rPr>
              <w:t>Lifrarbilun</w:t>
            </w:r>
            <w:r>
              <w:rPr>
                <w:sz w:val="20"/>
              </w:rPr>
              <w:t xml:space="preserve">, </w:t>
            </w:r>
            <w:r>
              <w:rPr>
                <w:sz w:val="20"/>
                <w:szCs w:val="20"/>
              </w:rPr>
              <w:t>lifrarbólga</w:t>
            </w:r>
          </w:p>
        </w:tc>
        <w:tc>
          <w:tcPr>
            <w:tcW w:w="628" w:type="pct"/>
          </w:tcPr>
          <w:p w14:paraId="0430AE7F" w14:textId="77777777" w:rsidR="00766DF5" w:rsidRDefault="00766DF5">
            <w:pPr>
              <w:spacing w:line="260" w:lineRule="exact"/>
              <w:rPr>
                <w:sz w:val="20"/>
                <w:szCs w:val="20"/>
              </w:rPr>
            </w:pPr>
          </w:p>
        </w:tc>
      </w:tr>
      <w:tr w:rsidR="00766DF5" w:rsidDel="00DB748D" w14:paraId="40827B86" w14:textId="49D74847" w:rsidTr="00DB748D">
        <w:trPr>
          <w:cantSplit/>
        </w:trPr>
        <w:tc>
          <w:tcPr>
            <w:tcW w:w="766" w:type="pct"/>
          </w:tcPr>
          <w:p w14:paraId="3AB3E7D5" w14:textId="16DF744A" w:rsidR="00766DF5" w:rsidDel="00DB748D" w:rsidRDefault="000B7994">
            <w:pPr>
              <w:spacing w:line="260" w:lineRule="exact"/>
              <w:rPr>
                <w:moveFrom w:id="132" w:author="Author" w16du:dateUtc="2025-03-13T16:47:00Z"/>
                <w:sz w:val="20"/>
                <w:szCs w:val="20"/>
                <w:u w:val="single"/>
              </w:rPr>
            </w:pPr>
            <w:moveFromRangeStart w:id="133" w:author="Author" w:name="move192776847"/>
            <w:moveFrom w:id="134" w:author="Author" w16du:dateUtc="2025-03-13T16:47:00Z">
              <w:r w:rsidDel="00DB748D">
                <w:rPr>
                  <w:sz w:val="20"/>
                  <w:szCs w:val="20"/>
                  <w:u w:val="single"/>
                </w:rPr>
                <w:t>Nýru og þvagfæri</w:t>
              </w:r>
            </w:moveFrom>
          </w:p>
        </w:tc>
        <w:tc>
          <w:tcPr>
            <w:tcW w:w="691" w:type="pct"/>
          </w:tcPr>
          <w:p w14:paraId="22D1B6E3" w14:textId="157CEAFD" w:rsidR="00766DF5" w:rsidDel="00DB748D" w:rsidRDefault="00766DF5">
            <w:pPr>
              <w:spacing w:line="260" w:lineRule="exact"/>
              <w:rPr>
                <w:moveFrom w:id="135" w:author="Author" w16du:dateUtc="2025-03-13T16:47:00Z"/>
                <w:sz w:val="20"/>
              </w:rPr>
            </w:pPr>
          </w:p>
        </w:tc>
        <w:tc>
          <w:tcPr>
            <w:tcW w:w="921" w:type="pct"/>
          </w:tcPr>
          <w:p w14:paraId="6261FA81" w14:textId="744FB6E9" w:rsidR="00766DF5" w:rsidDel="00DB748D" w:rsidRDefault="00766DF5">
            <w:pPr>
              <w:spacing w:line="260" w:lineRule="exact"/>
              <w:rPr>
                <w:moveFrom w:id="136" w:author="Author" w16du:dateUtc="2025-03-13T16:47:00Z"/>
                <w:sz w:val="20"/>
              </w:rPr>
            </w:pPr>
          </w:p>
        </w:tc>
        <w:tc>
          <w:tcPr>
            <w:tcW w:w="997" w:type="pct"/>
          </w:tcPr>
          <w:p w14:paraId="63D4111C" w14:textId="31290208" w:rsidR="00766DF5" w:rsidDel="00DB748D" w:rsidRDefault="00766DF5">
            <w:pPr>
              <w:spacing w:line="260" w:lineRule="exact"/>
              <w:rPr>
                <w:moveFrom w:id="137" w:author="Author" w16du:dateUtc="2025-03-13T16:47:00Z"/>
                <w:sz w:val="20"/>
                <w:szCs w:val="20"/>
              </w:rPr>
            </w:pPr>
          </w:p>
        </w:tc>
        <w:tc>
          <w:tcPr>
            <w:tcW w:w="998" w:type="pct"/>
          </w:tcPr>
          <w:p w14:paraId="59A14EBD" w14:textId="5E741033" w:rsidR="00766DF5" w:rsidDel="00DB748D" w:rsidRDefault="000B7994">
            <w:pPr>
              <w:spacing w:line="260" w:lineRule="exact"/>
              <w:rPr>
                <w:moveFrom w:id="138" w:author="Author" w16du:dateUtc="2025-03-13T16:47:00Z"/>
                <w:sz w:val="20"/>
                <w:szCs w:val="20"/>
              </w:rPr>
            </w:pPr>
            <w:moveFrom w:id="139" w:author="Author" w16du:dateUtc="2025-03-13T16:47:00Z">
              <w:r w:rsidDel="00DB748D">
                <w:rPr>
                  <w:sz w:val="20"/>
                  <w:szCs w:val="20"/>
                </w:rPr>
                <w:t>Bráður nýrnaskaði</w:t>
              </w:r>
            </w:moveFrom>
          </w:p>
        </w:tc>
        <w:tc>
          <w:tcPr>
            <w:tcW w:w="628" w:type="pct"/>
          </w:tcPr>
          <w:p w14:paraId="1C569442" w14:textId="259E6D63" w:rsidR="00766DF5" w:rsidDel="00DB748D" w:rsidRDefault="00766DF5">
            <w:pPr>
              <w:spacing w:line="260" w:lineRule="exact"/>
              <w:rPr>
                <w:moveFrom w:id="140" w:author="Author" w16du:dateUtc="2025-03-13T16:47:00Z"/>
                <w:sz w:val="20"/>
                <w:szCs w:val="20"/>
              </w:rPr>
            </w:pPr>
          </w:p>
        </w:tc>
      </w:tr>
      <w:moveFromRangeEnd w:id="133"/>
      <w:tr w:rsidR="00766DF5" w14:paraId="2B0F9516" w14:textId="77777777" w:rsidTr="00DB748D">
        <w:trPr>
          <w:cantSplit/>
        </w:trPr>
        <w:tc>
          <w:tcPr>
            <w:tcW w:w="766" w:type="pct"/>
          </w:tcPr>
          <w:p w14:paraId="68C98B75" w14:textId="77777777" w:rsidR="00766DF5" w:rsidRDefault="000B7994">
            <w:pPr>
              <w:keepNext/>
              <w:spacing w:line="260" w:lineRule="exact"/>
              <w:rPr>
                <w:sz w:val="20"/>
                <w:u w:val="single"/>
              </w:rPr>
            </w:pPr>
            <w:r>
              <w:rPr>
                <w:sz w:val="20"/>
                <w:szCs w:val="20"/>
                <w:u w:val="single"/>
              </w:rPr>
              <w:t>Húð og undirhúð</w:t>
            </w:r>
          </w:p>
        </w:tc>
        <w:tc>
          <w:tcPr>
            <w:tcW w:w="691" w:type="pct"/>
          </w:tcPr>
          <w:p w14:paraId="16F80829" w14:textId="77777777" w:rsidR="00766DF5" w:rsidRDefault="00766DF5">
            <w:pPr>
              <w:keepNext/>
              <w:spacing w:line="260" w:lineRule="exact"/>
              <w:rPr>
                <w:sz w:val="20"/>
              </w:rPr>
            </w:pPr>
          </w:p>
        </w:tc>
        <w:tc>
          <w:tcPr>
            <w:tcW w:w="921" w:type="pct"/>
          </w:tcPr>
          <w:p w14:paraId="445DBBA6" w14:textId="77777777" w:rsidR="00766DF5" w:rsidRDefault="000B7994">
            <w:pPr>
              <w:keepNext/>
              <w:spacing w:line="260" w:lineRule="exact"/>
              <w:rPr>
                <w:sz w:val="20"/>
              </w:rPr>
            </w:pPr>
            <w:r>
              <w:rPr>
                <w:sz w:val="20"/>
                <w:szCs w:val="20"/>
              </w:rPr>
              <w:t>Útbrot</w:t>
            </w:r>
          </w:p>
        </w:tc>
        <w:tc>
          <w:tcPr>
            <w:tcW w:w="997" w:type="pct"/>
          </w:tcPr>
          <w:p w14:paraId="5AF4B654" w14:textId="77777777" w:rsidR="00766DF5" w:rsidRDefault="000B7994">
            <w:pPr>
              <w:keepNext/>
              <w:spacing w:line="260" w:lineRule="exact"/>
              <w:rPr>
                <w:sz w:val="20"/>
              </w:rPr>
            </w:pPr>
            <w:r>
              <w:rPr>
                <w:sz w:val="20"/>
                <w:szCs w:val="20"/>
              </w:rPr>
              <w:t>Hárlos</w:t>
            </w:r>
            <w:r>
              <w:rPr>
                <w:sz w:val="20"/>
                <w:lang w:val="en-AU"/>
              </w:rPr>
              <w:t xml:space="preserve">, </w:t>
            </w:r>
            <w:r>
              <w:rPr>
                <w:sz w:val="20"/>
                <w:szCs w:val="20"/>
              </w:rPr>
              <w:t>exem</w:t>
            </w:r>
            <w:r>
              <w:rPr>
                <w:sz w:val="20"/>
              </w:rPr>
              <w:t xml:space="preserve">, </w:t>
            </w:r>
            <w:r>
              <w:rPr>
                <w:sz w:val="20"/>
                <w:szCs w:val="20"/>
              </w:rPr>
              <w:t>kláði</w:t>
            </w:r>
            <w:r>
              <w:rPr>
                <w:sz w:val="20"/>
              </w:rPr>
              <w:t xml:space="preserve"> </w:t>
            </w:r>
          </w:p>
        </w:tc>
        <w:tc>
          <w:tcPr>
            <w:tcW w:w="998" w:type="pct"/>
          </w:tcPr>
          <w:p w14:paraId="7903AB59" w14:textId="77777777" w:rsidR="00766DF5" w:rsidRDefault="000B7994">
            <w:pPr>
              <w:keepNext/>
              <w:spacing w:line="260" w:lineRule="exact"/>
              <w:rPr>
                <w:sz w:val="20"/>
              </w:rPr>
            </w:pPr>
            <w:r>
              <w:rPr>
                <w:sz w:val="20"/>
                <w:szCs w:val="20"/>
              </w:rPr>
              <w:t>Húðþekjudrepslos</w:t>
            </w:r>
            <w:r>
              <w:rPr>
                <w:sz w:val="20"/>
              </w:rPr>
              <w:t xml:space="preserve">, </w:t>
            </w:r>
            <w:r>
              <w:rPr>
                <w:sz w:val="20"/>
                <w:szCs w:val="20"/>
              </w:rPr>
              <w:t>Stevens-Johnson heilkenni</w:t>
            </w:r>
            <w:r>
              <w:rPr>
                <w:sz w:val="20"/>
              </w:rPr>
              <w:t xml:space="preserve">, </w:t>
            </w:r>
            <w:r>
              <w:rPr>
                <w:sz w:val="20"/>
                <w:szCs w:val="20"/>
              </w:rPr>
              <w:t>regnbogaroðasótt</w:t>
            </w:r>
          </w:p>
        </w:tc>
        <w:tc>
          <w:tcPr>
            <w:tcW w:w="628" w:type="pct"/>
          </w:tcPr>
          <w:p w14:paraId="1CD178AF" w14:textId="77777777" w:rsidR="00766DF5" w:rsidRDefault="00766DF5">
            <w:pPr>
              <w:keepNext/>
              <w:spacing w:line="260" w:lineRule="exact"/>
              <w:rPr>
                <w:sz w:val="20"/>
                <w:szCs w:val="20"/>
              </w:rPr>
            </w:pPr>
          </w:p>
        </w:tc>
      </w:tr>
      <w:tr w:rsidR="00766DF5" w14:paraId="06DFA805" w14:textId="77777777" w:rsidTr="00DB748D">
        <w:trPr>
          <w:cantSplit/>
        </w:trPr>
        <w:tc>
          <w:tcPr>
            <w:tcW w:w="766" w:type="pct"/>
          </w:tcPr>
          <w:p w14:paraId="0FD739B9" w14:textId="77777777" w:rsidR="00766DF5" w:rsidRDefault="000B7994">
            <w:pPr>
              <w:spacing w:line="260" w:lineRule="exact"/>
              <w:rPr>
                <w:sz w:val="20"/>
                <w:u w:val="single"/>
              </w:rPr>
            </w:pPr>
            <w:r>
              <w:rPr>
                <w:sz w:val="20"/>
                <w:szCs w:val="20"/>
                <w:u w:val="single"/>
              </w:rPr>
              <w:t>Stoðkerfi og bandvefur</w:t>
            </w:r>
          </w:p>
        </w:tc>
        <w:tc>
          <w:tcPr>
            <w:tcW w:w="691" w:type="pct"/>
          </w:tcPr>
          <w:p w14:paraId="4ECE21AF" w14:textId="77777777" w:rsidR="00766DF5" w:rsidRDefault="00766DF5">
            <w:pPr>
              <w:spacing w:line="260" w:lineRule="exact"/>
              <w:rPr>
                <w:sz w:val="20"/>
              </w:rPr>
            </w:pPr>
          </w:p>
        </w:tc>
        <w:tc>
          <w:tcPr>
            <w:tcW w:w="921" w:type="pct"/>
          </w:tcPr>
          <w:p w14:paraId="54EF083F" w14:textId="77777777" w:rsidR="00766DF5" w:rsidRDefault="00766DF5">
            <w:pPr>
              <w:spacing w:line="260" w:lineRule="exact"/>
              <w:rPr>
                <w:sz w:val="20"/>
              </w:rPr>
            </w:pPr>
          </w:p>
        </w:tc>
        <w:tc>
          <w:tcPr>
            <w:tcW w:w="997" w:type="pct"/>
          </w:tcPr>
          <w:p w14:paraId="711C3246" w14:textId="77777777" w:rsidR="00766DF5" w:rsidRDefault="000B7994">
            <w:pPr>
              <w:spacing w:line="260" w:lineRule="exact"/>
              <w:rPr>
                <w:sz w:val="20"/>
              </w:rPr>
            </w:pPr>
            <w:r>
              <w:rPr>
                <w:sz w:val="20"/>
              </w:rPr>
              <w:t xml:space="preserve">Vöðva slappleiki, </w:t>
            </w:r>
            <w:r>
              <w:rPr>
                <w:sz w:val="20"/>
                <w:szCs w:val="20"/>
              </w:rPr>
              <w:t>vöðvaverkir</w:t>
            </w:r>
          </w:p>
        </w:tc>
        <w:tc>
          <w:tcPr>
            <w:tcW w:w="998" w:type="pct"/>
          </w:tcPr>
          <w:p w14:paraId="61C19C04" w14:textId="77777777" w:rsidR="00766DF5" w:rsidRDefault="000B7994">
            <w:pPr>
              <w:spacing w:line="260" w:lineRule="exact"/>
              <w:rPr>
                <w:sz w:val="20"/>
              </w:rPr>
            </w:pPr>
            <w:r>
              <w:rPr>
                <w:sz w:val="20"/>
              </w:rPr>
              <w:t>Rákvöðalýsa og hækkun á kreatínkínasa í blóði</w:t>
            </w:r>
            <w:r>
              <w:rPr>
                <w:sz w:val="20"/>
                <w:szCs w:val="20"/>
                <w:vertAlign w:val="superscript"/>
              </w:rPr>
              <w:t>(3)</w:t>
            </w:r>
          </w:p>
        </w:tc>
        <w:tc>
          <w:tcPr>
            <w:tcW w:w="628" w:type="pct"/>
          </w:tcPr>
          <w:p w14:paraId="5B8B3791" w14:textId="77777777" w:rsidR="00766DF5" w:rsidRDefault="00766DF5">
            <w:pPr>
              <w:spacing w:line="260" w:lineRule="exact"/>
              <w:rPr>
                <w:sz w:val="20"/>
              </w:rPr>
            </w:pPr>
          </w:p>
        </w:tc>
      </w:tr>
      <w:tr w:rsidR="00DB748D" w14:paraId="57942DC3" w14:textId="77777777" w:rsidTr="00DB748D">
        <w:trPr>
          <w:cantSplit/>
        </w:trPr>
        <w:tc>
          <w:tcPr>
            <w:tcW w:w="766" w:type="pct"/>
          </w:tcPr>
          <w:p w14:paraId="5934F0C7" w14:textId="77777777" w:rsidR="00DB748D" w:rsidRDefault="00DB748D" w:rsidP="00A006DA">
            <w:pPr>
              <w:spacing w:line="260" w:lineRule="exact"/>
              <w:rPr>
                <w:moveTo w:id="141" w:author="Author" w16du:dateUtc="2025-03-13T16:47:00Z"/>
                <w:sz w:val="20"/>
                <w:szCs w:val="20"/>
                <w:u w:val="single"/>
              </w:rPr>
            </w:pPr>
            <w:moveToRangeStart w:id="142" w:author="Author" w:name="move192776847"/>
            <w:moveTo w:id="143" w:author="Author" w16du:dateUtc="2025-03-13T16:47:00Z">
              <w:r>
                <w:rPr>
                  <w:sz w:val="20"/>
                  <w:szCs w:val="20"/>
                  <w:u w:val="single"/>
                </w:rPr>
                <w:t>Nýru og þvagfæri</w:t>
              </w:r>
            </w:moveTo>
          </w:p>
        </w:tc>
        <w:tc>
          <w:tcPr>
            <w:tcW w:w="691" w:type="pct"/>
          </w:tcPr>
          <w:p w14:paraId="5F05E306" w14:textId="77777777" w:rsidR="00DB748D" w:rsidRDefault="00DB748D" w:rsidP="00A006DA">
            <w:pPr>
              <w:spacing w:line="260" w:lineRule="exact"/>
              <w:rPr>
                <w:moveTo w:id="144" w:author="Author" w16du:dateUtc="2025-03-13T16:47:00Z"/>
                <w:sz w:val="20"/>
              </w:rPr>
            </w:pPr>
          </w:p>
        </w:tc>
        <w:tc>
          <w:tcPr>
            <w:tcW w:w="921" w:type="pct"/>
          </w:tcPr>
          <w:p w14:paraId="7FE34A1F" w14:textId="77777777" w:rsidR="00DB748D" w:rsidRDefault="00DB748D" w:rsidP="00A006DA">
            <w:pPr>
              <w:spacing w:line="260" w:lineRule="exact"/>
              <w:rPr>
                <w:moveTo w:id="145" w:author="Author" w16du:dateUtc="2025-03-13T16:47:00Z"/>
                <w:sz w:val="20"/>
              </w:rPr>
            </w:pPr>
          </w:p>
        </w:tc>
        <w:tc>
          <w:tcPr>
            <w:tcW w:w="997" w:type="pct"/>
          </w:tcPr>
          <w:p w14:paraId="4D9F8B82" w14:textId="77777777" w:rsidR="00DB748D" w:rsidRDefault="00DB748D" w:rsidP="00A006DA">
            <w:pPr>
              <w:spacing w:line="260" w:lineRule="exact"/>
              <w:rPr>
                <w:moveTo w:id="146" w:author="Author" w16du:dateUtc="2025-03-13T16:47:00Z"/>
                <w:sz w:val="20"/>
                <w:szCs w:val="20"/>
              </w:rPr>
            </w:pPr>
          </w:p>
        </w:tc>
        <w:tc>
          <w:tcPr>
            <w:tcW w:w="998" w:type="pct"/>
          </w:tcPr>
          <w:p w14:paraId="7CB7EAFE" w14:textId="77777777" w:rsidR="00DB748D" w:rsidRDefault="00DB748D" w:rsidP="00A006DA">
            <w:pPr>
              <w:spacing w:line="260" w:lineRule="exact"/>
              <w:rPr>
                <w:moveTo w:id="147" w:author="Author" w16du:dateUtc="2025-03-13T16:47:00Z"/>
                <w:sz w:val="20"/>
                <w:szCs w:val="20"/>
              </w:rPr>
            </w:pPr>
            <w:moveTo w:id="148" w:author="Author" w16du:dateUtc="2025-03-13T16:47:00Z">
              <w:r>
                <w:rPr>
                  <w:sz w:val="20"/>
                  <w:szCs w:val="20"/>
                </w:rPr>
                <w:t>Bráður nýrnaskaði</w:t>
              </w:r>
            </w:moveTo>
          </w:p>
        </w:tc>
        <w:tc>
          <w:tcPr>
            <w:tcW w:w="627" w:type="pct"/>
          </w:tcPr>
          <w:p w14:paraId="36BEFA46" w14:textId="77777777" w:rsidR="00DB748D" w:rsidRDefault="00DB748D" w:rsidP="00A006DA">
            <w:pPr>
              <w:spacing w:line="260" w:lineRule="exact"/>
              <w:rPr>
                <w:moveTo w:id="149" w:author="Author" w16du:dateUtc="2025-03-13T16:47:00Z"/>
                <w:sz w:val="20"/>
                <w:szCs w:val="20"/>
              </w:rPr>
            </w:pPr>
          </w:p>
        </w:tc>
      </w:tr>
      <w:moveToRangeEnd w:id="142"/>
      <w:tr w:rsidR="00766DF5" w14:paraId="2E969117" w14:textId="77777777" w:rsidTr="00DB748D">
        <w:trPr>
          <w:cantSplit/>
        </w:trPr>
        <w:tc>
          <w:tcPr>
            <w:tcW w:w="766" w:type="pct"/>
          </w:tcPr>
          <w:p w14:paraId="4D3D8256" w14:textId="77777777" w:rsidR="00766DF5" w:rsidRDefault="000B7994">
            <w:pPr>
              <w:keepNext/>
              <w:spacing w:line="260" w:lineRule="exact"/>
              <w:rPr>
                <w:sz w:val="20"/>
                <w:u w:val="single"/>
              </w:rPr>
            </w:pPr>
            <w:r>
              <w:rPr>
                <w:sz w:val="20"/>
                <w:szCs w:val="20"/>
                <w:u w:val="single"/>
              </w:rPr>
              <w:t>Almennar aukaverkanir og aukaverkanir á íkomustað</w:t>
            </w:r>
          </w:p>
        </w:tc>
        <w:tc>
          <w:tcPr>
            <w:tcW w:w="691" w:type="pct"/>
          </w:tcPr>
          <w:p w14:paraId="4BBDF1C3" w14:textId="77777777" w:rsidR="00766DF5" w:rsidRDefault="00766DF5">
            <w:pPr>
              <w:keepNext/>
              <w:spacing w:line="260" w:lineRule="exact"/>
              <w:rPr>
                <w:sz w:val="20"/>
              </w:rPr>
            </w:pPr>
          </w:p>
        </w:tc>
        <w:tc>
          <w:tcPr>
            <w:tcW w:w="921" w:type="pct"/>
          </w:tcPr>
          <w:p w14:paraId="50F09B7B" w14:textId="77777777" w:rsidR="00766DF5" w:rsidRDefault="000B7994">
            <w:pPr>
              <w:keepNext/>
              <w:spacing w:line="260" w:lineRule="exact"/>
              <w:rPr>
                <w:sz w:val="20"/>
              </w:rPr>
            </w:pPr>
            <w:r>
              <w:rPr>
                <w:sz w:val="20"/>
                <w:szCs w:val="20"/>
              </w:rPr>
              <w:t>Þróttleysi/þreyta</w:t>
            </w:r>
          </w:p>
        </w:tc>
        <w:tc>
          <w:tcPr>
            <w:tcW w:w="997" w:type="pct"/>
          </w:tcPr>
          <w:p w14:paraId="3989AF20" w14:textId="77777777" w:rsidR="00766DF5" w:rsidRDefault="00766DF5">
            <w:pPr>
              <w:spacing w:line="260" w:lineRule="exact"/>
              <w:rPr>
                <w:sz w:val="20"/>
              </w:rPr>
            </w:pPr>
          </w:p>
        </w:tc>
        <w:tc>
          <w:tcPr>
            <w:tcW w:w="998" w:type="pct"/>
          </w:tcPr>
          <w:p w14:paraId="7210389C" w14:textId="77777777" w:rsidR="00766DF5" w:rsidRDefault="00766DF5">
            <w:pPr>
              <w:spacing w:line="260" w:lineRule="exact"/>
              <w:rPr>
                <w:sz w:val="20"/>
              </w:rPr>
            </w:pPr>
          </w:p>
        </w:tc>
        <w:tc>
          <w:tcPr>
            <w:tcW w:w="628" w:type="pct"/>
          </w:tcPr>
          <w:p w14:paraId="7358BEA4" w14:textId="77777777" w:rsidR="00766DF5" w:rsidRDefault="00766DF5">
            <w:pPr>
              <w:spacing w:line="260" w:lineRule="exact"/>
              <w:rPr>
                <w:sz w:val="20"/>
              </w:rPr>
            </w:pPr>
          </w:p>
        </w:tc>
      </w:tr>
      <w:tr w:rsidR="00766DF5" w14:paraId="09B9E7E4" w14:textId="77777777" w:rsidTr="00DB748D">
        <w:trPr>
          <w:cantSplit/>
        </w:trPr>
        <w:tc>
          <w:tcPr>
            <w:tcW w:w="766" w:type="pct"/>
          </w:tcPr>
          <w:p w14:paraId="6148EE67" w14:textId="77777777" w:rsidR="00766DF5" w:rsidRDefault="000B7994">
            <w:pPr>
              <w:spacing w:line="260" w:lineRule="exact"/>
              <w:rPr>
                <w:sz w:val="20"/>
                <w:u w:val="single"/>
              </w:rPr>
            </w:pPr>
            <w:r>
              <w:rPr>
                <w:sz w:val="20"/>
                <w:szCs w:val="20"/>
                <w:u w:val="single"/>
              </w:rPr>
              <w:t>Áverkar,  eitranir og fylgikvillar aðgerðar</w:t>
            </w:r>
          </w:p>
        </w:tc>
        <w:tc>
          <w:tcPr>
            <w:tcW w:w="691" w:type="pct"/>
          </w:tcPr>
          <w:p w14:paraId="45EED775" w14:textId="77777777" w:rsidR="00766DF5" w:rsidRDefault="00766DF5">
            <w:pPr>
              <w:spacing w:line="260" w:lineRule="exact"/>
              <w:rPr>
                <w:sz w:val="20"/>
              </w:rPr>
            </w:pPr>
          </w:p>
        </w:tc>
        <w:tc>
          <w:tcPr>
            <w:tcW w:w="921" w:type="pct"/>
          </w:tcPr>
          <w:p w14:paraId="76CC8EE0" w14:textId="77777777" w:rsidR="00766DF5" w:rsidRDefault="00766DF5">
            <w:pPr>
              <w:spacing w:line="260" w:lineRule="exact"/>
              <w:rPr>
                <w:sz w:val="20"/>
              </w:rPr>
            </w:pPr>
          </w:p>
        </w:tc>
        <w:tc>
          <w:tcPr>
            <w:tcW w:w="997" w:type="pct"/>
          </w:tcPr>
          <w:p w14:paraId="20920C61" w14:textId="77777777" w:rsidR="00766DF5" w:rsidRDefault="000B7994">
            <w:pPr>
              <w:spacing w:line="260" w:lineRule="exact"/>
              <w:rPr>
                <w:sz w:val="20"/>
              </w:rPr>
            </w:pPr>
            <w:r>
              <w:rPr>
                <w:sz w:val="20"/>
              </w:rPr>
              <w:t>Áverkar</w:t>
            </w:r>
          </w:p>
        </w:tc>
        <w:tc>
          <w:tcPr>
            <w:tcW w:w="998" w:type="pct"/>
          </w:tcPr>
          <w:p w14:paraId="1DF1B963" w14:textId="77777777" w:rsidR="00766DF5" w:rsidRDefault="00766DF5">
            <w:pPr>
              <w:spacing w:line="260" w:lineRule="exact"/>
              <w:rPr>
                <w:sz w:val="20"/>
              </w:rPr>
            </w:pPr>
          </w:p>
        </w:tc>
        <w:tc>
          <w:tcPr>
            <w:tcW w:w="628" w:type="pct"/>
          </w:tcPr>
          <w:p w14:paraId="5D61BDC4" w14:textId="77777777" w:rsidR="00766DF5" w:rsidRDefault="00766DF5">
            <w:pPr>
              <w:spacing w:line="260" w:lineRule="exact"/>
              <w:rPr>
                <w:sz w:val="20"/>
              </w:rPr>
            </w:pPr>
          </w:p>
        </w:tc>
      </w:tr>
    </w:tbl>
    <w:p w14:paraId="3C01C795" w14:textId="77777777" w:rsidR="00766DF5" w:rsidRDefault="000B7994">
      <w:pPr>
        <w:rPr>
          <w:szCs w:val="22"/>
        </w:rPr>
      </w:pPr>
      <w:r>
        <w:rPr>
          <w:szCs w:val="22"/>
          <w:vertAlign w:val="superscript"/>
        </w:rPr>
        <w:t>(1)</w:t>
      </w:r>
      <w:r>
        <w:rPr>
          <w:szCs w:val="22"/>
        </w:rPr>
        <w:t xml:space="preserve"> Sjá lýsingu á völdum aukaverkunum.</w:t>
      </w:r>
    </w:p>
    <w:p w14:paraId="2B5269FC" w14:textId="77777777" w:rsidR="00766DF5" w:rsidRDefault="000B7994">
      <w:pPr>
        <w:rPr>
          <w:szCs w:val="22"/>
        </w:rPr>
      </w:pPr>
      <w:r>
        <w:rPr>
          <w:szCs w:val="22"/>
          <w:vertAlign w:val="superscript"/>
        </w:rPr>
        <w:t>(2)</w:t>
      </w:r>
      <w:r>
        <w:rPr>
          <w:szCs w:val="22"/>
        </w:rPr>
        <w:t xml:space="preserve"> Í rannsóknum eftir markaðssetningu kom örsjaldan fram að sjúklingar með forsögu um undirliggjandi áráttu- og þráhyggjuröskun eða geðraskanir hafi þróað með sér áráttu- og þráhyggjuröskun.</w:t>
      </w:r>
    </w:p>
    <w:p w14:paraId="13B8ADA2" w14:textId="77777777" w:rsidR="00766DF5" w:rsidRDefault="000B7994">
      <w:pPr>
        <w:rPr>
          <w:szCs w:val="22"/>
        </w:rPr>
      </w:pPr>
      <w:r>
        <w:rPr>
          <w:szCs w:val="22"/>
          <w:vertAlign w:val="superscript"/>
        </w:rPr>
        <w:t>(3)</w:t>
      </w:r>
      <w:r>
        <w:rPr>
          <w:szCs w:val="22"/>
        </w:rPr>
        <w:t xml:space="preserve"> Algengi er marktækt meira hjá japönskum sjúklingum borið saman við sjúklinga sem ekki eru japanskir. </w:t>
      </w:r>
    </w:p>
    <w:p w14:paraId="2EE9E576" w14:textId="77777777" w:rsidR="00766DF5" w:rsidRDefault="00766DF5">
      <w:pPr>
        <w:rPr>
          <w:szCs w:val="22"/>
        </w:rPr>
      </w:pPr>
    </w:p>
    <w:p w14:paraId="5E14AFE4" w14:textId="77777777" w:rsidR="00766DF5" w:rsidRDefault="000B7994">
      <w:pPr>
        <w:keepNext/>
        <w:rPr>
          <w:szCs w:val="22"/>
          <w:u w:val="single"/>
        </w:rPr>
      </w:pPr>
      <w:r>
        <w:rPr>
          <w:szCs w:val="22"/>
          <w:u w:val="single"/>
        </w:rPr>
        <w:t>Lýsing á völdum aukaverkunum</w:t>
      </w:r>
    </w:p>
    <w:p w14:paraId="5AAC975E" w14:textId="77777777" w:rsidR="00766DF5" w:rsidRDefault="00766DF5">
      <w:pPr>
        <w:keepNext/>
        <w:rPr>
          <w:szCs w:val="22"/>
        </w:rPr>
      </w:pPr>
    </w:p>
    <w:p w14:paraId="2A37CD50" w14:textId="77777777" w:rsidR="00766DF5" w:rsidRDefault="000B7994">
      <w:pPr>
        <w:keepNext/>
        <w:rPr>
          <w:i/>
          <w:iCs/>
          <w:szCs w:val="22"/>
        </w:rPr>
      </w:pPr>
      <w:r>
        <w:rPr>
          <w:i/>
          <w:iCs/>
          <w:szCs w:val="22"/>
        </w:rPr>
        <w:t>Fjölkerfa ofnæmisviðbrögð</w:t>
      </w:r>
    </w:p>
    <w:p w14:paraId="39CC3993" w14:textId="77777777" w:rsidR="00766DF5" w:rsidRDefault="000B7994">
      <w:pPr>
        <w:keepNext/>
        <w:rPr>
          <w:szCs w:val="22"/>
        </w:rPr>
      </w:pPr>
      <w:r>
        <w:rPr>
          <w:szCs w:val="22"/>
        </w:rPr>
        <w:t>Fjölkerfa ofnæmisviðbrögð (einnig kölluð lyfjaviðbrögð með eósínfíklafjöld og altækum einkennum (Drug Reaction with Eosinophilia and Systemic Symptoms, DRESS) hafa verið tilkynnt í mjög sjaldgæfum tilvikum hjá sjúklingum sem meðhöndlaðir voru með levetiracetami. Klínísk einkenni geta komið fram 2 til 8 vikum eftir upphaf meðferðar. Þessi viðbrögð koma fram á ólíkan hátt en vanalega með hita, útbrotum, bjúg í andliti, eitlakvillum, marktækum frávikum í blóði og geta tengst ólíkum líffærakerfum, aðallega lifur. Ef grunur leikur á fjölkerfa ofnæmisviðbrögðum skal hætta notkun levetiracetams.</w:t>
      </w:r>
    </w:p>
    <w:p w14:paraId="6AC98920" w14:textId="77777777" w:rsidR="00766DF5" w:rsidRDefault="00766DF5">
      <w:pPr>
        <w:keepNext/>
        <w:rPr>
          <w:szCs w:val="22"/>
        </w:rPr>
      </w:pPr>
    </w:p>
    <w:p w14:paraId="509E90D4" w14:textId="77777777" w:rsidR="00766DF5" w:rsidRDefault="000B7994">
      <w:pPr>
        <w:keepNext/>
      </w:pPr>
      <w:r>
        <w:t>Hættan á lystarleysi er meiri þegar levetiracetamer gefið samtímis topiramati.</w:t>
      </w:r>
    </w:p>
    <w:p w14:paraId="6E26E6C3" w14:textId="77777777" w:rsidR="00766DF5" w:rsidRDefault="000B7994">
      <w:pPr>
        <w:keepNext/>
      </w:pPr>
      <w:r>
        <w:rPr>
          <w:szCs w:val="22"/>
        </w:rPr>
        <w:t>Í</w:t>
      </w:r>
      <w:r>
        <w:t xml:space="preserve"> nokkrum tilvikum kom í ljós að </w:t>
      </w:r>
      <w:r>
        <w:rPr>
          <w:szCs w:val="22"/>
        </w:rPr>
        <w:t>hárlos</w:t>
      </w:r>
      <w:r>
        <w:t xml:space="preserve"> gekk til baka þegar notkun </w:t>
      </w:r>
      <w:r>
        <w:rPr>
          <w:szCs w:val="22"/>
        </w:rPr>
        <w:t>levetiracetams</w:t>
      </w:r>
      <w:r>
        <w:t xml:space="preserve"> var hætt.</w:t>
      </w:r>
    </w:p>
    <w:p w14:paraId="656FA732" w14:textId="77777777" w:rsidR="00766DF5" w:rsidRDefault="000B7994">
      <w:pPr>
        <w:keepNext/>
      </w:pPr>
      <w:r>
        <w:t>Beinmergsbæling var greind í sumum tilfellum blóðfrumufæðar.</w:t>
      </w:r>
    </w:p>
    <w:p w14:paraId="076E19C9" w14:textId="77777777" w:rsidR="00766DF5" w:rsidRDefault="00766DF5">
      <w:pPr>
        <w:keepNext/>
      </w:pPr>
    </w:p>
    <w:p w14:paraId="25DFE7B9" w14:textId="77777777" w:rsidR="00766DF5" w:rsidRDefault="000B7994">
      <w:pPr>
        <w:keepNext/>
      </w:pPr>
      <w:r>
        <w:t>Tilfelli um heilakvilla komu venjulega fram í upphafi meðferðar (fáeinir dagar til nokkurra mánaða) og gengu til baka eftir að meðferð var hætt.</w:t>
      </w:r>
    </w:p>
    <w:p w14:paraId="19C9646C" w14:textId="77777777" w:rsidR="00766DF5" w:rsidRDefault="00766DF5">
      <w:pPr>
        <w:keepNext/>
      </w:pPr>
    </w:p>
    <w:p w14:paraId="5E1E5042" w14:textId="77777777" w:rsidR="00766DF5" w:rsidRDefault="000B7994">
      <w:pPr>
        <w:keepNext/>
        <w:rPr>
          <w:szCs w:val="22"/>
          <w:u w:val="single"/>
        </w:rPr>
      </w:pPr>
      <w:r>
        <w:rPr>
          <w:szCs w:val="22"/>
          <w:u w:val="single"/>
        </w:rPr>
        <w:t>Börn</w:t>
      </w:r>
    </w:p>
    <w:p w14:paraId="4BF9E9B0" w14:textId="77777777" w:rsidR="00766DF5" w:rsidRDefault="00766DF5">
      <w:pPr>
        <w:keepNext/>
        <w:rPr>
          <w:szCs w:val="22"/>
          <w:u w:val="single"/>
        </w:rPr>
      </w:pPr>
    </w:p>
    <w:p w14:paraId="4D86EC7D" w14:textId="77777777" w:rsidR="00766DF5" w:rsidRDefault="000B7994">
      <w:pPr>
        <w:rPr>
          <w:szCs w:val="22"/>
        </w:rPr>
      </w:pPr>
      <w:r>
        <w:rPr>
          <w:szCs w:val="22"/>
        </w:rPr>
        <w:t xml:space="preserve">Í heild hafa 190 sjúklingar, frá 1 mánaðar að 4 ára aldri, verið meðhöndlaðir með levetiracetami í samanburðarrannsóknum með lyfleysu og framhaldsrannsóknum, sem ekki voru blindar. Sextíu </w:t>
      </w:r>
      <w:r>
        <w:rPr>
          <w:szCs w:val="22"/>
        </w:rPr>
        <w:lastRenderedPageBreak/>
        <w:t>þessara sjúklinga voru meðhöndlaðir með levetiracetami í samanburðarrannsóknum með lyfleysu. Í heild hafa 645 sjúklingar, á aldrinum 4-16 ára, verið meðhöndlaðir með levetiracetami í samanburðarrannsóknum með lyfleysu og framhaldsrannsóknum, sem ekki voru blindar. Af þessum sjúklingum voru 233 meðhöndlaðir með levetiracetami í samanburðarrannsóknum með lyfleysu. Til viðbótar þessum upplýsingum varðandi báða þessa aldurshópa barna eru upplýsingar sem komið hafa fram við notkun levetiracetam eftir markaðssetningu.</w:t>
      </w:r>
    </w:p>
    <w:p w14:paraId="4C2B524C" w14:textId="77777777" w:rsidR="00766DF5" w:rsidRDefault="00766DF5">
      <w:pPr>
        <w:rPr>
          <w:szCs w:val="22"/>
        </w:rPr>
      </w:pPr>
    </w:p>
    <w:p w14:paraId="3501141D" w14:textId="77777777" w:rsidR="00766DF5" w:rsidRDefault="000B7994">
      <w:pPr>
        <w:rPr>
          <w:szCs w:val="22"/>
        </w:rPr>
      </w:pPr>
      <w:r>
        <w:rPr>
          <w:szCs w:val="22"/>
        </w:rPr>
        <w:t xml:space="preserve">Til viðbótar var 101 ungbarn yngra en 12 mánaða útsett í öryggisrannsóknum eftir markaðssetningu. Ekki komu fram neinar nýjar upplýsingar um öryggi </w:t>
      </w:r>
      <w:r>
        <w:t>levetiracetams</w:t>
      </w:r>
      <w:r>
        <w:rPr>
          <w:szCs w:val="22"/>
        </w:rPr>
        <w:t xml:space="preserve"> hjá ungbörnum yngri en 12 mánaða sem voru með flogaveiki.</w:t>
      </w:r>
    </w:p>
    <w:p w14:paraId="056D6299" w14:textId="77777777" w:rsidR="00766DF5" w:rsidRDefault="00766DF5">
      <w:pPr>
        <w:rPr>
          <w:szCs w:val="22"/>
        </w:rPr>
      </w:pPr>
    </w:p>
    <w:p w14:paraId="506C34B0" w14:textId="77777777" w:rsidR="00766DF5" w:rsidRDefault="000B7994">
      <w:r>
        <w:rPr>
          <w:szCs w:val="22"/>
        </w:rPr>
        <w:t xml:space="preserve">Aukaverkanir levetiracetam eru almennt svipaðar milli aldurshópa og </w:t>
      </w:r>
      <w:r>
        <w:t xml:space="preserve">eru almennt svipaðar hjá öllum aldurshópum og við notkun við öllum samþykktum ábendingum við flogaveiki. </w:t>
      </w:r>
    </w:p>
    <w:p w14:paraId="622E2B1D" w14:textId="77777777" w:rsidR="00766DF5" w:rsidRDefault="000B7994">
      <w:pPr>
        <w:rPr>
          <w:u w:val="single"/>
        </w:rPr>
      </w:pPr>
      <w:r>
        <w:rPr>
          <w:szCs w:val="22"/>
        </w:rPr>
        <w:t>Öryggisniðurstöður varðandi börn í klínískum samanburðarrannsóknum með lyfleysu voru í samræmi við öryggi við notkun levetiracetam hjá fullorðnum, nema varðandi aukaverkanir tengdar hegðun og geðrænum vandamálum, sem voru algengari hjá börnum en fullorðnum. Hjá börnum og unglingum á aldrinum 4-16 ára voru uppköst (mjög algeng, 11,2%), æsingur (algeng, 3,4%), skapsveiflur (algeng, 2,1%), tilfinningalegt ójafnvægi (algeng, 1,7%), árásargirni (algeng, 8,2%), afbrigðileg hegðum (algeng, 5,6%) og svefndrungi (algeng, 3,9%) oftar tilkynnt en hjá öðrum aldurshópum eða hjá heildarþýði. Hjá ungabörnum og börnum frá 1 mánaðar aldri að 4 ára aldri, voru skapstyggð (mjög algeng, 11,7%) skortur á samhæfingu (algeng, 3,3%) oftar tilkynnt en hjá öðrum aldurshópum eða hjá heildarþýði.</w:t>
      </w:r>
    </w:p>
    <w:p w14:paraId="2038D5F2" w14:textId="77777777" w:rsidR="00766DF5" w:rsidRDefault="00766DF5"/>
    <w:p w14:paraId="3F7479A9" w14:textId="77777777" w:rsidR="00766DF5" w:rsidRDefault="000B7994">
      <w:pPr>
        <w:rPr>
          <w:rFonts w:eastAsia="MS Mincho"/>
        </w:rPr>
      </w:pPr>
      <w:r>
        <w:t>Í tvíblindri samanburðarrannsókn með lyfleysu á öryggi hjá börnum, sem hönnuð var til að sýna fram á jafngildi (non-inferiority), voru vitsmunaþroski og taugasálfræðileg áhrif levetiracetams metin hjá börnum á aldrinum 4 til 16 ára</w:t>
      </w:r>
      <w:r>
        <w:rPr>
          <w:szCs w:val="22"/>
        </w:rPr>
        <w:t>, með hlutaflog.</w:t>
      </w:r>
      <w:r>
        <w:t xml:space="preserve"> Niðurstöður sýndu að Keppra væri ekki frábrugðið (heldur jafngilt) lyfleysu með tilliti til breytinga frá upphafi rannsóknarinnar </w:t>
      </w:r>
      <w:r>
        <w:rPr>
          <w:szCs w:val="22"/>
        </w:rPr>
        <w:t xml:space="preserve">samkvæmt mælikvarða </w:t>
      </w:r>
      <w:r>
        <w:t xml:space="preserve">á athygli og minni </w:t>
      </w:r>
      <w:r>
        <w:rPr>
          <w:szCs w:val="22"/>
        </w:rPr>
        <w:t xml:space="preserve">og sjónrænu minnisprófi </w:t>
      </w:r>
      <w:r>
        <w:t>(</w:t>
      </w:r>
      <w:r>
        <w:rPr>
          <w:rFonts w:eastAsia="MS Mincho"/>
        </w:rPr>
        <w:t xml:space="preserve">Leiter-R Attention and Memory, Memory Screen Composite score) </w:t>
      </w:r>
      <w:r>
        <w:rPr>
          <w:rFonts w:eastAsia="MS Mincho"/>
          <w:szCs w:val="22"/>
          <w:lang w:eastAsia="ja-JP"/>
        </w:rPr>
        <w:t>hjá þýðinu</w:t>
      </w:r>
      <w:r>
        <w:rPr>
          <w:rFonts w:eastAsia="MS Mincho"/>
        </w:rPr>
        <w:t xml:space="preserve"> sem </w:t>
      </w:r>
      <w:r>
        <w:rPr>
          <w:rFonts w:eastAsia="MS Mincho"/>
          <w:szCs w:val="22"/>
          <w:lang w:eastAsia="ja-JP"/>
        </w:rPr>
        <w:t>meðhöndlað var samkvæmt rannsóknaráætluninni.</w:t>
      </w:r>
      <w:r>
        <w:rPr>
          <w:rFonts w:eastAsia="MS Mincho"/>
        </w:rPr>
        <w:t xml:space="preserve"> Niðurstöður mælinga samkvæmt staðlaðri og kerfisbundinni leið með viðurkenndri aðferð við að meta hegðun og tilfinningaþroska (spurningalisti </w:t>
      </w:r>
      <w:r>
        <w:rPr>
          <w:rFonts w:eastAsia="MS Mincho"/>
          <w:szCs w:val="22"/>
          <w:lang w:eastAsia="ja-JP"/>
        </w:rPr>
        <w:t>varðandi</w:t>
      </w:r>
      <w:r>
        <w:rPr>
          <w:rFonts w:eastAsia="MS Mincho"/>
        </w:rPr>
        <w:t xml:space="preserve"> atferli og tilfinningar barna og unglinga (CBCL – Achenbach Child Behavior Checklist)) gáfu til kynna versnun árásargirni hjá sjúklingum sem meðhöndlaðir voru með levetiracetam. Hins vegar, urðu sjúklingar sem notuðu levetiracetam til langs tíma, í opinni langtíma eftirfylgnirannsókn, ekki varir við versnun á atferli og tilfinningum, að meðaltali, einkum voru </w:t>
      </w:r>
      <w:r>
        <w:rPr>
          <w:rFonts w:eastAsia="MS Mincho"/>
          <w:szCs w:val="22"/>
          <w:lang w:eastAsia="ja-JP"/>
        </w:rPr>
        <w:t>niðurstöður mælinga</w:t>
      </w:r>
      <w:r>
        <w:rPr>
          <w:rFonts w:eastAsia="MS Mincho"/>
        </w:rPr>
        <w:t xml:space="preserve"> á árásargirni ekki </w:t>
      </w:r>
      <w:r>
        <w:rPr>
          <w:rFonts w:eastAsia="MS Mincho"/>
          <w:szCs w:val="22"/>
          <w:lang w:eastAsia="ja-JP"/>
        </w:rPr>
        <w:t>síðri</w:t>
      </w:r>
      <w:r>
        <w:rPr>
          <w:rFonts w:eastAsia="MS Mincho"/>
        </w:rPr>
        <w:t xml:space="preserve"> en </w:t>
      </w:r>
      <w:r>
        <w:rPr>
          <w:rFonts w:eastAsia="MS Mincho"/>
          <w:szCs w:val="22"/>
          <w:lang w:eastAsia="ja-JP"/>
        </w:rPr>
        <w:t>niðurstöður mælinga í upphafi rannsóknar</w:t>
      </w:r>
      <w:r>
        <w:rPr>
          <w:rFonts w:eastAsia="MS Mincho"/>
        </w:rPr>
        <w:t>.</w:t>
      </w:r>
    </w:p>
    <w:p w14:paraId="726C0C94" w14:textId="77777777" w:rsidR="00766DF5" w:rsidRDefault="00766DF5"/>
    <w:p w14:paraId="362B6ED8" w14:textId="77777777" w:rsidR="00766DF5" w:rsidRDefault="000B7994">
      <w:pPr>
        <w:keepNext/>
        <w:rPr>
          <w:szCs w:val="22"/>
        </w:rPr>
      </w:pPr>
      <w:r>
        <w:rPr>
          <w:szCs w:val="22"/>
          <w:u w:val="single"/>
        </w:rPr>
        <w:t>Tilkynning aukaverkana sem grunur er um að tengist lyfinu</w:t>
      </w:r>
    </w:p>
    <w:p w14:paraId="3B482FA8" w14:textId="77777777" w:rsidR="00766DF5" w:rsidRDefault="000B7994">
      <w:pPr>
        <w:rPr>
          <w:szCs w:val="22"/>
        </w:rPr>
      </w:pPr>
      <w:r>
        <w:rPr>
          <w:szCs w:val="22"/>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Pr>
          <w:highlight w:val="lightGray"/>
        </w:rPr>
        <w:t xml:space="preserve">samkvæmt fyrirkomulagi sem gildir í hverju landi fyrir sig, sjá </w:t>
      </w:r>
      <w:hyperlink r:id="rId19" w:history="1">
        <w:r w:rsidR="00766DF5">
          <w:rPr>
            <w:rStyle w:val="Hyperlink"/>
            <w:szCs w:val="22"/>
            <w:highlight w:val="lightGray"/>
          </w:rPr>
          <w:t>Appendix V</w:t>
        </w:r>
      </w:hyperlink>
      <w:r>
        <w:rPr>
          <w:szCs w:val="22"/>
        </w:rPr>
        <w:t>.</w:t>
      </w:r>
    </w:p>
    <w:p w14:paraId="5B591C0B" w14:textId="77777777" w:rsidR="00766DF5" w:rsidRDefault="00766DF5"/>
    <w:p w14:paraId="0495ADF0" w14:textId="77777777" w:rsidR="00766DF5" w:rsidRDefault="000B7994">
      <w:pPr>
        <w:keepNext/>
        <w:rPr>
          <w:b/>
        </w:rPr>
      </w:pPr>
      <w:r>
        <w:rPr>
          <w:b/>
        </w:rPr>
        <w:t>4.9</w:t>
      </w:r>
      <w:r>
        <w:rPr>
          <w:b/>
        </w:rPr>
        <w:tab/>
        <w:t>Ofskömmtun</w:t>
      </w:r>
    </w:p>
    <w:p w14:paraId="7D3E7ECA" w14:textId="77777777" w:rsidR="00766DF5" w:rsidRDefault="00766DF5">
      <w:pPr>
        <w:keepNext/>
      </w:pPr>
    </w:p>
    <w:p w14:paraId="61930AD6" w14:textId="77777777" w:rsidR="00766DF5" w:rsidRDefault="000B7994">
      <w:pPr>
        <w:keepNext/>
        <w:rPr>
          <w:u w:val="single"/>
        </w:rPr>
      </w:pPr>
      <w:r>
        <w:rPr>
          <w:u w:val="single"/>
        </w:rPr>
        <w:t>Einkenni</w:t>
      </w:r>
    </w:p>
    <w:p w14:paraId="61138C88" w14:textId="77777777" w:rsidR="00766DF5" w:rsidRDefault="00766DF5">
      <w:pPr>
        <w:keepNext/>
      </w:pPr>
    </w:p>
    <w:p w14:paraId="4603209C" w14:textId="77777777" w:rsidR="00766DF5" w:rsidRDefault="000B7994">
      <w:r>
        <w:t>Svefnhöfgi, æsingur, árásargirni, minnkuð meðvitund, öndunarslæving og dá hafa sést við ofskammtanir Keppra.</w:t>
      </w:r>
    </w:p>
    <w:p w14:paraId="0106ED66" w14:textId="77777777" w:rsidR="00766DF5" w:rsidRDefault="00766DF5"/>
    <w:p w14:paraId="01CE04AD" w14:textId="77777777" w:rsidR="00766DF5" w:rsidRDefault="000B7994">
      <w:pPr>
        <w:keepNext/>
        <w:rPr>
          <w:u w:val="single"/>
        </w:rPr>
      </w:pPr>
      <w:r>
        <w:rPr>
          <w:u w:val="single"/>
        </w:rPr>
        <w:t>Meðhöndlun ofskömmtunar</w:t>
      </w:r>
    </w:p>
    <w:p w14:paraId="5796112D" w14:textId="77777777" w:rsidR="00766DF5" w:rsidRDefault="00766DF5">
      <w:pPr>
        <w:keepNext/>
      </w:pPr>
    </w:p>
    <w:p w14:paraId="331DD6C2" w14:textId="77777777" w:rsidR="00766DF5" w:rsidRDefault="000B7994">
      <w:pPr>
        <w:keepNext/>
      </w:pPr>
      <w:r>
        <w:t>Ekkert sértækt mótefni er til gegn levetiracetami. Meðferð við ofskömmtun fer því eftir einkennum og getur falið í sér blóðskilun. Skilvirkni skilunar við úthreinsun levetiracetams er 60% og 74% fyrir aðal</w:t>
      </w:r>
      <w:r>
        <w:softHyphen/>
        <w:t>umbrotsefni þess.</w:t>
      </w:r>
    </w:p>
    <w:p w14:paraId="1AC48ED2" w14:textId="77777777" w:rsidR="00766DF5" w:rsidRDefault="00766DF5"/>
    <w:p w14:paraId="01A7C690" w14:textId="77777777" w:rsidR="00766DF5" w:rsidRDefault="00766DF5"/>
    <w:p w14:paraId="1C79459A" w14:textId="77777777" w:rsidR="00766DF5" w:rsidRDefault="000B7994">
      <w:pPr>
        <w:keepNext/>
        <w:rPr>
          <w:b/>
        </w:rPr>
      </w:pPr>
      <w:r>
        <w:rPr>
          <w:b/>
        </w:rPr>
        <w:lastRenderedPageBreak/>
        <w:t>5.</w:t>
      </w:r>
      <w:r>
        <w:rPr>
          <w:b/>
        </w:rPr>
        <w:tab/>
        <w:t>LYFJAFRÆÐILEGAR UPPLÝSINGAR</w:t>
      </w:r>
    </w:p>
    <w:p w14:paraId="736FDCC4" w14:textId="77777777" w:rsidR="00766DF5" w:rsidRDefault="00766DF5">
      <w:pPr>
        <w:keepNext/>
      </w:pPr>
    </w:p>
    <w:p w14:paraId="25753CE9" w14:textId="77777777" w:rsidR="00766DF5" w:rsidRDefault="000B7994">
      <w:pPr>
        <w:keepNext/>
        <w:rPr>
          <w:b/>
        </w:rPr>
      </w:pPr>
      <w:r>
        <w:rPr>
          <w:b/>
        </w:rPr>
        <w:t>5.1</w:t>
      </w:r>
      <w:r>
        <w:rPr>
          <w:b/>
        </w:rPr>
        <w:tab/>
        <w:t>Lyfhrif</w:t>
      </w:r>
    </w:p>
    <w:p w14:paraId="1DAE6F84" w14:textId="77777777" w:rsidR="00766DF5" w:rsidRDefault="00766DF5">
      <w:pPr>
        <w:keepNext/>
      </w:pPr>
    </w:p>
    <w:p w14:paraId="47F8EF9F" w14:textId="77777777" w:rsidR="00766DF5" w:rsidRDefault="000B7994">
      <w:pPr>
        <w:widowControl w:val="0"/>
      </w:pPr>
      <w:r>
        <w:t xml:space="preserve">Flokkun eftir verkun: Flogaveikilyf, </w:t>
      </w:r>
      <w:r>
        <w:rPr>
          <w:szCs w:val="22"/>
        </w:rPr>
        <w:t xml:space="preserve">önnur flogaveikilyf, </w:t>
      </w:r>
      <w:r>
        <w:t>ATC flokkur: N03AX14.</w:t>
      </w:r>
    </w:p>
    <w:p w14:paraId="340D8A58" w14:textId="77777777" w:rsidR="00766DF5" w:rsidRDefault="00766DF5"/>
    <w:p w14:paraId="068114CF" w14:textId="77777777" w:rsidR="00766DF5" w:rsidRDefault="000B7994">
      <w:r>
        <w:t>Virka efnið, levetiracetam, er pyrrolidonafbrigði (S-handhverfa af α</w:t>
      </w:r>
      <w:r>
        <w:noBreakHyphen/>
        <w:t>etýl-2</w:t>
      </w:r>
      <w:r>
        <w:noBreakHyphen/>
        <w:t>oxó</w:t>
      </w:r>
      <w:r>
        <w:noBreakHyphen/>
        <w:t>1</w:t>
      </w:r>
      <w:r>
        <w:noBreakHyphen/>
        <w:t>pyrrolidin acetamíði), sem er efnafræðilega óskylt virkum efnum flogaveikilyfja sem nú eru notuð.</w:t>
      </w:r>
    </w:p>
    <w:p w14:paraId="2107FD94" w14:textId="77777777" w:rsidR="00766DF5" w:rsidRDefault="00766DF5"/>
    <w:p w14:paraId="4A97C8F8" w14:textId="77777777" w:rsidR="00766DF5" w:rsidRDefault="000B7994">
      <w:pPr>
        <w:keepNext/>
        <w:rPr>
          <w:u w:val="single"/>
        </w:rPr>
      </w:pPr>
      <w:r>
        <w:rPr>
          <w:u w:val="single"/>
        </w:rPr>
        <w:t>Verkunarháttur</w:t>
      </w:r>
    </w:p>
    <w:p w14:paraId="3C05A065" w14:textId="77777777" w:rsidR="00766DF5" w:rsidRDefault="00766DF5">
      <w:pPr>
        <w:keepNext/>
      </w:pPr>
    </w:p>
    <w:p w14:paraId="3EE7156A" w14:textId="77777777" w:rsidR="00766DF5" w:rsidRDefault="000B7994">
      <w:pPr>
        <w:widowControl w:val="0"/>
      </w:pPr>
      <w:r>
        <w:t>Enn sem komið er hefur verkunarháttur levetiracetams ekki verið skýrður að fullu. Rannsóknir in vitro og in vivo benda til þess að levetiracetam hafi ekki áhrif á grunneiginleika frumna og venjulegan taugaboðflutning.</w:t>
      </w:r>
    </w:p>
    <w:p w14:paraId="422D4B5D" w14:textId="77777777" w:rsidR="00766DF5" w:rsidRDefault="00766DF5"/>
    <w:p w14:paraId="5EB1100A" w14:textId="77777777" w:rsidR="00766DF5" w:rsidRDefault="000B7994">
      <w:r>
        <w:t xml:space="preserve">Í rannsóknum </w:t>
      </w:r>
      <w:r>
        <w:rPr>
          <w:i/>
        </w:rPr>
        <w:t>in vitro</w:t>
      </w:r>
      <w:r>
        <w:t xml:space="preserve"> hefur komið í ljós, að levetiracetam hefur áhrif á þéttni Ca</w:t>
      </w:r>
      <w:r>
        <w:rPr>
          <w:vertAlign w:val="superscript"/>
        </w:rPr>
        <w:t>2+</w:t>
      </w:r>
      <w:r>
        <w:t xml:space="preserve"> í taugum með því að hamla að hluta til Ca</w:t>
      </w:r>
      <w:r>
        <w:rPr>
          <w:vertAlign w:val="superscript"/>
        </w:rPr>
        <w:t>2+</w:t>
      </w:r>
      <w:r>
        <w:t xml:space="preserve"> rafboðum af gerð N og með því að draga úr losun Ca</w:t>
      </w:r>
      <w:r>
        <w:rPr>
          <w:vertAlign w:val="superscript"/>
        </w:rPr>
        <w:t>2+</w:t>
      </w:r>
      <w:r>
        <w:t xml:space="preserve"> úr forða í taugum. Auk þessa snýr það að hluta til við minnkun á rafboðum um GABA- og glýsínhlið af völdum zínks og β</w:t>
      </w:r>
      <w:r>
        <w:noBreakHyphen/>
        <w:t xml:space="preserve">carbolina. Enn fremur hefur komið í ljós í rannsóknum </w:t>
      </w:r>
      <w:r>
        <w:rPr>
          <w:i/>
        </w:rPr>
        <w:t>in vitro</w:t>
      </w:r>
      <w:r>
        <w:t>, að levetiracetam binst sértækum stað í heilavef nagdýra. Þessi bindistaður er prótein 2A í taugamótablöðrum, sem talið er að sé bendlað við samruna blaðra og losun taugaboðefnis úr frumum. Levetiracetam og skyldar hliðstæður sýna vaxandi sækni í að bindast próteini 2A í taugamótablöðrum sem er í samræmi við hæfni þeirra til að koma í veg fyrir hljóðflog í músum. Þessar niðurstöður benda til þess að milliverkanir milli levetiracetams og próteins 2A í taugamótablöðrum virðist eiga þátt í að skýra verkun lyfsins á flog.</w:t>
      </w:r>
    </w:p>
    <w:p w14:paraId="49C146FE" w14:textId="77777777" w:rsidR="00766DF5" w:rsidRDefault="00766DF5"/>
    <w:p w14:paraId="16CD65AD" w14:textId="77777777" w:rsidR="00766DF5" w:rsidRDefault="000B7994">
      <w:pPr>
        <w:keepNext/>
        <w:rPr>
          <w:u w:val="single"/>
        </w:rPr>
      </w:pPr>
      <w:r>
        <w:rPr>
          <w:u w:val="single"/>
        </w:rPr>
        <w:t>Lyfhrif</w:t>
      </w:r>
    </w:p>
    <w:p w14:paraId="60C26ACC" w14:textId="77777777" w:rsidR="00766DF5" w:rsidRDefault="00766DF5">
      <w:pPr>
        <w:keepNext/>
      </w:pPr>
    </w:p>
    <w:p w14:paraId="1D8802DB" w14:textId="77777777" w:rsidR="00766DF5" w:rsidRDefault="000B7994">
      <w:pPr>
        <w:keepNext/>
      </w:pPr>
      <w:r>
        <w:t>Í ýmsum dýramódelum eykur levetiracetam vernd gegn hlutaflogum og frumkomnum alflogum án þess að hafa krampavaldandi áhrif í byrjun (pro-convulsant effect). Aðalumbrotsefnið er óvirkt. Hjá mönnum hefur virkni á bæði sjúkdómsmyndir hlutafloga og alfloga (flogalík flogaboð [epileptiform discharge]/ljósviðbragðaköst) staðfest breiða lyfjafræðilega verkun levetiracetams.</w:t>
      </w:r>
    </w:p>
    <w:p w14:paraId="05E250DF" w14:textId="77777777" w:rsidR="00766DF5" w:rsidRDefault="00766DF5"/>
    <w:p w14:paraId="56452F29" w14:textId="77777777" w:rsidR="00766DF5" w:rsidRDefault="000B7994">
      <w:pPr>
        <w:keepNext/>
        <w:rPr>
          <w:u w:val="single"/>
        </w:rPr>
      </w:pPr>
      <w:r>
        <w:rPr>
          <w:u w:val="single"/>
        </w:rPr>
        <w:t>V</w:t>
      </w:r>
      <w:r>
        <w:rPr>
          <w:szCs w:val="22"/>
          <w:u w:val="single"/>
        </w:rPr>
        <w:t>erkun og öryggi</w:t>
      </w:r>
    </w:p>
    <w:p w14:paraId="372F21EB" w14:textId="77777777" w:rsidR="00766DF5" w:rsidRDefault="00766DF5">
      <w:pPr>
        <w:keepNext/>
      </w:pPr>
    </w:p>
    <w:p w14:paraId="26350F09" w14:textId="77777777" w:rsidR="00766DF5" w:rsidRDefault="000B7994">
      <w:pPr>
        <w:keepNext/>
        <w:rPr>
          <w:i/>
        </w:rPr>
      </w:pPr>
      <w:r>
        <w:rPr>
          <w:i/>
        </w:rPr>
        <w:t>Meðferð með öðrum lyfjum, við hlutaflogum með eða án síðkominna alfloga hjá fullorðnum, unglingum og börnum frá 4 ára aldri með flogaveiki.</w:t>
      </w:r>
    </w:p>
    <w:p w14:paraId="5C8E9DDD" w14:textId="77777777" w:rsidR="00766DF5" w:rsidRDefault="00766DF5">
      <w:pPr>
        <w:keepNext/>
      </w:pPr>
    </w:p>
    <w:p w14:paraId="664B2011" w14:textId="77777777" w:rsidR="00766DF5" w:rsidRDefault="000B7994">
      <w:r>
        <w:t>Hjá fullorðnum hefur verið sýnt fram á verkun levetiracetams í 3 tvíblindum samanburðarrannsóknum með lyfleysu, þar sem gefin voru 1.000 mg, 2.000 mg eða 3.000 mg/sólarhring, skipt í 2 skammta, í allt að 18 vikna meðferð. Í greiningu á sameinuðum upplýsingum var hlutfall sjúklinga sem miðað við upphafsgildi náði að minnsta kosti 50% fækkun hlutafloga á viku við stöðugan skammt (12/14 vikur) 27,7%, 31,6% og 41,3% fyrir sjúklinga sem fengu levetiracetam 1.000 mg, 2.000 mg eða 3.000 mg, tilgreint í sömu röð og 12,6% fyrir sjúklinga sem fengu lyfleysu.</w:t>
      </w:r>
    </w:p>
    <w:p w14:paraId="6B1A24E2" w14:textId="77777777" w:rsidR="00766DF5" w:rsidRDefault="00766DF5">
      <w:pPr>
        <w:rPr>
          <w:szCs w:val="22"/>
        </w:rPr>
      </w:pPr>
    </w:p>
    <w:p w14:paraId="6505E3D7" w14:textId="77777777" w:rsidR="00766DF5" w:rsidRDefault="000B7994">
      <w:pPr>
        <w:keepNext/>
        <w:rPr>
          <w:szCs w:val="22"/>
          <w:u w:val="single"/>
        </w:rPr>
      </w:pPr>
      <w:r>
        <w:rPr>
          <w:u w:val="single"/>
        </w:rPr>
        <w:t>Börn</w:t>
      </w:r>
    </w:p>
    <w:p w14:paraId="2E02A51E" w14:textId="77777777" w:rsidR="00766DF5" w:rsidRDefault="00766DF5">
      <w:pPr>
        <w:keepNext/>
      </w:pPr>
    </w:p>
    <w:p w14:paraId="36854CF6" w14:textId="77777777" w:rsidR="00766DF5" w:rsidRDefault="000B7994">
      <w:r>
        <w:t>Hjá börnum (4 til 16 ára) var sýnt fram á verkun levetiracetams í tvíblindri samanburðarrannsókn með lyfleysu, sem 198 sjúklingar tóku þátt í og meðferðin stóð yfir í 14 vikur. Í þessari rannsókn fengu sjúklingarnir staðlaðan skammt af levetiracetami sem var 60 mg/kg/sólarhring (skipt í tvo skammta á sólarhring).</w:t>
      </w:r>
    </w:p>
    <w:p w14:paraId="32E643C6" w14:textId="77777777" w:rsidR="00766DF5" w:rsidRDefault="000B7994">
      <w:r>
        <w:t>Hlutfall sjúklinga sem miðað við upphafsgildi náðu að minnsta kosti 50% fækkun hlutafloga á viku var 44,6% fyrir þá sem fengu levetiracetam og 19,6% fyrir þá sem fengu lyfleysu. Við áframhaldandi langtíma meðferð voru 11,4% sjúklinga án floga í að minnsta kosti 6 mánuði og 7,2% sjúklinganna voru án floga í að minnsta kosti 1 ár.</w:t>
      </w:r>
    </w:p>
    <w:p w14:paraId="46C2C491" w14:textId="77777777" w:rsidR="00766DF5" w:rsidRDefault="000B7994">
      <w:r>
        <w:t>35 ungbörn yngri en 1 árs með hlutaflog voru útsett í klínískri samanburðarrannsókn með lyfleysu og af þeim voru einungis 13 yngri en 6 mánaða.</w:t>
      </w:r>
    </w:p>
    <w:p w14:paraId="38FBCD03" w14:textId="77777777" w:rsidR="00766DF5" w:rsidRDefault="00766DF5"/>
    <w:p w14:paraId="2EF4B9DE" w14:textId="77777777" w:rsidR="00766DF5" w:rsidRDefault="000B7994">
      <w:pPr>
        <w:keepNext/>
        <w:rPr>
          <w:i/>
        </w:rPr>
      </w:pPr>
      <w:r>
        <w:rPr>
          <w:i/>
        </w:rPr>
        <w:lastRenderedPageBreak/>
        <w:t>Einlyfjameðferð við hlutaflogum með eða án síðkominna alfloga hjá sjúklingum frá 16 ára aldri með nýgreinda flogaveiki.</w:t>
      </w:r>
    </w:p>
    <w:p w14:paraId="7D8B41F3" w14:textId="77777777" w:rsidR="00766DF5" w:rsidRDefault="00766DF5">
      <w:pPr>
        <w:keepNext/>
      </w:pPr>
    </w:p>
    <w:p w14:paraId="626E1258" w14:textId="77777777" w:rsidR="00766DF5" w:rsidRDefault="000B7994">
      <w:r>
        <w:t>Sýnt var fram á verkun levetiracetams sem einlyfjameðferðar, í tvíblindri rannsókn hjá mismunandi sjúklingahópum (parallel group) sem gerð var til að sýna fram á jafngildi (non-inferiority) við meðferð með carbamazepin forðatöflum hjá 576 sjúklingum sem voru 16 ára eða eldri með nýgreinda eða nýlega greinda flogaveiki. Sjúklingarnir urðu að vera með hlutaflog sem komu fram án áreitis eða einungis með þankippaalflog. Sjúklingum var með slembivali skipt þannig að þeir fengu annaðhvort carbamazepin forðatöflur 400</w:t>
      </w:r>
      <w:r>
        <w:noBreakHyphen/>
        <w:t>1.200 mg/sólarhring eða levetiracetam 1.000</w:t>
      </w:r>
      <w:r>
        <w:noBreakHyphen/>
        <w:t>3.000 mg/sólarhring, meðferðarlengd var allt að 121 vika, háð svörun.</w:t>
      </w:r>
    </w:p>
    <w:p w14:paraId="33C2989B" w14:textId="77777777" w:rsidR="00766DF5" w:rsidRDefault="000B7994">
      <w:r>
        <w:t xml:space="preserve">Sex mánaða tímabil án floga náðist hjá 73,0% sjúklinga sem fengu levetiracetam og hjá 72,8% sjúklinga sem fengu carbamazepin forðatöflur; aðlagaður óviðmiðaður munur milli meðferða var 0,2% (95% CI: </w:t>
      </w:r>
      <w:r>
        <w:noBreakHyphen/>
        <w:t>7,8 8,2). Meira en helmingur sjúklinganna var án floga í 12 mánuði (56,6% sjúklinga sem fengu levetiracetam og 58,5% þeirra sem fengu carbamazepin forðatöflur).</w:t>
      </w:r>
    </w:p>
    <w:p w14:paraId="4B653598" w14:textId="77777777" w:rsidR="00766DF5" w:rsidRDefault="00766DF5"/>
    <w:p w14:paraId="04C5E668" w14:textId="77777777" w:rsidR="00766DF5" w:rsidRDefault="000B7994">
      <w:r>
        <w:t>Í rannsókn sem endurspeglar notkun lyfsins í almennri meðferð var hægt að hætta samhliða notkun flogaveikilyfja hjá takmörkuðum fjölda sjúklinga sem svöruðu meðferð með levetiracetami ásamt öðrum lyfjum (36 fullorðnir sjúklingar af 69).</w:t>
      </w:r>
    </w:p>
    <w:p w14:paraId="3724E39F" w14:textId="77777777" w:rsidR="00766DF5" w:rsidRDefault="00766DF5"/>
    <w:p w14:paraId="1D3D1B50" w14:textId="77777777" w:rsidR="00766DF5" w:rsidRDefault="000B7994">
      <w:pPr>
        <w:keepNext/>
        <w:rPr>
          <w:i/>
        </w:rPr>
      </w:pPr>
      <w:r>
        <w:rPr>
          <w:i/>
        </w:rPr>
        <w:t>Meðferð með öðrum lyfjum, við vöðvakippaflogum hjá fullorðnum og unglingum frá 12 ára aldri með vöðvakippaflog sem koma fram á unglingsárum.</w:t>
      </w:r>
    </w:p>
    <w:p w14:paraId="4C4D89A7" w14:textId="77777777" w:rsidR="00766DF5" w:rsidRDefault="00766DF5">
      <w:pPr>
        <w:keepNext/>
      </w:pPr>
    </w:p>
    <w:p w14:paraId="55A6B158" w14:textId="77777777" w:rsidR="00766DF5" w:rsidRDefault="000B7994">
      <w:r>
        <w:t>Sýnt var fram á verkun levetiracetams í tvíblindri rannsókn með samanburði við lyfleysu sem stóð í 16 vikur, hjá sjúklingum sem voru 12 ára eða eldri og voru með sjálfvakta flogaveiki með vöðvakippaflogum, í mismunandi heilkennum. Flestir sjúklinganna voru með vöðvakippaflog sem komu fram á unglingsárum.</w:t>
      </w:r>
    </w:p>
    <w:p w14:paraId="76EE6976" w14:textId="77777777" w:rsidR="00766DF5" w:rsidRDefault="000B7994">
      <w:r>
        <w:t>Í þessari rannsókn var gefinn levetiracetam skammturinn 3.000 mg/sólarhring, sem skipt var í 2 skammta.</w:t>
      </w:r>
    </w:p>
    <w:p w14:paraId="3350D4AC" w14:textId="77777777" w:rsidR="00766DF5" w:rsidRDefault="000B7994">
      <w:r>
        <w:t>Hjá 58,3% sjúklinga sem fengu levetiracetam og 23,3% sjúklinga sem fengu lyfleysu kom fram að minnsta kosti 50% fækkun þeirra daga í hverri viku þar sem vöðvakippaflog komu fram. Við áframhaldandi langtíma meðferð voru 28,6% sjúklinga án vöðvakippafloga í að minnsta kosti 6 mánuði og 21,0% sjúklinganna voru án vöðvakippafloga í að minnsta kosti 1 ár.</w:t>
      </w:r>
    </w:p>
    <w:p w14:paraId="3EFB8740" w14:textId="77777777" w:rsidR="00766DF5" w:rsidRDefault="00766DF5"/>
    <w:p w14:paraId="52808800" w14:textId="77777777" w:rsidR="00766DF5" w:rsidRDefault="000B7994">
      <w:pPr>
        <w:keepNext/>
        <w:rPr>
          <w:i/>
        </w:rPr>
      </w:pPr>
      <w:r>
        <w:rPr>
          <w:i/>
        </w:rPr>
        <w:t>Meðferð með öðrum lyfjum, við frumkomnum þankippaalflogum hjá fullorðnum og unglingum frá 12 ára aldri með sjálfvakta flogaveiki.</w:t>
      </w:r>
    </w:p>
    <w:p w14:paraId="27EE5B77" w14:textId="77777777" w:rsidR="00766DF5" w:rsidRDefault="00766DF5">
      <w:pPr>
        <w:keepNext/>
      </w:pPr>
    </w:p>
    <w:p w14:paraId="7E37BA8B" w14:textId="77777777" w:rsidR="00766DF5" w:rsidRDefault="000B7994">
      <w:pPr>
        <w:keepNext/>
      </w:pPr>
      <w:r>
        <w:t>Sýnt var fram á verkun levetiracetams í tvíblindri rannsókn með samanburði við lyfleysu, sem stóð yfir í 24 vikur, hjá fullorðnum sjúklingum, unglingum og takmörkuðum fjölda barna sem voru með sjálfvakta flogaveiki með frumkomnum þankippaalflogum í mismunandi heil</w:t>
      </w:r>
      <w:r>
        <w:softHyphen/>
        <w:t>kennum (vöðvakippaflog sem komu fram á unglingsárum, brotsvif (absence seizures) sem koma fram í barnæsku, brotsvif sem koma fram á unglingsárum eða flogaveiki með flogakrömpum (grand mal) við vöknun). Í þessari rannsókn fengu fullorðnir og unglingar levetiracetam 3.000 mg/sólarhring, skipt í 2 skammta og börn fengu levetiracetam 60 mg/kg/sólarhring, skipt í 2 skammta.</w:t>
      </w:r>
    </w:p>
    <w:p w14:paraId="3AFC704A" w14:textId="77777777" w:rsidR="00766DF5" w:rsidRDefault="000B7994">
      <w:r>
        <w:t>Hjá 72,2% sjúklinga sem fengu levetiracetam og 45,2% sjúklinga sem fengu lyfleysu kom fram að minnsta kosti 50% fækkun frumkominna þankippaalfloga í hverri viku. Við áframhaldandi langtíma meðferð voru 47,4% sjúklinga án þankippafloga í að minnsta kosti 6 mánuði og 31,5% sjúklinganna voru án þankippafloga í að minnsta kosti 1 ár.</w:t>
      </w:r>
    </w:p>
    <w:p w14:paraId="016CA239" w14:textId="77777777" w:rsidR="00766DF5" w:rsidRDefault="00766DF5"/>
    <w:p w14:paraId="3F98284B" w14:textId="77777777" w:rsidR="00766DF5" w:rsidRDefault="000B7994">
      <w:pPr>
        <w:keepNext/>
        <w:rPr>
          <w:b/>
        </w:rPr>
      </w:pPr>
      <w:r>
        <w:rPr>
          <w:b/>
        </w:rPr>
        <w:t>5.2</w:t>
      </w:r>
      <w:r>
        <w:rPr>
          <w:b/>
        </w:rPr>
        <w:tab/>
        <w:t>Lyfjahvörf</w:t>
      </w:r>
    </w:p>
    <w:p w14:paraId="4B4E98F1" w14:textId="77777777" w:rsidR="00766DF5" w:rsidRDefault="00766DF5">
      <w:pPr>
        <w:keepNext/>
      </w:pPr>
    </w:p>
    <w:p w14:paraId="214E36BC" w14:textId="77777777" w:rsidR="00766DF5" w:rsidRDefault="000B7994">
      <w:r>
        <w:t>Lyfjahvörfum eftir inntöku hefur verið lýst. Stakur 1.500 mg skammtur af levetiracetami sem þynnt er í 100 ml af samrýmanlegri þynningarlausn og gefið með innrennsli í bláæð á 15 mínútum er hvað aðgengi varðar jafngilt (bioequivalent) 1.500 mg af levetiracetami sem gefið er með inntöku sem þrjár 500 mg töflur.</w:t>
      </w:r>
    </w:p>
    <w:p w14:paraId="50969453" w14:textId="77777777" w:rsidR="00766DF5" w:rsidRDefault="00766DF5"/>
    <w:p w14:paraId="3BC51FAD" w14:textId="77777777" w:rsidR="00766DF5" w:rsidRDefault="000B7994">
      <w:r>
        <w:t xml:space="preserve">Lagt var mat á gjöf allt að 4.000 mg skammta sem þynntir voru í 100 ml af 0,9% natríumklóríðlausn og gefið með innrennsli í bláæð á 15 mínútum og allt að 2.500 mg skammta sem þynntir voru í 100 ml </w:t>
      </w:r>
      <w:r>
        <w:lastRenderedPageBreak/>
        <w:t>af 0,9% natríumklóríðlausn og gefið með innrennsli í bláæð á 5 mínútum. Lyfjahvörf og upplýsingar um öryggi við notkun lyfsins leiddu ekki í ljós neinar sérstakar ástæður til að efast um öryggi þess.</w:t>
      </w:r>
    </w:p>
    <w:p w14:paraId="145CFC6D" w14:textId="77777777" w:rsidR="00766DF5" w:rsidRDefault="00766DF5"/>
    <w:p w14:paraId="4E4CAD80" w14:textId="77777777" w:rsidR="00766DF5" w:rsidRDefault="000B7994">
      <w:r>
        <w:t>Levetiracetam er mjög leysanlegt og gegndræpt efnasamband. Lyfjahvörfin eru línuleg og breytileiki hjá sama einstaklingnum og frá einum einstaklingi til annars er lítill. Engar breytingar verða á úthreinsun eftir endurtekna lyfjagjöf. Tímaóháð lyfjahvörf levetiracetams voru einnig staðfest í tengslum við 1.500 mg innrennsli í bláæð í 4 daga, þar sem lyfið var gefið tvisvar sinnum á sólarhring.</w:t>
      </w:r>
    </w:p>
    <w:p w14:paraId="6EA8E169" w14:textId="77777777" w:rsidR="00766DF5" w:rsidRDefault="00766DF5"/>
    <w:p w14:paraId="5FDC7825" w14:textId="77777777" w:rsidR="00766DF5" w:rsidRDefault="000B7994">
      <w:r>
        <w:t>Engar vísbendingar eru um breytileika á milli kynja, kynþátta eða um dægursveiflur, sem skipta máli. Lyfjahvörfin eru sambærileg hjá heilbrigðum sjálfboðaliðum og sjúklingum með flogaveiki.</w:t>
      </w:r>
    </w:p>
    <w:p w14:paraId="27FA1F26" w14:textId="77777777" w:rsidR="00766DF5" w:rsidRDefault="00766DF5"/>
    <w:p w14:paraId="4189CA5F" w14:textId="77777777" w:rsidR="00766DF5" w:rsidRDefault="000B7994">
      <w:pPr>
        <w:keepNext/>
        <w:rPr>
          <w:u w:val="single"/>
        </w:rPr>
      </w:pPr>
      <w:r>
        <w:rPr>
          <w:u w:val="single"/>
        </w:rPr>
        <w:t>Fullorðnir og unglingar</w:t>
      </w:r>
    </w:p>
    <w:p w14:paraId="5E2588FC" w14:textId="77777777" w:rsidR="00766DF5" w:rsidRDefault="00766DF5">
      <w:pPr>
        <w:keepNext/>
      </w:pPr>
    </w:p>
    <w:p w14:paraId="610509A8" w14:textId="77777777" w:rsidR="00766DF5" w:rsidRDefault="000B7994">
      <w:pPr>
        <w:keepNext/>
        <w:rPr>
          <w:u w:val="single"/>
        </w:rPr>
      </w:pPr>
      <w:r>
        <w:rPr>
          <w:u w:val="single"/>
        </w:rPr>
        <w:t>Dreifing</w:t>
      </w:r>
    </w:p>
    <w:p w14:paraId="19505145" w14:textId="77777777" w:rsidR="00766DF5" w:rsidRDefault="00766DF5">
      <w:pPr>
        <w:keepNext/>
      </w:pPr>
    </w:p>
    <w:p w14:paraId="394A725F" w14:textId="77777777" w:rsidR="00766DF5" w:rsidRDefault="000B7994">
      <w:pPr>
        <w:keepNext/>
      </w:pPr>
      <w:r>
        <w:t>Hámarksþéttni í plasma (C</w:t>
      </w:r>
      <w:r>
        <w:rPr>
          <w:vertAlign w:val="subscript"/>
        </w:rPr>
        <w:t>max</w:t>
      </w:r>
      <w:r>
        <w:t>) hjá 17 einstaklingum eftir stakan 1.500 mg skammt sem gefinn var með innrennsli í bláæð á 15 mínútum, var 51 ± 19 μg/ml (meðaltal ± staðalfrávik).</w:t>
      </w:r>
    </w:p>
    <w:p w14:paraId="78128A17" w14:textId="77777777" w:rsidR="00766DF5" w:rsidRDefault="00766DF5"/>
    <w:p w14:paraId="7A487D8D" w14:textId="77777777" w:rsidR="00766DF5" w:rsidRDefault="000B7994">
      <w:r>
        <w:t>Ekki liggja fyrir neinar upplýsingar um dreifingu í vefi í mönnum.</w:t>
      </w:r>
    </w:p>
    <w:p w14:paraId="4A058B53" w14:textId="77777777" w:rsidR="00766DF5" w:rsidRDefault="000B7994">
      <w:r>
        <w:t>Hvorki levetiracetam né aðal umbrotsefni þess eru marktækt bundin plasmapróteinum (&lt; 10%).</w:t>
      </w:r>
    </w:p>
    <w:p w14:paraId="51BEC7CB" w14:textId="77777777" w:rsidR="00766DF5" w:rsidRDefault="000B7994">
      <w:r>
        <w:t>Dreifingarrúmmál levetiracetams er u.þ.b. 0,5 til 0,7 l/kg, gildi sem er nálægt heildarrúmmáli líkams</w:t>
      </w:r>
      <w:r>
        <w:softHyphen/>
        <w:t>vökva.</w:t>
      </w:r>
    </w:p>
    <w:p w14:paraId="1F038C04" w14:textId="77777777" w:rsidR="00766DF5" w:rsidRDefault="00766DF5"/>
    <w:p w14:paraId="661F440D" w14:textId="77777777" w:rsidR="00766DF5" w:rsidRDefault="000B7994">
      <w:pPr>
        <w:keepNext/>
        <w:rPr>
          <w:u w:val="single"/>
        </w:rPr>
      </w:pPr>
      <w:r>
        <w:rPr>
          <w:u w:val="single"/>
        </w:rPr>
        <w:t>Umbrot</w:t>
      </w:r>
    </w:p>
    <w:p w14:paraId="58829551" w14:textId="77777777" w:rsidR="00766DF5" w:rsidRDefault="00766DF5">
      <w:pPr>
        <w:keepNext/>
      </w:pPr>
    </w:p>
    <w:p w14:paraId="24A7222A" w14:textId="77777777" w:rsidR="00766DF5" w:rsidRDefault="000B7994">
      <w:r>
        <w:t>Umbrot levetiracetams eru ekki mikil í mönnum. Aðalumbrotin (24% af skammtinum) eru ensím</w:t>
      </w:r>
      <w:r>
        <w:softHyphen/>
        <w:t>vatnsrof acetamíðhópsins. Myndun aðalumbrotsefnisins, „ucb L057“, fer ekki fram fyrir tilstilli sýtókróm P</w:t>
      </w:r>
      <w:r>
        <w:rPr>
          <w:vertAlign w:val="subscript"/>
        </w:rPr>
        <w:t>450</w:t>
      </w:r>
      <w:r>
        <w:t xml:space="preserve"> ísóensíma í lifur. Vatnsrof acetamíðhópsins var mælanlegt í fjölda vefja og þar á meðal í blóðfrumum. Umbrotsefnið „ucb L057“ er lyfjafræðilega óvirkt.</w:t>
      </w:r>
    </w:p>
    <w:p w14:paraId="3AD661A7" w14:textId="77777777" w:rsidR="00766DF5" w:rsidRDefault="00766DF5"/>
    <w:p w14:paraId="4D6D0694" w14:textId="77777777" w:rsidR="00766DF5" w:rsidRDefault="000B7994">
      <w:r>
        <w:t>Tvö minniháttar umbrotsefni voru einnig skilgreind. Annað fékkst með hýdroxýltengingu pyrrolidonhringsins (1,6% af skammtinum) og hitt með opnun pyrrolidonhringsins (0,9% af skammtinum).</w:t>
      </w:r>
    </w:p>
    <w:p w14:paraId="6AA23D78" w14:textId="77777777" w:rsidR="00766DF5" w:rsidRDefault="000B7994">
      <w:r>
        <w:t>Önnur óskilgreind efnasambönd voru einungis um 0,6% af skammtinum.</w:t>
      </w:r>
    </w:p>
    <w:p w14:paraId="6D1D1F66" w14:textId="77777777" w:rsidR="00766DF5" w:rsidRDefault="00766DF5"/>
    <w:p w14:paraId="114A8119" w14:textId="77777777" w:rsidR="00766DF5" w:rsidRDefault="000B7994">
      <w:r>
        <w:t xml:space="preserve">Engin handhverfu innansameindarummyndun (enantiomeric interconversion) sást </w:t>
      </w:r>
      <w:r>
        <w:rPr>
          <w:i/>
        </w:rPr>
        <w:t>in vivo</w:t>
      </w:r>
      <w:r>
        <w:t xml:space="preserve"> hvorki hjá levetiracetami né aðalumbrotsefni þess.</w:t>
      </w:r>
    </w:p>
    <w:p w14:paraId="72474511" w14:textId="77777777" w:rsidR="00766DF5" w:rsidRDefault="00766DF5"/>
    <w:p w14:paraId="333184BA" w14:textId="77777777" w:rsidR="00766DF5" w:rsidRDefault="000B7994">
      <w:r>
        <w:t xml:space="preserve">Sýnt hefur verið fram á </w:t>
      </w:r>
      <w:r>
        <w:rPr>
          <w:i/>
        </w:rPr>
        <w:t>in vitro</w:t>
      </w:r>
      <w:r>
        <w:t xml:space="preserve"> að levetiracetam og aðalumbrotsefni þess hafa ekki hamlandi áhrif á helstu sýtókróm P</w:t>
      </w:r>
      <w:r>
        <w:rPr>
          <w:vertAlign w:val="subscript"/>
        </w:rPr>
        <w:t>450</w:t>
      </w:r>
      <w:r>
        <w:t xml:space="preserve"> ísóensím í lifur manna (CYP3A4, 2A6, 2C9, 2C19, 2D6, 2E1 og 1A2), glucuronyltransferasa (UGT1A1 og UGT1A6) og á virkni epoxiðhydroxylasa. Að auki hefur levetiracetam ekki áhrif á glucurontengingu valproinsýru </w:t>
      </w:r>
      <w:r>
        <w:rPr>
          <w:i/>
        </w:rPr>
        <w:t>in vitro</w:t>
      </w:r>
      <w:r>
        <w:t>.</w:t>
      </w:r>
    </w:p>
    <w:p w14:paraId="0DBDAE9D" w14:textId="77777777" w:rsidR="00766DF5" w:rsidRDefault="000B7994">
      <w:r>
        <w:t xml:space="preserve">Í ræktun á lifrarþekjufrumum manna, hafði levetiracetam lítil eða engin áhrif á CYP1A2, SULT1E1 eða UGT1A1. Levetiracetam olli vægri örvun á CYP2B6 og CYP3A4. Niðurstöður </w:t>
      </w:r>
      <w:r>
        <w:rPr>
          <w:i/>
        </w:rPr>
        <w:t>in vitro</w:t>
      </w:r>
      <w:r>
        <w:t xml:space="preserve"> og </w:t>
      </w:r>
      <w:r>
        <w:rPr>
          <w:i/>
        </w:rPr>
        <w:t>in vivo</w:t>
      </w:r>
      <w:r>
        <w:t xml:space="preserve"> rannsókna á milliverkunum getnaðarvarnarlyfja til inntöku, digoxíns og warfarins benda ekki til ensímörvunar sem máli skipti </w:t>
      </w:r>
      <w:r>
        <w:rPr>
          <w:i/>
        </w:rPr>
        <w:t>in vivo</w:t>
      </w:r>
      <w:r>
        <w:t>. Því er ólíklegt að Keppra milliverki við önnur efni, eða öfugt.</w:t>
      </w:r>
    </w:p>
    <w:p w14:paraId="40E064BF" w14:textId="77777777" w:rsidR="00766DF5" w:rsidRDefault="00766DF5">
      <w:pPr>
        <w:rPr>
          <w:u w:val="single"/>
        </w:rPr>
      </w:pPr>
    </w:p>
    <w:p w14:paraId="7B85D790" w14:textId="77777777" w:rsidR="00766DF5" w:rsidRDefault="000B7994">
      <w:pPr>
        <w:keepNext/>
        <w:rPr>
          <w:u w:val="single"/>
        </w:rPr>
      </w:pPr>
      <w:r>
        <w:rPr>
          <w:u w:val="single"/>
        </w:rPr>
        <w:t>Brotthvarf</w:t>
      </w:r>
    </w:p>
    <w:p w14:paraId="58ABA9E5" w14:textId="77777777" w:rsidR="00766DF5" w:rsidRDefault="00766DF5">
      <w:pPr>
        <w:keepNext/>
      </w:pPr>
    </w:p>
    <w:p w14:paraId="4CA19653" w14:textId="77777777" w:rsidR="00766DF5" w:rsidRDefault="000B7994">
      <w:r>
        <w:t>Helmingunartími í plasma fullorðinna var 7</w:t>
      </w:r>
      <w:r>
        <w:rPr>
          <w:szCs w:val="22"/>
        </w:rPr>
        <w:sym w:font="Symbol" w:char="F0B1"/>
      </w:r>
      <w:r>
        <w:t>1 klst. og breyttist hvorki með skömmtum, íkomu</w:t>
      </w:r>
      <w:r>
        <w:softHyphen/>
        <w:t>leiðum lyfsins né endurtekinni lyfjagjöf. Meðalgildi heildarúthreinsunar líkamans (total body clearance) var 0,96 ml/mín./kg.</w:t>
      </w:r>
    </w:p>
    <w:p w14:paraId="6E10C9B6" w14:textId="77777777" w:rsidR="00766DF5" w:rsidRDefault="00766DF5"/>
    <w:p w14:paraId="151749F9" w14:textId="77777777" w:rsidR="00766DF5" w:rsidRDefault="000B7994">
      <w:r>
        <w:t>Útskilnaður varð aðallega í þvagi og átti það við um að meðaltali 95% af skammtinum (u.þ.b. 93% af skammtinum voru skilin út innan 48 klst.). Útskilnaður í hægðum var einungis 0,3% af skammtinum.</w:t>
      </w:r>
    </w:p>
    <w:p w14:paraId="397D9CDD" w14:textId="77777777" w:rsidR="00766DF5" w:rsidRDefault="000B7994">
      <w:r>
        <w:t>Uppsafnaður þvagútskilnaður levetiracetams á fyrstu 48 klst. var 66% af skammtinum og 24% af aðalumbrotsefni þess.</w:t>
      </w:r>
    </w:p>
    <w:p w14:paraId="22F7A819" w14:textId="77777777" w:rsidR="00766DF5" w:rsidRDefault="000B7994">
      <w:r>
        <w:lastRenderedPageBreak/>
        <w:t>Úthreinsun levetiracetams um nýru er 0,6 ml/mín./kg og „ucb L057“ er 4,2 ml/mín./kg, sem bendir til þess að levetiracetam skiljist út með gaukulsíun og að það sé síðan enduruppsogað í píplum, sem og að aðalumbrotsefnið skiljist einnig út með virkri seytingu í píplum auk gaukulsíunar. Fylgni er á milli brotthvarfs levetiracetams og úthreinsunar kreatíníns.</w:t>
      </w:r>
    </w:p>
    <w:p w14:paraId="11F88A72" w14:textId="77777777" w:rsidR="00766DF5" w:rsidRDefault="00766DF5"/>
    <w:p w14:paraId="06E3F635" w14:textId="77777777" w:rsidR="00766DF5" w:rsidRDefault="000B7994">
      <w:pPr>
        <w:keepNext/>
        <w:rPr>
          <w:u w:val="single"/>
        </w:rPr>
      </w:pPr>
      <w:r>
        <w:rPr>
          <w:u w:val="single"/>
        </w:rPr>
        <w:t>Aldraðir</w:t>
      </w:r>
    </w:p>
    <w:p w14:paraId="72690AF8" w14:textId="77777777" w:rsidR="00766DF5" w:rsidRDefault="00766DF5">
      <w:pPr>
        <w:keepNext/>
      </w:pPr>
    </w:p>
    <w:p w14:paraId="42D6C361" w14:textId="77777777" w:rsidR="00766DF5" w:rsidRDefault="000B7994">
      <w:r>
        <w:t>Helmingunartíminn er um 40% lengri (10 til 11 klst.) hjá öldruðum. Þetta tengist minnkaðri nýrnastarfsemi hjá þessum sjúklingahópi (sjá kafla 4.2).</w:t>
      </w:r>
    </w:p>
    <w:p w14:paraId="441240AC" w14:textId="77777777" w:rsidR="00766DF5" w:rsidRDefault="00766DF5"/>
    <w:p w14:paraId="0B47D78F" w14:textId="77777777" w:rsidR="00766DF5" w:rsidRDefault="000B7994">
      <w:pPr>
        <w:keepNext/>
        <w:rPr>
          <w:u w:val="single"/>
        </w:rPr>
      </w:pPr>
      <w:r>
        <w:rPr>
          <w:u w:val="single"/>
        </w:rPr>
        <w:t>Skert nýrnastarfsemi</w:t>
      </w:r>
    </w:p>
    <w:p w14:paraId="5E2550F4" w14:textId="77777777" w:rsidR="00766DF5" w:rsidRDefault="00766DF5">
      <w:pPr>
        <w:keepNext/>
      </w:pPr>
    </w:p>
    <w:p w14:paraId="589F8FD5" w14:textId="77777777" w:rsidR="00766DF5" w:rsidRDefault="000B7994">
      <w:pPr>
        <w:keepNext/>
      </w:pPr>
      <w:r>
        <w:t>Fylgni er á milli heildarúthreinsunar bæði levetiracetams og aðalumbrotsefnis þess og úthreinsunar kreatíníns. Því er mælt með breytingu á sólarhrings viðhaldsskömmtum Keppra hjá sjúklingum með í meðallagi til alvarlega skerta nýrnastarfsemi í samræmi við úthreinsun kreatíníns (sjá kafla 4.2).</w:t>
      </w:r>
    </w:p>
    <w:p w14:paraId="7C5DCD7F" w14:textId="77777777" w:rsidR="00766DF5" w:rsidRDefault="00766DF5"/>
    <w:p w14:paraId="35A1694A" w14:textId="77777777" w:rsidR="00766DF5" w:rsidRDefault="000B7994">
      <w:r>
        <w:t>Helmingunartími við þvagþurrð hjá fullorðnum sjúklingum með nýrnasjúkdóm á lokastigi, var um 25 klst. á milli skilana en 3,1 klst. meðan á skilun stóð.</w:t>
      </w:r>
    </w:p>
    <w:p w14:paraId="0C5101F2" w14:textId="77777777" w:rsidR="00766DF5" w:rsidRDefault="000B7994">
      <w:r>
        <w:t>Hlutfallslegt brotthvarf levetiracetams var 51% við venjulega 4 klst. skilun.</w:t>
      </w:r>
    </w:p>
    <w:p w14:paraId="1AC44E06" w14:textId="77777777" w:rsidR="00766DF5" w:rsidRDefault="00766DF5"/>
    <w:p w14:paraId="77F1FCFD" w14:textId="77777777" w:rsidR="00766DF5" w:rsidRDefault="000B7994">
      <w:pPr>
        <w:keepNext/>
        <w:rPr>
          <w:u w:val="single"/>
        </w:rPr>
      </w:pPr>
      <w:r>
        <w:rPr>
          <w:u w:val="single"/>
        </w:rPr>
        <w:t>Skert lifrarstarfsemi</w:t>
      </w:r>
    </w:p>
    <w:p w14:paraId="19837AB0" w14:textId="77777777" w:rsidR="00766DF5" w:rsidRDefault="00766DF5">
      <w:pPr>
        <w:keepNext/>
      </w:pPr>
    </w:p>
    <w:p w14:paraId="64066051" w14:textId="77777777" w:rsidR="00766DF5" w:rsidRDefault="000B7994">
      <w:pPr>
        <w:keepNext/>
      </w:pPr>
      <w:r>
        <w:t>Hjá einstaklingum með vægt til í meðallagi skerta lifrarstarfsemi varð engin breyting, sem skiptir máli, á úthreinsun levetiracetams. Hjá flestum einstaklingum með alvarlega skerta lifrarstarfsemi minnkaði úthreinsun levetiracetams meira en 50% vegna þess að nýrnastarfsemi var einnig skert (sjá kafla 4.2).</w:t>
      </w:r>
    </w:p>
    <w:p w14:paraId="63A9EDF9" w14:textId="77777777" w:rsidR="00766DF5" w:rsidRDefault="00766DF5"/>
    <w:p w14:paraId="091B4E8A" w14:textId="77777777" w:rsidR="00766DF5" w:rsidRDefault="000B7994">
      <w:pPr>
        <w:keepNext/>
        <w:rPr>
          <w:szCs w:val="22"/>
          <w:u w:val="single"/>
        </w:rPr>
      </w:pPr>
      <w:r>
        <w:rPr>
          <w:szCs w:val="22"/>
          <w:u w:val="single"/>
        </w:rPr>
        <w:t>Börn</w:t>
      </w:r>
    </w:p>
    <w:p w14:paraId="77A0B8E1" w14:textId="77777777" w:rsidR="00766DF5" w:rsidRDefault="00766DF5">
      <w:pPr>
        <w:keepNext/>
        <w:rPr>
          <w:u w:val="single"/>
        </w:rPr>
      </w:pPr>
    </w:p>
    <w:p w14:paraId="6BE18B25" w14:textId="77777777" w:rsidR="00766DF5" w:rsidRDefault="000B7994">
      <w:pPr>
        <w:keepNext/>
        <w:rPr>
          <w:i/>
        </w:rPr>
      </w:pPr>
      <w:r>
        <w:rPr>
          <w:i/>
        </w:rPr>
        <w:t>Börn (4 til 12 ára)</w:t>
      </w:r>
    </w:p>
    <w:p w14:paraId="46A3EA93" w14:textId="77777777" w:rsidR="00766DF5" w:rsidRDefault="00766DF5">
      <w:pPr>
        <w:keepNext/>
      </w:pPr>
    </w:p>
    <w:p w14:paraId="196AE50B" w14:textId="77777777" w:rsidR="00766DF5" w:rsidRDefault="000B7994">
      <w:r>
        <w:t>Lyfjahvörf eftir notkun lyfsins í bláæð hjá börnum hafa ekki verið rannsökuð. Á grundvelli lyfjahvarfa</w:t>
      </w:r>
      <w:r>
        <w:softHyphen/>
        <w:t>eiginleika levetiracetams, lyfjahvarfa hjá fullorðnum eftir gjöf í bláæð og lyfjahvarfa hjá börnum eftir inntöku, er reiknað með að útsetning (AUC) fyrir levetiracetami verði svipuð hjá börnum á aldrinum 4 til 12 ára, eftir gjöf lyfsins í bláæð og eftir inntöku.</w:t>
      </w:r>
    </w:p>
    <w:p w14:paraId="34E19018" w14:textId="77777777" w:rsidR="00766DF5" w:rsidRDefault="00766DF5"/>
    <w:p w14:paraId="4C61ABEE" w14:textId="77777777" w:rsidR="00766DF5" w:rsidRDefault="000B7994">
      <w:r>
        <w:t>Hjá flogaveikum börnum (6 til 12 ára) var helmingunartími levetiracetams 6,0 klst. eftir gjöf staks skammts til inntöku (20 mg/kg). Heildarúthreinsunin að teknu tilliti til líkamsþyngdar (apparent body weight adjusted clearance) var u.þ.b. 30% meiri en hjá fullorðnum með flogaveiki.</w:t>
      </w:r>
    </w:p>
    <w:p w14:paraId="5A0DA0AD" w14:textId="77777777" w:rsidR="00766DF5" w:rsidRDefault="00766DF5"/>
    <w:p w14:paraId="57D9F72B" w14:textId="77777777" w:rsidR="00766DF5" w:rsidRDefault="000B7994">
      <w:r>
        <w:t>Eftir endurtekna skömmtun með inntöku (20 til 60 mg/kg/dag) hjá flogaveikum börnum (4 til 12 ára), frásogaðist levetiracetam hratt. Hámarksþéttni í plasma náðist 0,5 til 1,0 klst. eftir skömmtun. Línuleg og skammtaháð aukning kom í ljós hvað varðar hámarksþéttni í plasma og flatarmál undir ferli. Helmingunartími brotthvarfs var um 5 klst. Heildarúthreinsun (apparent body clearance) úr líkamanum var 1,1 ml/mín./kg.</w:t>
      </w:r>
    </w:p>
    <w:p w14:paraId="5FEC2328" w14:textId="77777777" w:rsidR="00766DF5" w:rsidRDefault="00766DF5"/>
    <w:p w14:paraId="010D9D03" w14:textId="77777777" w:rsidR="00766DF5" w:rsidRDefault="000B7994">
      <w:pPr>
        <w:keepNext/>
        <w:rPr>
          <w:b/>
        </w:rPr>
      </w:pPr>
      <w:r>
        <w:rPr>
          <w:b/>
        </w:rPr>
        <w:t>5.3</w:t>
      </w:r>
      <w:r>
        <w:rPr>
          <w:b/>
        </w:rPr>
        <w:tab/>
        <w:t>Forklínískar upplýsingar</w:t>
      </w:r>
    </w:p>
    <w:p w14:paraId="024D29A6" w14:textId="77777777" w:rsidR="00766DF5" w:rsidRDefault="00766DF5">
      <w:pPr>
        <w:keepNext/>
      </w:pPr>
    </w:p>
    <w:p w14:paraId="65438990" w14:textId="77777777" w:rsidR="00766DF5" w:rsidRDefault="000B7994">
      <w:r>
        <w:t>Aðrar upplýsingar en klínískar benda ekki til neinnar sérstakrar hættu fyrir menn, byggt á hefð</w:t>
      </w:r>
      <w:r>
        <w:softHyphen/>
        <w:t>bundnum rannsóknum á lyfjafræðilegu öryggi, eiturverkunum á erfðaefni og mögulegum krabbameinsvaldandi áhrifum. Aukaverkanir, sem komu ekki fram í klínískum rannsóknum, en sáust hjá rottum og hjá músum þó í minna mæli, við skammta sem eru svipaðir meðferðarskömmtum hjá mönnum og skipta hugsanlega máli við klíníska notkun, voru lifrarbreytingar sem gefa til kynna aðlögunarsvörun eins og aukna þyngd og stækkun í miðju lifrarblaða (centrilobular hypertrophy), fituíferð og aukningu á lifrar</w:t>
      </w:r>
      <w:r>
        <w:softHyphen/>
        <w:t>ensímum í plasma.</w:t>
      </w:r>
    </w:p>
    <w:p w14:paraId="6B0150DB" w14:textId="77777777" w:rsidR="00766DF5" w:rsidRDefault="00766DF5"/>
    <w:p w14:paraId="2C87D699" w14:textId="77777777" w:rsidR="00766DF5" w:rsidRDefault="000B7994">
      <w:pPr>
        <w:rPr>
          <w:szCs w:val="22"/>
        </w:rPr>
      </w:pPr>
      <w:r>
        <w:rPr>
          <w:bCs/>
          <w:szCs w:val="22"/>
        </w:rPr>
        <w:lastRenderedPageBreak/>
        <w:t>Engin</w:t>
      </w:r>
      <w:r>
        <w:rPr>
          <w:szCs w:val="22"/>
        </w:rPr>
        <w:t xml:space="preserve"> skaðleg áhrif </w:t>
      </w:r>
      <w:r>
        <w:rPr>
          <w:bCs/>
          <w:szCs w:val="22"/>
        </w:rPr>
        <w:t>á frjósemi eða</w:t>
      </w:r>
      <w:r>
        <w:rPr>
          <w:szCs w:val="22"/>
        </w:rPr>
        <w:t xml:space="preserve"> æxlun </w:t>
      </w:r>
      <w:r>
        <w:rPr>
          <w:bCs/>
          <w:szCs w:val="22"/>
        </w:rPr>
        <w:t>komu fram</w:t>
      </w:r>
      <w:r>
        <w:rPr>
          <w:szCs w:val="22"/>
        </w:rPr>
        <w:t xml:space="preserve"> í rannsóknum á </w:t>
      </w:r>
      <w:r>
        <w:rPr>
          <w:bCs/>
          <w:szCs w:val="22"/>
        </w:rPr>
        <w:t>karl</w:t>
      </w:r>
      <w:r>
        <w:rPr>
          <w:szCs w:val="22"/>
        </w:rPr>
        <w:t xml:space="preserve">- </w:t>
      </w:r>
      <w:r>
        <w:rPr>
          <w:bCs/>
          <w:szCs w:val="22"/>
        </w:rPr>
        <w:t>og kvenkyns rottum</w:t>
      </w:r>
      <w:r>
        <w:rPr>
          <w:szCs w:val="22"/>
        </w:rPr>
        <w:t xml:space="preserve"> í skömmtum sem voru allt að 1800 mg/kg/sólarhring (6</w:t>
      </w:r>
      <w:r>
        <w:rPr>
          <w:szCs w:val="22"/>
        </w:rPr>
        <w:noBreakHyphen/>
        <w:t>faldur ráðlagður hámarksskammtur fyrir menn þegar miðað er við mg/m</w:t>
      </w:r>
      <w:r>
        <w:rPr>
          <w:szCs w:val="22"/>
          <w:vertAlign w:val="superscript"/>
        </w:rPr>
        <w:t>2</w:t>
      </w:r>
      <w:r>
        <w:rPr>
          <w:szCs w:val="22"/>
        </w:rPr>
        <w:t>) hjá foreldrum og F1 kynslóð.</w:t>
      </w:r>
    </w:p>
    <w:p w14:paraId="72407AEE" w14:textId="77777777" w:rsidR="00766DF5" w:rsidRDefault="00766DF5">
      <w:pPr>
        <w:rPr>
          <w:szCs w:val="22"/>
        </w:rPr>
      </w:pPr>
    </w:p>
    <w:p w14:paraId="2EB8E403" w14:textId="77777777" w:rsidR="00766DF5" w:rsidRDefault="000B7994">
      <w:r>
        <w:t>Tvær rannsóknir á fósturvísis</w:t>
      </w:r>
      <w:r>
        <w:noBreakHyphen/>
        <w:t>/fósturþroska voru gerðar á rottum með skömmtum sem voru 400, 1.200 og 3.600 mg/kg/sólarhring. Við 3.600 mg/kg/sólarhring, í annarri af tveimur rannsóknum á fósturvísis</w:t>
      </w:r>
      <w:r>
        <w:noBreakHyphen/>
        <w:t>/fósturþroska, kom fram örlítil minnkun á fósturþyngd ásamt lágmarksaukningu á afbrigðilegri beinmyndun/minni háttar frávikum. Engin áhrif komu fram á fósturvísislát og tíðni vanskapana var ekki aukin. NOAEL mörkin (No Observed Adverse Effect Level) voru 3.600 mg/kg/sólarhring fyrir ungafullar rottur (12</w:t>
      </w:r>
      <w:r>
        <w:noBreakHyphen/>
        <w:t xml:space="preserve">faldur ráðlagður </w:t>
      </w:r>
      <w:r>
        <w:rPr>
          <w:bCs/>
          <w:iCs/>
          <w:szCs w:val="22"/>
        </w:rPr>
        <w:t>hámarksskammtur fyrir menn</w:t>
      </w:r>
      <w:r>
        <w:t xml:space="preserve"> þegar miðað er við mg/m</w:t>
      </w:r>
      <w:r>
        <w:rPr>
          <w:vertAlign w:val="superscript"/>
        </w:rPr>
        <w:t>2</w:t>
      </w:r>
      <w:r>
        <w:t xml:space="preserve">) og 1.200 mg/kg/sólarhring fyrir fóstur. </w:t>
      </w:r>
    </w:p>
    <w:p w14:paraId="06102222" w14:textId="77777777" w:rsidR="00766DF5" w:rsidRDefault="00766DF5"/>
    <w:p w14:paraId="33FA1A11" w14:textId="77777777" w:rsidR="00766DF5" w:rsidRDefault="000B7994">
      <w:r>
        <w:t>Fjórar rannsóknir á fósturvísis</w:t>
      </w:r>
      <w:r>
        <w:noBreakHyphen/>
        <w:t xml:space="preserve">/fósturþroska voru gerðar á kanínum með skömmtum sem voru 200, 600, 800, 1.200 og 1.800 mg/kg/sólarhring. Skammtur sem var 1.800 mg/kg/sólarhring olli umtalsverðum eiturverkunum á móður og minnkaðri fósturþyngd sem tengdist aukinni tíðni fóstra með vansköpun á hjarta- og æðakerfi/beinum. NOAEL mörkin voru &lt; 200 mg/kg/sólarhring fyrir móðurdýrið og 200 mg/kg/sólarhring fyrir fóstrin (samsvarar </w:t>
      </w:r>
      <w:r>
        <w:rPr>
          <w:szCs w:val="22"/>
        </w:rPr>
        <w:t>hámarksskammti fyrir menn</w:t>
      </w:r>
      <w:r>
        <w:t xml:space="preserve"> þegar miðað er við mg/m</w:t>
      </w:r>
      <w:r>
        <w:rPr>
          <w:vertAlign w:val="superscript"/>
        </w:rPr>
        <w:t>2</w:t>
      </w:r>
      <w:r>
        <w:t xml:space="preserve">). </w:t>
      </w:r>
    </w:p>
    <w:p w14:paraId="1CC6BBFE" w14:textId="77777777" w:rsidR="00766DF5" w:rsidRDefault="000B7994">
      <w:r>
        <w:t xml:space="preserve">Rannsókn á þroska hjá rottum, um og eftir got, var gerð með levetiracetam skömmtum sem voru 70, 350 og 1.800 mg/kg/sólarhring. NOAEL mörkin voru ≥ 1.800 mg/kg/sólarhring fyrir F0 móðurdýrið og fyrir lifun, vöxt og þroska F1 afkvæmanna þangað til þau hættu á spena (sexfaldur ráðlagður hámarksskammtur </w:t>
      </w:r>
      <w:r>
        <w:rPr>
          <w:bCs/>
          <w:iCs/>
          <w:szCs w:val="22"/>
        </w:rPr>
        <w:t xml:space="preserve">fyrir menn </w:t>
      </w:r>
      <w:r>
        <w:t>þegar miðað er við mg/m</w:t>
      </w:r>
      <w:r>
        <w:rPr>
          <w:vertAlign w:val="superscript"/>
        </w:rPr>
        <w:t>2</w:t>
      </w:r>
      <w:r>
        <w:t xml:space="preserve">). </w:t>
      </w:r>
    </w:p>
    <w:p w14:paraId="0F26D37F" w14:textId="77777777" w:rsidR="00766DF5" w:rsidRDefault="00766DF5"/>
    <w:p w14:paraId="5F8C68E8" w14:textId="77777777" w:rsidR="00766DF5" w:rsidRDefault="000B7994">
      <w:r>
        <w:t>Rannsóknir á nýfæddum og ungum rottum og hundum leiddu í ljós að engar aukaverkanir sáust í neinum stöðluðum þroska eða þroskunar endapunktum við skammta allt að 1.800 mg/kg/sólarhring (6-17</w:t>
      </w:r>
      <w:r>
        <w:noBreakHyphen/>
        <w:t xml:space="preserve">faldur </w:t>
      </w:r>
      <w:r>
        <w:rPr>
          <w:bCs/>
          <w:iCs/>
          <w:szCs w:val="22"/>
        </w:rPr>
        <w:t>hámarksskammtur fyrir menn</w:t>
      </w:r>
      <w:r>
        <w:t xml:space="preserve"> þegar miðað er við mg/m</w:t>
      </w:r>
      <w:r>
        <w:rPr>
          <w:vertAlign w:val="superscript"/>
        </w:rPr>
        <w:t>2</w:t>
      </w:r>
      <w:r>
        <w:t>).</w:t>
      </w:r>
    </w:p>
    <w:p w14:paraId="28A167D8" w14:textId="77777777" w:rsidR="00766DF5" w:rsidRDefault="00766DF5"/>
    <w:p w14:paraId="5319A1F5" w14:textId="77777777" w:rsidR="00766DF5" w:rsidRDefault="00766DF5"/>
    <w:p w14:paraId="196721B4" w14:textId="77777777" w:rsidR="00766DF5" w:rsidRDefault="000B7994">
      <w:pPr>
        <w:keepNext/>
        <w:rPr>
          <w:b/>
          <w:caps/>
        </w:rPr>
      </w:pPr>
      <w:r>
        <w:rPr>
          <w:b/>
          <w:caps/>
        </w:rPr>
        <w:t>6.</w:t>
      </w:r>
      <w:r>
        <w:rPr>
          <w:b/>
          <w:caps/>
        </w:rPr>
        <w:tab/>
        <w:t>Lyfjagerðarfræðilegar upplýsingar</w:t>
      </w:r>
    </w:p>
    <w:p w14:paraId="2484A6DF" w14:textId="77777777" w:rsidR="00766DF5" w:rsidRDefault="00766DF5">
      <w:pPr>
        <w:keepNext/>
      </w:pPr>
    </w:p>
    <w:p w14:paraId="1002807F" w14:textId="77777777" w:rsidR="00766DF5" w:rsidRDefault="000B7994">
      <w:pPr>
        <w:keepNext/>
        <w:rPr>
          <w:b/>
        </w:rPr>
      </w:pPr>
      <w:r>
        <w:rPr>
          <w:b/>
        </w:rPr>
        <w:t>6.1</w:t>
      </w:r>
      <w:r>
        <w:rPr>
          <w:b/>
        </w:rPr>
        <w:tab/>
        <w:t>Hjálparefni</w:t>
      </w:r>
    </w:p>
    <w:p w14:paraId="4B08468D" w14:textId="77777777" w:rsidR="00766DF5" w:rsidRDefault="00766DF5">
      <w:pPr>
        <w:keepNext/>
      </w:pPr>
    </w:p>
    <w:p w14:paraId="178774D4" w14:textId="77777777" w:rsidR="00766DF5" w:rsidRDefault="000B7994">
      <w:pPr>
        <w:keepNext/>
      </w:pPr>
      <w:r>
        <w:t>Natríumasetat</w:t>
      </w:r>
    </w:p>
    <w:p w14:paraId="4299A82E" w14:textId="77777777" w:rsidR="00766DF5" w:rsidRDefault="000B7994">
      <w:pPr>
        <w:keepNext/>
        <w:rPr>
          <w:szCs w:val="22"/>
        </w:rPr>
      </w:pPr>
      <w:r>
        <w:rPr>
          <w:szCs w:val="22"/>
        </w:rPr>
        <w:t>Ísediksýra</w:t>
      </w:r>
    </w:p>
    <w:p w14:paraId="1BD5CB46" w14:textId="77777777" w:rsidR="00766DF5" w:rsidRDefault="000B7994">
      <w:pPr>
        <w:keepNext/>
      </w:pPr>
      <w:r>
        <w:t>Natríumklóríð</w:t>
      </w:r>
    </w:p>
    <w:p w14:paraId="73E3F8BE" w14:textId="77777777" w:rsidR="00766DF5" w:rsidRDefault="000B7994">
      <w:pPr>
        <w:keepNext/>
      </w:pPr>
      <w:r>
        <w:t>Vatn fyrir stungulyf</w:t>
      </w:r>
    </w:p>
    <w:p w14:paraId="0BCA99B2" w14:textId="77777777" w:rsidR="00766DF5" w:rsidRDefault="00766DF5"/>
    <w:p w14:paraId="76770120" w14:textId="77777777" w:rsidR="00766DF5" w:rsidRDefault="000B7994">
      <w:pPr>
        <w:keepNext/>
        <w:rPr>
          <w:b/>
        </w:rPr>
      </w:pPr>
      <w:r>
        <w:rPr>
          <w:b/>
        </w:rPr>
        <w:t>6.2</w:t>
      </w:r>
      <w:r>
        <w:rPr>
          <w:b/>
        </w:rPr>
        <w:tab/>
        <w:t>Ósamrýmanleiki</w:t>
      </w:r>
    </w:p>
    <w:p w14:paraId="4E73230F" w14:textId="77777777" w:rsidR="00766DF5" w:rsidRDefault="00766DF5">
      <w:pPr>
        <w:keepNext/>
      </w:pPr>
    </w:p>
    <w:p w14:paraId="3214C8CC" w14:textId="77777777" w:rsidR="00766DF5" w:rsidRDefault="000B7994">
      <w:r>
        <w:t>Ekki má blanda þessu lyfi saman við önnur lyf en þau sem nefnd eru í kafla 6.6.</w:t>
      </w:r>
    </w:p>
    <w:p w14:paraId="6268057C" w14:textId="77777777" w:rsidR="00766DF5" w:rsidRDefault="00766DF5"/>
    <w:p w14:paraId="4BA75BE9" w14:textId="77777777" w:rsidR="00766DF5" w:rsidRDefault="000B7994">
      <w:pPr>
        <w:keepNext/>
        <w:rPr>
          <w:b/>
        </w:rPr>
      </w:pPr>
      <w:r>
        <w:rPr>
          <w:b/>
        </w:rPr>
        <w:t>6.3</w:t>
      </w:r>
      <w:r>
        <w:rPr>
          <w:b/>
        </w:rPr>
        <w:tab/>
        <w:t>Geymsluþol</w:t>
      </w:r>
    </w:p>
    <w:p w14:paraId="6E7DC8C4" w14:textId="77777777" w:rsidR="00766DF5" w:rsidRDefault="00766DF5">
      <w:pPr>
        <w:keepNext/>
      </w:pPr>
    </w:p>
    <w:p w14:paraId="6A8C0036" w14:textId="77777777" w:rsidR="00766DF5" w:rsidRDefault="000B7994">
      <w:r>
        <w:t>3 ár.</w:t>
      </w:r>
    </w:p>
    <w:p w14:paraId="17F0FEF2" w14:textId="77777777" w:rsidR="00766DF5" w:rsidRDefault="000B7994">
      <w:r>
        <w:t>Með hliðsjón af hugsanlegri örverumengun á að nota lyfið strax eftir þynningu. Ef það er ekki notað strax er geymslutími og geymsluaðstæður fram að notkun á ábyrgð notandans og ætti almennt ekki að vera lengri en 24 klst. við 2 til 8°C, nema þynning hafi farið fram við gildaðar smitgátaraðstæður sem haft er eftirlit með.</w:t>
      </w:r>
    </w:p>
    <w:p w14:paraId="13714FE6" w14:textId="77777777" w:rsidR="00766DF5" w:rsidRDefault="00766DF5"/>
    <w:p w14:paraId="7D12F70E" w14:textId="77777777" w:rsidR="00766DF5" w:rsidRDefault="000B7994">
      <w:pPr>
        <w:keepNext/>
        <w:rPr>
          <w:b/>
        </w:rPr>
      </w:pPr>
      <w:r>
        <w:rPr>
          <w:b/>
        </w:rPr>
        <w:t>6.4</w:t>
      </w:r>
      <w:r>
        <w:rPr>
          <w:b/>
        </w:rPr>
        <w:tab/>
        <w:t>Sérstakar varúðarreglur við geymslu</w:t>
      </w:r>
    </w:p>
    <w:p w14:paraId="5B9CBF62" w14:textId="77777777" w:rsidR="00766DF5" w:rsidRDefault="00766DF5">
      <w:pPr>
        <w:keepNext/>
      </w:pPr>
    </w:p>
    <w:p w14:paraId="2766F0A3" w14:textId="77777777" w:rsidR="00766DF5" w:rsidRDefault="000B7994">
      <w:r>
        <w:t>Engin sérstök fyrirmæli eru um geymsluaðstæður lyfsins. Sjá kafla 6.3 varðandi geymsluskilyrði lyfsins eftir þynningu.</w:t>
      </w:r>
    </w:p>
    <w:p w14:paraId="332A757B" w14:textId="77777777" w:rsidR="00766DF5" w:rsidRDefault="00766DF5"/>
    <w:p w14:paraId="7EE9C878" w14:textId="77777777" w:rsidR="00766DF5" w:rsidRDefault="000B7994">
      <w:pPr>
        <w:keepNext/>
        <w:rPr>
          <w:b/>
        </w:rPr>
      </w:pPr>
      <w:r>
        <w:rPr>
          <w:b/>
        </w:rPr>
        <w:lastRenderedPageBreak/>
        <w:t>6.5</w:t>
      </w:r>
      <w:r>
        <w:rPr>
          <w:b/>
        </w:rPr>
        <w:tab/>
        <w:t>Gerð íláts og innihald</w:t>
      </w:r>
    </w:p>
    <w:p w14:paraId="69BCAD29" w14:textId="77777777" w:rsidR="00766DF5" w:rsidRDefault="00766DF5">
      <w:pPr>
        <w:keepNext/>
      </w:pPr>
    </w:p>
    <w:p w14:paraId="064BEA9F" w14:textId="77777777" w:rsidR="00766DF5" w:rsidRDefault="000B7994">
      <w:pPr>
        <w:rPr>
          <w:szCs w:val="22"/>
        </w:rPr>
      </w:pPr>
      <w:r>
        <w:rPr>
          <w:szCs w:val="22"/>
        </w:rPr>
        <w:t>5 ml hettuglas</w:t>
      </w:r>
      <w:r>
        <w:t xml:space="preserve"> úr gleri (gerð I), sem lokað er með óhúðuðum gráum brómóbýtúl gúmmítappa og innsiglað með smellu</w:t>
      </w:r>
      <w:r>
        <w:softHyphen/>
        <w:t xml:space="preserve">loki úr áli/pólýprópýleni. </w:t>
      </w:r>
    </w:p>
    <w:p w14:paraId="29747861" w14:textId="77777777" w:rsidR="00766DF5" w:rsidRDefault="000B7994">
      <w:r>
        <w:rPr>
          <w:szCs w:val="22"/>
        </w:rPr>
        <w:t>Hver askja</w:t>
      </w:r>
      <w:r>
        <w:t xml:space="preserve"> inniheldur 10 hettuglös.</w:t>
      </w:r>
    </w:p>
    <w:p w14:paraId="743AF7ED" w14:textId="77777777" w:rsidR="00766DF5" w:rsidRDefault="00766DF5"/>
    <w:p w14:paraId="1546455F" w14:textId="77777777" w:rsidR="00766DF5" w:rsidRDefault="000B7994">
      <w:pPr>
        <w:keepNext/>
        <w:rPr>
          <w:b/>
        </w:rPr>
      </w:pPr>
      <w:r>
        <w:rPr>
          <w:b/>
        </w:rPr>
        <w:t>6.6</w:t>
      </w:r>
      <w:r>
        <w:rPr>
          <w:b/>
        </w:rPr>
        <w:tab/>
        <w:t>Sérstakar varúðarráðstafanir við förgun og önnur meðhöndlun</w:t>
      </w:r>
    </w:p>
    <w:p w14:paraId="43E0142B" w14:textId="77777777" w:rsidR="00766DF5" w:rsidRDefault="00766DF5">
      <w:pPr>
        <w:keepNext/>
      </w:pPr>
    </w:p>
    <w:p w14:paraId="06729A7A" w14:textId="77777777" w:rsidR="00766DF5" w:rsidRDefault="000B7994">
      <w:r>
        <w:t>Sjá töflu 1 varðandi ráðleggingar um blöndun og lyfjagjöf Keppra innrennslisþykknis, lausnar þannig að gefinn sé heildarsólarhringsskamturinn 500 mg, 1.000 mg, 2.000 mg eða 3.000 mg skipt í tvo skammta.</w:t>
      </w:r>
    </w:p>
    <w:p w14:paraId="759D0086" w14:textId="77777777" w:rsidR="00766DF5" w:rsidRDefault="00766DF5"/>
    <w:p w14:paraId="232A1C74" w14:textId="77777777" w:rsidR="00766DF5" w:rsidRDefault="000B7994">
      <w:pPr>
        <w:keepNext/>
      </w:pPr>
      <w:r>
        <w:t>Tafla 1. Blöndun og lyfjagjöf Keppra innrennslisþykknis, lausnar</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1"/>
        <w:gridCol w:w="2027"/>
        <w:gridCol w:w="1273"/>
        <w:gridCol w:w="1354"/>
        <w:gridCol w:w="1527"/>
        <w:gridCol w:w="1610"/>
      </w:tblGrid>
      <w:tr w:rsidR="00766DF5" w14:paraId="08CD1C72" w14:textId="77777777">
        <w:trPr>
          <w:tblHeader/>
        </w:trPr>
        <w:tc>
          <w:tcPr>
            <w:tcW w:w="1063" w:type="dxa"/>
          </w:tcPr>
          <w:p w14:paraId="219246B7" w14:textId="77777777" w:rsidR="00766DF5" w:rsidRDefault="000B7994">
            <w:pPr>
              <w:keepNext/>
              <w:autoSpaceDE w:val="0"/>
              <w:autoSpaceDN w:val="0"/>
              <w:adjustRightInd w:val="0"/>
              <w:rPr>
                <w:b/>
              </w:rPr>
            </w:pPr>
            <w:r>
              <w:rPr>
                <w:b/>
              </w:rPr>
              <w:t>Skammtur</w:t>
            </w:r>
          </w:p>
          <w:p w14:paraId="03AF9348" w14:textId="77777777" w:rsidR="00766DF5" w:rsidRDefault="00766DF5">
            <w:pPr>
              <w:keepNext/>
              <w:autoSpaceDE w:val="0"/>
              <w:autoSpaceDN w:val="0"/>
              <w:adjustRightInd w:val="0"/>
            </w:pPr>
          </w:p>
        </w:tc>
        <w:tc>
          <w:tcPr>
            <w:tcW w:w="2551" w:type="dxa"/>
          </w:tcPr>
          <w:p w14:paraId="01B1D87F" w14:textId="77777777" w:rsidR="00766DF5" w:rsidRDefault="000B7994">
            <w:pPr>
              <w:keepNext/>
              <w:autoSpaceDE w:val="0"/>
              <w:autoSpaceDN w:val="0"/>
              <w:adjustRightInd w:val="0"/>
            </w:pPr>
            <w:r>
              <w:rPr>
                <w:b/>
              </w:rPr>
              <w:t>Rúmmál sem nota á</w:t>
            </w:r>
          </w:p>
        </w:tc>
        <w:tc>
          <w:tcPr>
            <w:tcW w:w="1276" w:type="dxa"/>
          </w:tcPr>
          <w:p w14:paraId="1ECB417A" w14:textId="77777777" w:rsidR="00766DF5" w:rsidRDefault="000B7994">
            <w:pPr>
              <w:keepNext/>
              <w:autoSpaceDE w:val="0"/>
              <w:autoSpaceDN w:val="0"/>
              <w:adjustRightInd w:val="0"/>
              <w:rPr>
                <w:b/>
              </w:rPr>
            </w:pPr>
            <w:r>
              <w:rPr>
                <w:b/>
              </w:rPr>
              <w:t>Rúmmál þynningar-lausnar</w:t>
            </w:r>
          </w:p>
        </w:tc>
        <w:tc>
          <w:tcPr>
            <w:tcW w:w="1276" w:type="dxa"/>
          </w:tcPr>
          <w:p w14:paraId="769BA7C8" w14:textId="77777777" w:rsidR="00766DF5" w:rsidRDefault="000B7994">
            <w:pPr>
              <w:keepNext/>
              <w:autoSpaceDE w:val="0"/>
              <w:autoSpaceDN w:val="0"/>
              <w:adjustRightInd w:val="0"/>
              <w:rPr>
                <w:b/>
              </w:rPr>
            </w:pPr>
            <w:r>
              <w:rPr>
                <w:b/>
              </w:rPr>
              <w:t>Innrennslis-tími</w:t>
            </w:r>
          </w:p>
        </w:tc>
        <w:tc>
          <w:tcPr>
            <w:tcW w:w="1701" w:type="dxa"/>
          </w:tcPr>
          <w:p w14:paraId="4C8098EB" w14:textId="77777777" w:rsidR="00766DF5" w:rsidRDefault="000B7994">
            <w:pPr>
              <w:keepNext/>
              <w:autoSpaceDE w:val="0"/>
              <w:autoSpaceDN w:val="0"/>
              <w:adjustRightInd w:val="0"/>
              <w:rPr>
                <w:b/>
              </w:rPr>
            </w:pPr>
            <w:r>
              <w:rPr>
                <w:b/>
              </w:rPr>
              <w:t>Tíðni lyfjagjafar</w:t>
            </w:r>
          </w:p>
        </w:tc>
        <w:tc>
          <w:tcPr>
            <w:tcW w:w="1382" w:type="dxa"/>
          </w:tcPr>
          <w:p w14:paraId="7C77538C" w14:textId="77777777" w:rsidR="00766DF5" w:rsidRDefault="000B7994">
            <w:pPr>
              <w:keepNext/>
              <w:autoSpaceDE w:val="0"/>
              <w:autoSpaceDN w:val="0"/>
              <w:adjustRightInd w:val="0"/>
              <w:rPr>
                <w:b/>
              </w:rPr>
            </w:pPr>
            <w:r>
              <w:rPr>
                <w:b/>
              </w:rPr>
              <w:t>Heildar-skammtur á sólarhring</w:t>
            </w:r>
          </w:p>
        </w:tc>
      </w:tr>
      <w:tr w:rsidR="00766DF5" w14:paraId="7AAF3F7B" w14:textId="77777777">
        <w:tc>
          <w:tcPr>
            <w:tcW w:w="1063" w:type="dxa"/>
          </w:tcPr>
          <w:p w14:paraId="3FC8FB2F" w14:textId="77777777" w:rsidR="00766DF5" w:rsidRDefault="000B7994">
            <w:pPr>
              <w:keepNext/>
              <w:autoSpaceDE w:val="0"/>
              <w:autoSpaceDN w:val="0"/>
              <w:adjustRightInd w:val="0"/>
            </w:pPr>
            <w:r>
              <w:t>250 mg</w:t>
            </w:r>
          </w:p>
        </w:tc>
        <w:tc>
          <w:tcPr>
            <w:tcW w:w="2551" w:type="dxa"/>
          </w:tcPr>
          <w:p w14:paraId="1C5915A4" w14:textId="77777777" w:rsidR="00766DF5" w:rsidRDefault="000B7994">
            <w:pPr>
              <w:keepNext/>
              <w:autoSpaceDE w:val="0"/>
              <w:autoSpaceDN w:val="0"/>
              <w:adjustRightInd w:val="0"/>
            </w:pPr>
            <w:r>
              <w:t>2,5 ml (hálft 5 ml hettuglas)</w:t>
            </w:r>
          </w:p>
        </w:tc>
        <w:tc>
          <w:tcPr>
            <w:tcW w:w="1276" w:type="dxa"/>
          </w:tcPr>
          <w:p w14:paraId="209FE6B5" w14:textId="77777777" w:rsidR="00766DF5" w:rsidRDefault="000B7994">
            <w:pPr>
              <w:keepNext/>
              <w:autoSpaceDE w:val="0"/>
              <w:autoSpaceDN w:val="0"/>
              <w:adjustRightInd w:val="0"/>
            </w:pPr>
            <w:r>
              <w:t>100 ml</w:t>
            </w:r>
          </w:p>
        </w:tc>
        <w:tc>
          <w:tcPr>
            <w:tcW w:w="1276" w:type="dxa"/>
          </w:tcPr>
          <w:p w14:paraId="31627516" w14:textId="77777777" w:rsidR="00766DF5" w:rsidRDefault="000B7994">
            <w:pPr>
              <w:keepNext/>
              <w:autoSpaceDE w:val="0"/>
              <w:autoSpaceDN w:val="0"/>
              <w:adjustRightInd w:val="0"/>
            </w:pPr>
            <w:r>
              <w:t>15 mínútur</w:t>
            </w:r>
          </w:p>
        </w:tc>
        <w:tc>
          <w:tcPr>
            <w:tcW w:w="1701" w:type="dxa"/>
          </w:tcPr>
          <w:p w14:paraId="2932A3D6" w14:textId="77777777" w:rsidR="00766DF5" w:rsidRDefault="000B7994">
            <w:pPr>
              <w:keepNext/>
              <w:autoSpaceDE w:val="0"/>
              <w:autoSpaceDN w:val="0"/>
              <w:adjustRightInd w:val="0"/>
            </w:pPr>
            <w:r>
              <w:t>Tvisvar sinnum á sólarhring</w:t>
            </w:r>
          </w:p>
        </w:tc>
        <w:tc>
          <w:tcPr>
            <w:tcW w:w="1382" w:type="dxa"/>
          </w:tcPr>
          <w:p w14:paraId="16C4103A" w14:textId="77777777" w:rsidR="00766DF5" w:rsidRDefault="000B7994">
            <w:pPr>
              <w:keepNext/>
              <w:autoSpaceDE w:val="0"/>
              <w:autoSpaceDN w:val="0"/>
              <w:adjustRightInd w:val="0"/>
            </w:pPr>
            <w:r>
              <w:t>500 mg/sólar</w:t>
            </w:r>
            <w:r>
              <w:softHyphen/>
              <w:t>hring</w:t>
            </w:r>
          </w:p>
        </w:tc>
      </w:tr>
      <w:tr w:rsidR="00766DF5" w14:paraId="7C774FA9" w14:textId="77777777">
        <w:tc>
          <w:tcPr>
            <w:tcW w:w="1063" w:type="dxa"/>
          </w:tcPr>
          <w:p w14:paraId="30235DA7" w14:textId="77777777" w:rsidR="00766DF5" w:rsidRDefault="000B7994">
            <w:pPr>
              <w:autoSpaceDE w:val="0"/>
              <w:autoSpaceDN w:val="0"/>
              <w:adjustRightInd w:val="0"/>
            </w:pPr>
            <w:r>
              <w:t>500 mg</w:t>
            </w:r>
          </w:p>
        </w:tc>
        <w:tc>
          <w:tcPr>
            <w:tcW w:w="2551" w:type="dxa"/>
          </w:tcPr>
          <w:p w14:paraId="57CC8ED5" w14:textId="77777777" w:rsidR="00766DF5" w:rsidRDefault="000B7994">
            <w:pPr>
              <w:autoSpaceDE w:val="0"/>
              <w:autoSpaceDN w:val="0"/>
              <w:adjustRightInd w:val="0"/>
            </w:pPr>
            <w:r>
              <w:t>5 ml (eitt 5 ml hettuglas)</w:t>
            </w:r>
          </w:p>
        </w:tc>
        <w:tc>
          <w:tcPr>
            <w:tcW w:w="1276" w:type="dxa"/>
          </w:tcPr>
          <w:p w14:paraId="5D905FF0" w14:textId="77777777" w:rsidR="00766DF5" w:rsidRDefault="000B7994">
            <w:pPr>
              <w:autoSpaceDE w:val="0"/>
              <w:autoSpaceDN w:val="0"/>
              <w:adjustRightInd w:val="0"/>
            </w:pPr>
            <w:r>
              <w:t>100 ml</w:t>
            </w:r>
          </w:p>
        </w:tc>
        <w:tc>
          <w:tcPr>
            <w:tcW w:w="1276" w:type="dxa"/>
          </w:tcPr>
          <w:p w14:paraId="06BD5CDF" w14:textId="77777777" w:rsidR="00766DF5" w:rsidRDefault="000B7994">
            <w:pPr>
              <w:autoSpaceDE w:val="0"/>
              <w:autoSpaceDN w:val="0"/>
              <w:adjustRightInd w:val="0"/>
            </w:pPr>
            <w:r>
              <w:t>15 mínútur</w:t>
            </w:r>
          </w:p>
        </w:tc>
        <w:tc>
          <w:tcPr>
            <w:tcW w:w="1701" w:type="dxa"/>
          </w:tcPr>
          <w:p w14:paraId="29A092F5" w14:textId="77777777" w:rsidR="00766DF5" w:rsidRDefault="000B7994">
            <w:pPr>
              <w:autoSpaceDE w:val="0"/>
              <w:autoSpaceDN w:val="0"/>
              <w:adjustRightInd w:val="0"/>
            </w:pPr>
            <w:r>
              <w:t>Tvisvar sinnum á sólarhring</w:t>
            </w:r>
          </w:p>
        </w:tc>
        <w:tc>
          <w:tcPr>
            <w:tcW w:w="1382" w:type="dxa"/>
          </w:tcPr>
          <w:p w14:paraId="10328079" w14:textId="77777777" w:rsidR="00766DF5" w:rsidRDefault="000B7994">
            <w:pPr>
              <w:autoSpaceDE w:val="0"/>
              <w:autoSpaceDN w:val="0"/>
              <w:adjustRightInd w:val="0"/>
            </w:pPr>
            <w:r>
              <w:t>1.000 mg/sólar</w:t>
            </w:r>
            <w:r>
              <w:softHyphen/>
              <w:t>hring</w:t>
            </w:r>
          </w:p>
        </w:tc>
      </w:tr>
      <w:tr w:rsidR="00766DF5" w14:paraId="164C7015" w14:textId="77777777">
        <w:tc>
          <w:tcPr>
            <w:tcW w:w="1063" w:type="dxa"/>
          </w:tcPr>
          <w:p w14:paraId="0837FEF5" w14:textId="77777777" w:rsidR="00766DF5" w:rsidRDefault="000B7994">
            <w:pPr>
              <w:keepNext/>
            </w:pPr>
            <w:r>
              <w:t xml:space="preserve">1.000 mg </w:t>
            </w:r>
          </w:p>
        </w:tc>
        <w:tc>
          <w:tcPr>
            <w:tcW w:w="2551" w:type="dxa"/>
          </w:tcPr>
          <w:p w14:paraId="673CBA85" w14:textId="77777777" w:rsidR="00766DF5" w:rsidRDefault="000B7994">
            <w:pPr>
              <w:keepNext/>
            </w:pPr>
            <w:r>
              <w:t>10 ml (tvö 5 ml hettuglös)</w:t>
            </w:r>
          </w:p>
        </w:tc>
        <w:tc>
          <w:tcPr>
            <w:tcW w:w="1276" w:type="dxa"/>
          </w:tcPr>
          <w:p w14:paraId="1FCC5F07" w14:textId="77777777" w:rsidR="00766DF5" w:rsidRDefault="000B7994">
            <w:pPr>
              <w:keepNext/>
            </w:pPr>
            <w:r>
              <w:t>100 ml</w:t>
            </w:r>
          </w:p>
        </w:tc>
        <w:tc>
          <w:tcPr>
            <w:tcW w:w="1276" w:type="dxa"/>
          </w:tcPr>
          <w:p w14:paraId="7E6659CB" w14:textId="77777777" w:rsidR="00766DF5" w:rsidRDefault="000B7994">
            <w:pPr>
              <w:keepNext/>
            </w:pPr>
            <w:r>
              <w:t>15 mínútur</w:t>
            </w:r>
          </w:p>
        </w:tc>
        <w:tc>
          <w:tcPr>
            <w:tcW w:w="1701" w:type="dxa"/>
          </w:tcPr>
          <w:p w14:paraId="378FC12D" w14:textId="77777777" w:rsidR="00766DF5" w:rsidRDefault="000B7994">
            <w:pPr>
              <w:keepNext/>
            </w:pPr>
            <w:r>
              <w:t>Tvisvar sinnum á sólarhring</w:t>
            </w:r>
          </w:p>
        </w:tc>
        <w:tc>
          <w:tcPr>
            <w:tcW w:w="1382" w:type="dxa"/>
          </w:tcPr>
          <w:p w14:paraId="20F29BB7" w14:textId="77777777" w:rsidR="00766DF5" w:rsidRDefault="000B7994">
            <w:pPr>
              <w:keepNext/>
            </w:pPr>
            <w:r>
              <w:t>2.000 mg/sólar</w:t>
            </w:r>
            <w:r>
              <w:softHyphen/>
              <w:t>hring</w:t>
            </w:r>
          </w:p>
        </w:tc>
      </w:tr>
      <w:tr w:rsidR="00766DF5" w14:paraId="61DE0459" w14:textId="77777777">
        <w:tc>
          <w:tcPr>
            <w:tcW w:w="1063" w:type="dxa"/>
          </w:tcPr>
          <w:p w14:paraId="0D749CBD" w14:textId="77777777" w:rsidR="00766DF5" w:rsidRDefault="000B7994">
            <w:r>
              <w:t>1.500 mg</w:t>
            </w:r>
          </w:p>
        </w:tc>
        <w:tc>
          <w:tcPr>
            <w:tcW w:w="2551" w:type="dxa"/>
          </w:tcPr>
          <w:p w14:paraId="4DADC099" w14:textId="77777777" w:rsidR="00766DF5" w:rsidRDefault="000B7994">
            <w:r>
              <w:t>15 ml (þrjú 5 ml hettuglös)</w:t>
            </w:r>
          </w:p>
        </w:tc>
        <w:tc>
          <w:tcPr>
            <w:tcW w:w="1276" w:type="dxa"/>
          </w:tcPr>
          <w:p w14:paraId="1DC2816E" w14:textId="77777777" w:rsidR="00766DF5" w:rsidRDefault="000B7994">
            <w:r>
              <w:t>100 ml</w:t>
            </w:r>
          </w:p>
        </w:tc>
        <w:tc>
          <w:tcPr>
            <w:tcW w:w="1276" w:type="dxa"/>
          </w:tcPr>
          <w:p w14:paraId="49EC1641" w14:textId="77777777" w:rsidR="00766DF5" w:rsidRDefault="000B7994">
            <w:r>
              <w:t>15 mínútur</w:t>
            </w:r>
          </w:p>
        </w:tc>
        <w:tc>
          <w:tcPr>
            <w:tcW w:w="1701" w:type="dxa"/>
          </w:tcPr>
          <w:p w14:paraId="011E856C" w14:textId="77777777" w:rsidR="00766DF5" w:rsidRDefault="000B7994">
            <w:r>
              <w:t>Tvisvar sinnum á sólarhring</w:t>
            </w:r>
          </w:p>
        </w:tc>
        <w:tc>
          <w:tcPr>
            <w:tcW w:w="1382" w:type="dxa"/>
          </w:tcPr>
          <w:p w14:paraId="0AF1307E" w14:textId="77777777" w:rsidR="00766DF5" w:rsidRDefault="000B7994">
            <w:r>
              <w:t>3.000 mg/sólar</w:t>
            </w:r>
            <w:r>
              <w:softHyphen/>
              <w:t>hring</w:t>
            </w:r>
          </w:p>
        </w:tc>
      </w:tr>
    </w:tbl>
    <w:p w14:paraId="1D59C6FA" w14:textId="77777777" w:rsidR="00766DF5" w:rsidRDefault="00766DF5"/>
    <w:p w14:paraId="1833318D" w14:textId="77777777" w:rsidR="00766DF5" w:rsidRDefault="000B7994">
      <w:r>
        <w:t>Þetta lyf er einungis til nota einu sinni og farga skal ónotaðri lausn.</w:t>
      </w:r>
    </w:p>
    <w:p w14:paraId="7F00A1B2" w14:textId="77777777" w:rsidR="00766DF5" w:rsidRDefault="00766DF5"/>
    <w:p w14:paraId="564821B3" w14:textId="77777777" w:rsidR="00766DF5" w:rsidRDefault="000B7994">
      <w:r>
        <w:t>Þegar Keppra innrennslisþykkni, lausn reyndist það samrýmanlegt og efnafræðilega stöðugt í að minnsta kosti 24 klst ef það var blandað í eftirfarandi þynningarlausnir og geymt í PVC pokum við stofuhitann 15 </w:t>
      </w:r>
      <w:r>
        <w:noBreakHyphen/>
        <w:t>25°C og þess gætt að hitastigið færi ekki út fyrir þau mörk.</w:t>
      </w:r>
    </w:p>
    <w:p w14:paraId="2841A992" w14:textId="77777777" w:rsidR="00766DF5" w:rsidRDefault="00766DF5"/>
    <w:p w14:paraId="7A12FBD6" w14:textId="77777777" w:rsidR="00766DF5" w:rsidRDefault="000B7994">
      <w:pPr>
        <w:keepNext/>
      </w:pPr>
      <w:r>
        <w:t>Þynningarlausnir:</w:t>
      </w:r>
    </w:p>
    <w:p w14:paraId="45542A9E" w14:textId="77777777" w:rsidR="00766DF5" w:rsidRDefault="000B7994">
      <w:pPr>
        <w:keepNext/>
      </w:pPr>
      <w:r>
        <w:rPr>
          <w:szCs w:val="22"/>
          <w:lang w:eastAsia="fr-BE"/>
        </w:rPr>
        <w:t xml:space="preserve">• </w:t>
      </w:r>
      <w:r>
        <w:rPr>
          <w:szCs w:val="22"/>
          <w:lang w:eastAsia="fr-BE"/>
        </w:rPr>
        <w:tab/>
      </w:r>
      <w:r>
        <w:t>Natríumklóríð 9 mg/ml (0,9%) stungulyf, lausn</w:t>
      </w:r>
    </w:p>
    <w:p w14:paraId="48F3BC33" w14:textId="77777777" w:rsidR="00766DF5" w:rsidRDefault="000B7994">
      <w:pPr>
        <w:keepNext/>
      </w:pPr>
      <w:r>
        <w:rPr>
          <w:szCs w:val="22"/>
          <w:lang w:eastAsia="fr-BE"/>
        </w:rPr>
        <w:t xml:space="preserve">• </w:t>
      </w:r>
      <w:r>
        <w:rPr>
          <w:szCs w:val="22"/>
          <w:lang w:eastAsia="fr-BE"/>
        </w:rPr>
        <w:tab/>
      </w:r>
      <w:r>
        <w:t>Ringerlaktat stungulyf, lausn</w:t>
      </w:r>
    </w:p>
    <w:p w14:paraId="4987D156" w14:textId="77777777" w:rsidR="00766DF5" w:rsidRDefault="000B7994">
      <w:r>
        <w:rPr>
          <w:szCs w:val="22"/>
          <w:lang w:eastAsia="fr-BE"/>
        </w:rPr>
        <w:t xml:space="preserve">• </w:t>
      </w:r>
      <w:r>
        <w:rPr>
          <w:szCs w:val="22"/>
          <w:lang w:eastAsia="fr-BE"/>
        </w:rPr>
        <w:tab/>
      </w:r>
      <w:r>
        <w:rPr>
          <w:szCs w:val="22"/>
        </w:rPr>
        <w:t>Glúkósi</w:t>
      </w:r>
      <w:r>
        <w:t xml:space="preserve"> 50 mg/ml (5%) stungulyf, lausn</w:t>
      </w:r>
    </w:p>
    <w:p w14:paraId="7A769DCA" w14:textId="77777777" w:rsidR="00766DF5" w:rsidRDefault="00766DF5"/>
    <w:p w14:paraId="33904E83" w14:textId="77777777" w:rsidR="00766DF5" w:rsidRDefault="000B7994">
      <w:r>
        <w:t>Ef lyfið inniheldur agnir eða er mislitað má ekki nota það.</w:t>
      </w:r>
    </w:p>
    <w:p w14:paraId="4220C272" w14:textId="77777777" w:rsidR="00766DF5" w:rsidRDefault="000B7994">
      <w:pPr>
        <w:rPr>
          <w:szCs w:val="22"/>
        </w:rPr>
      </w:pPr>
      <w:r>
        <w:rPr>
          <w:szCs w:val="22"/>
        </w:rPr>
        <w:t>Farga skal öllum lyfjaleifum og/eða úrgangi í samræmi við gildandi reglur.</w:t>
      </w:r>
    </w:p>
    <w:p w14:paraId="7DD0547F" w14:textId="77777777" w:rsidR="00766DF5" w:rsidRDefault="00766DF5">
      <w:pPr>
        <w:rPr>
          <w:szCs w:val="22"/>
        </w:rPr>
      </w:pPr>
    </w:p>
    <w:p w14:paraId="3C46781C" w14:textId="77777777" w:rsidR="00766DF5" w:rsidRDefault="00766DF5"/>
    <w:p w14:paraId="767A9A44" w14:textId="77777777" w:rsidR="00766DF5" w:rsidRDefault="000B7994">
      <w:pPr>
        <w:keepNext/>
        <w:rPr>
          <w:b/>
          <w:caps/>
        </w:rPr>
      </w:pPr>
      <w:r>
        <w:rPr>
          <w:b/>
          <w:caps/>
        </w:rPr>
        <w:t>7.</w:t>
      </w:r>
      <w:r>
        <w:rPr>
          <w:b/>
          <w:caps/>
        </w:rPr>
        <w:tab/>
        <w:t xml:space="preserve"> MARKAÐSLEYFISHAFI</w:t>
      </w:r>
    </w:p>
    <w:p w14:paraId="587D2993" w14:textId="77777777" w:rsidR="00766DF5" w:rsidRDefault="00766DF5">
      <w:pPr>
        <w:keepNext/>
      </w:pPr>
    </w:p>
    <w:p w14:paraId="54B0C471" w14:textId="77777777" w:rsidR="00766DF5" w:rsidRDefault="000B7994">
      <w:r>
        <w:t>UCB Pharma SA</w:t>
      </w:r>
    </w:p>
    <w:p w14:paraId="1C6D0D4D" w14:textId="77777777" w:rsidR="00766DF5" w:rsidRDefault="000B7994">
      <w:r>
        <w:t>Allée de la Recherche 60</w:t>
      </w:r>
    </w:p>
    <w:p w14:paraId="1EA40C2E" w14:textId="77777777" w:rsidR="00766DF5" w:rsidRDefault="000B7994">
      <w:r>
        <w:t>B-1070 Brussels</w:t>
      </w:r>
    </w:p>
    <w:p w14:paraId="167405F3" w14:textId="77777777" w:rsidR="00766DF5" w:rsidRDefault="000B7994">
      <w:pPr>
        <w:rPr>
          <w:szCs w:val="22"/>
        </w:rPr>
      </w:pPr>
      <w:r>
        <w:rPr>
          <w:szCs w:val="22"/>
        </w:rPr>
        <w:t>Belgía.</w:t>
      </w:r>
    </w:p>
    <w:p w14:paraId="7C14E875" w14:textId="77777777" w:rsidR="00766DF5" w:rsidRDefault="00766DF5">
      <w:pPr>
        <w:rPr>
          <w:szCs w:val="22"/>
        </w:rPr>
      </w:pPr>
    </w:p>
    <w:p w14:paraId="4926BEA6" w14:textId="77777777" w:rsidR="00766DF5" w:rsidRDefault="00766DF5">
      <w:pPr>
        <w:rPr>
          <w:szCs w:val="22"/>
        </w:rPr>
      </w:pPr>
    </w:p>
    <w:p w14:paraId="6E6CC0BE" w14:textId="77777777" w:rsidR="00766DF5" w:rsidRDefault="000B7994">
      <w:pPr>
        <w:keepNext/>
        <w:rPr>
          <w:b/>
          <w:caps/>
          <w:szCs w:val="22"/>
        </w:rPr>
      </w:pPr>
      <w:r>
        <w:rPr>
          <w:b/>
          <w:caps/>
          <w:szCs w:val="22"/>
        </w:rPr>
        <w:t>8.</w:t>
      </w:r>
      <w:r>
        <w:rPr>
          <w:b/>
          <w:caps/>
          <w:szCs w:val="22"/>
        </w:rPr>
        <w:tab/>
        <w:t>MARKAÐSLEYFISNÚMER</w:t>
      </w:r>
    </w:p>
    <w:p w14:paraId="5D2B1C14" w14:textId="77777777" w:rsidR="00766DF5" w:rsidRDefault="00766DF5">
      <w:pPr>
        <w:keepNext/>
        <w:rPr>
          <w:szCs w:val="22"/>
        </w:rPr>
      </w:pPr>
    </w:p>
    <w:p w14:paraId="59E10A33" w14:textId="77777777" w:rsidR="00766DF5" w:rsidRDefault="000B7994">
      <w:pPr>
        <w:keepNext/>
      </w:pPr>
      <w:r>
        <w:t>EU/1/00/146/033</w:t>
      </w:r>
    </w:p>
    <w:p w14:paraId="295125B0" w14:textId="77777777" w:rsidR="00766DF5" w:rsidRDefault="00766DF5"/>
    <w:p w14:paraId="291F9EA4" w14:textId="77777777" w:rsidR="00766DF5" w:rsidRDefault="00766DF5"/>
    <w:p w14:paraId="3D15BAEB" w14:textId="77777777" w:rsidR="00766DF5" w:rsidRDefault="000B7994">
      <w:pPr>
        <w:keepNext/>
        <w:ind w:left="540" w:hanging="540"/>
        <w:rPr>
          <w:b/>
          <w:caps/>
        </w:rPr>
      </w:pPr>
      <w:r>
        <w:rPr>
          <w:b/>
          <w:caps/>
        </w:rPr>
        <w:lastRenderedPageBreak/>
        <w:t>9.</w:t>
      </w:r>
      <w:r>
        <w:rPr>
          <w:b/>
          <w:caps/>
        </w:rPr>
        <w:tab/>
        <w:t>DAGSETNING FYRSTU ÚTGÁFU MARKAÐSLEYFIS / ENDURNÝJUNAR MARKAÐSLEYFIS</w:t>
      </w:r>
    </w:p>
    <w:p w14:paraId="05B08BD6" w14:textId="77777777" w:rsidR="00766DF5" w:rsidRDefault="00766DF5">
      <w:pPr>
        <w:keepNext/>
      </w:pPr>
    </w:p>
    <w:p w14:paraId="60F148A3" w14:textId="77777777" w:rsidR="00766DF5" w:rsidRDefault="000B7994">
      <w:r>
        <w:t>Dagsetning fyrstu útgáfu markaðsleyfis: 29. september 2000.</w:t>
      </w:r>
    </w:p>
    <w:p w14:paraId="237C8263" w14:textId="77777777" w:rsidR="00766DF5" w:rsidRDefault="000B7994">
      <w:r>
        <w:rPr>
          <w:bCs/>
          <w:szCs w:val="22"/>
        </w:rPr>
        <w:t>Nýjasta dagsetning endurnýjunar markaðsleyfis:</w:t>
      </w:r>
      <w:r>
        <w:t xml:space="preserve"> </w:t>
      </w:r>
      <w:r>
        <w:rPr>
          <w:bCs/>
          <w:szCs w:val="22"/>
        </w:rPr>
        <w:t>20. ágúst 2015.</w:t>
      </w:r>
    </w:p>
    <w:p w14:paraId="7AA2DC63" w14:textId="77777777" w:rsidR="00766DF5" w:rsidRDefault="00766DF5"/>
    <w:p w14:paraId="54EDCCA8" w14:textId="77777777" w:rsidR="00766DF5" w:rsidRDefault="00766DF5"/>
    <w:p w14:paraId="41D12B43" w14:textId="77777777" w:rsidR="00766DF5" w:rsidRDefault="000B7994">
      <w:pPr>
        <w:keepNext/>
        <w:rPr>
          <w:b/>
          <w:caps/>
        </w:rPr>
      </w:pPr>
      <w:r>
        <w:rPr>
          <w:b/>
          <w:caps/>
        </w:rPr>
        <w:t>10.</w:t>
      </w:r>
      <w:r>
        <w:rPr>
          <w:b/>
          <w:caps/>
        </w:rPr>
        <w:tab/>
        <w:t>DAGSETNING ENDURSKOÐUNAR TEXTANS</w:t>
      </w:r>
    </w:p>
    <w:p w14:paraId="10758834" w14:textId="77777777" w:rsidR="00766DF5" w:rsidRDefault="00766DF5">
      <w:pPr>
        <w:keepNext/>
        <w:widowControl w:val="0"/>
      </w:pPr>
    </w:p>
    <w:p w14:paraId="07F6E4B9" w14:textId="77777777" w:rsidR="00766DF5" w:rsidRDefault="000B7994">
      <w:pPr>
        <w:widowControl w:val="0"/>
        <w:rPr>
          <w:szCs w:val="22"/>
          <w:u w:val="single"/>
        </w:rPr>
      </w:pPr>
      <w:r>
        <w:t xml:space="preserve">Ítarlegar upplýsingar um lyfið eru birtar á vef Lyfjastofnunar Evrópu </w:t>
      </w:r>
      <w:hyperlink r:id="rId20" w:history="1">
        <w:r w:rsidR="00766DF5">
          <w:rPr>
            <w:rStyle w:val="Hyperlink"/>
            <w:lang w:val="hu-HU"/>
          </w:rPr>
          <w:t>https://www.ema.europa.eu</w:t>
        </w:r>
      </w:hyperlink>
      <w:r>
        <w:t>.</w:t>
      </w:r>
    </w:p>
    <w:p w14:paraId="25B138AB" w14:textId="77777777" w:rsidR="00766DF5" w:rsidRDefault="00766DF5">
      <w:pPr>
        <w:widowControl w:val="0"/>
      </w:pPr>
    </w:p>
    <w:p w14:paraId="1AD7B916" w14:textId="77777777" w:rsidR="00766DF5" w:rsidRDefault="000B7994">
      <w:pPr>
        <w:widowControl w:val="0"/>
        <w:rPr>
          <w:b/>
          <w:caps/>
          <w:szCs w:val="22"/>
        </w:rPr>
      </w:pPr>
      <w:r>
        <w:rPr>
          <w:szCs w:val="22"/>
        </w:rPr>
        <w:t xml:space="preserve">Upplýsingar á íslensku eru á </w:t>
      </w:r>
      <w:r>
        <w:t>http://www.</w:t>
      </w:r>
      <w:r>
        <w:rPr>
          <w:szCs w:val="22"/>
        </w:rPr>
        <w:t>serlyfjaskra.is</w:t>
      </w:r>
    </w:p>
    <w:p w14:paraId="60E446F9" w14:textId="77777777" w:rsidR="00766DF5" w:rsidRDefault="000B7994">
      <w:r>
        <w:br w:type="page"/>
      </w:r>
    </w:p>
    <w:p w14:paraId="3083B153" w14:textId="77777777" w:rsidR="00766DF5" w:rsidRDefault="00766DF5"/>
    <w:p w14:paraId="47368216" w14:textId="77777777" w:rsidR="00766DF5" w:rsidRDefault="00766DF5"/>
    <w:p w14:paraId="11296408" w14:textId="77777777" w:rsidR="00766DF5" w:rsidRDefault="00766DF5"/>
    <w:p w14:paraId="7BEF38CE" w14:textId="77777777" w:rsidR="00766DF5" w:rsidRDefault="00766DF5"/>
    <w:p w14:paraId="236335FE" w14:textId="77777777" w:rsidR="00766DF5" w:rsidRDefault="00766DF5"/>
    <w:p w14:paraId="301B0E31" w14:textId="77777777" w:rsidR="00766DF5" w:rsidRDefault="00766DF5"/>
    <w:p w14:paraId="18FC3B21" w14:textId="77777777" w:rsidR="00766DF5" w:rsidRDefault="00766DF5"/>
    <w:p w14:paraId="1F7525DA" w14:textId="77777777" w:rsidR="00766DF5" w:rsidRDefault="00766DF5"/>
    <w:p w14:paraId="6C39CCE5" w14:textId="77777777" w:rsidR="00766DF5" w:rsidRDefault="00766DF5"/>
    <w:p w14:paraId="00766FF2" w14:textId="77777777" w:rsidR="00766DF5" w:rsidRDefault="00766DF5"/>
    <w:p w14:paraId="5AB1490A" w14:textId="77777777" w:rsidR="00766DF5" w:rsidRDefault="00766DF5"/>
    <w:p w14:paraId="5E4BF254" w14:textId="77777777" w:rsidR="00766DF5" w:rsidRDefault="00766DF5"/>
    <w:p w14:paraId="229C62D3" w14:textId="77777777" w:rsidR="00766DF5" w:rsidRDefault="00766DF5"/>
    <w:p w14:paraId="6487F81D" w14:textId="77777777" w:rsidR="00766DF5" w:rsidRDefault="00766DF5"/>
    <w:p w14:paraId="4F466AF8" w14:textId="77777777" w:rsidR="00766DF5" w:rsidRDefault="00766DF5"/>
    <w:p w14:paraId="5B827E4A" w14:textId="77777777" w:rsidR="00766DF5" w:rsidRDefault="00766DF5"/>
    <w:p w14:paraId="3833C0B0" w14:textId="77777777" w:rsidR="00766DF5" w:rsidRDefault="00766DF5"/>
    <w:p w14:paraId="3473F7AE" w14:textId="77777777" w:rsidR="00766DF5" w:rsidRDefault="00766DF5"/>
    <w:p w14:paraId="5FF19C96" w14:textId="77777777" w:rsidR="00766DF5" w:rsidRDefault="00766DF5"/>
    <w:p w14:paraId="5311002E" w14:textId="77777777" w:rsidR="00766DF5" w:rsidRDefault="00766DF5"/>
    <w:p w14:paraId="4E40CECF" w14:textId="77777777" w:rsidR="00766DF5" w:rsidRDefault="00766DF5"/>
    <w:p w14:paraId="274ABCD5" w14:textId="77777777" w:rsidR="00766DF5" w:rsidRDefault="00766DF5"/>
    <w:p w14:paraId="793B04DA" w14:textId="77777777" w:rsidR="00766DF5" w:rsidRDefault="000B7994">
      <w:pPr>
        <w:jc w:val="center"/>
        <w:rPr>
          <w:b/>
        </w:rPr>
      </w:pPr>
      <w:r>
        <w:rPr>
          <w:b/>
        </w:rPr>
        <w:t>VIÐAUKI II</w:t>
      </w:r>
    </w:p>
    <w:p w14:paraId="6836185A" w14:textId="77777777" w:rsidR="00766DF5" w:rsidRDefault="00766DF5">
      <w:pPr>
        <w:ind w:right="1416"/>
      </w:pPr>
    </w:p>
    <w:p w14:paraId="7E5129F4" w14:textId="77777777" w:rsidR="00766DF5" w:rsidRDefault="000B7994">
      <w:pPr>
        <w:ind w:left="1701" w:right="1416" w:hanging="567"/>
        <w:rPr>
          <w:b/>
        </w:rPr>
      </w:pPr>
      <w:r>
        <w:rPr>
          <w:b/>
        </w:rPr>
        <w:t>A.</w:t>
      </w:r>
      <w:r>
        <w:rPr>
          <w:b/>
        </w:rPr>
        <w:tab/>
        <w:t>FRAMLEIÐENDUR SEM ERU ÁBYRGIR FYRIR LOKASAMÞYKKT</w:t>
      </w:r>
    </w:p>
    <w:p w14:paraId="0AC3801D" w14:textId="77777777" w:rsidR="00766DF5" w:rsidRDefault="00766DF5">
      <w:pPr>
        <w:ind w:right="1416"/>
      </w:pPr>
    </w:p>
    <w:p w14:paraId="09167F6D" w14:textId="77777777" w:rsidR="00766DF5" w:rsidRDefault="000B7994">
      <w:pPr>
        <w:ind w:left="1701" w:right="1416" w:hanging="567"/>
        <w:rPr>
          <w:b/>
        </w:rPr>
      </w:pPr>
      <w:r>
        <w:rPr>
          <w:b/>
        </w:rPr>
        <w:t>B.</w:t>
      </w:r>
      <w:r>
        <w:rPr>
          <w:b/>
        </w:rPr>
        <w:tab/>
        <w:t>FORSENDUR FYRIR, EÐA TAKMARKANIR Á, AFGREIÐSLU OG NOTKUN</w:t>
      </w:r>
    </w:p>
    <w:p w14:paraId="3F23367D" w14:textId="77777777" w:rsidR="00766DF5" w:rsidRDefault="00766DF5">
      <w:pPr>
        <w:ind w:left="1701" w:right="1416" w:hanging="567"/>
        <w:rPr>
          <w:b/>
        </w:rPr>
      </w:pPr>
    </w:p>
    <w:p w14:paraId="44EE3499" w14:textId="77777777" w:rsidR="00766DF5" w:rsidRDefault="000B7994">
      <w:pPr>
        <w:ind w:left="1701" w:right="1416" w:hanging="567"/>
        <w:rPr>
          <w:b/>
        </w:rPr>
      </w:pPr>
      <w:r>
        <w:rPr>
          <w:b/>
        </w:rPr>
        <w:t>C.</w:t>
      </w:r>
      <w:r>
        <w:rPr>
          <w:b/>
        </w:rPr>
        <w:tab/>
        <w:t>AÐRAR FORSENDUR OG SKILYRÐI MARKAÐSLYFIS</w:t>
      </w:r>
    </w:p>
    <w:p w14:paraId="0164AD99" w14:textId="77777777" w:rsidR="00766DF5" w:rsidRDefault="00766DF5">
      <w:pPr>
        <w:ind w:left="1701" w:right="1416" w:hanging="567"/>
        <w:rPr>
          <w:b/>
        </w:rPr>
      </w:pPr>
    </w:p>
    <w:p w14:paraId="0E647C29" w14:textId="77777777" w:rsidR="00766DF5" w:rsidRDefault="000B7994">
      <w:pPr>
        <w:ind w:left="1701" w:right="1416" w:hanging="567"/>
        <w:rPr>
          <w:b/>
        </w:rPr>
      </w:pPr>
      <w:r>
        <w:rPr>
          <w:b/>
        </w:rPr>
        <w:t>D.</w:t>
      </w:r>
      <w:r>
        <w:rPr>
          <w:b/>
        </w:rPr>
        <w:tab/>
        <w:t>FORSENDUR EÐA TAKMARKANIR ER VARÐA ÖRYGGI OG VERKUN VIÐ NOTKUN LYFSINS</w:t>
      </w:r>
    </w:p>
    <w:p w14:paraId="3FFBDF80" w14:textId="77777777" w:rsidR="00766DF5" w:rsidRDefault="000B7994">
      <w:pPr>
        <w:pStyle w:val="TitleB"/>
        <w:outlineLvl w:val="0"/>
      </w:pPr>
      <w:r>
        <w:br w:type="page"/>
      </w:r>
      <w:r>
        <w:lastRenderedPageBreak/>
        <w:t>A.</w:t>
      </w:r>
      <w:r>
        <w:tab/>
        <w:t>FRAMLEIÐENDUR SEM ERU ÁBYRGIR FYRIR LOKASAMÞYKKT</w:t>
      </w:r>
    </w:p>
    <w:p w14:paraId="3CBA1617" w14:textId="77777777" w:rsidR="00766DF5" w:rsidRDefault="00766DF5">
      <w:pPr>
        <w:ind w:right="1416"/>
      </w:pPr>
    </w:p>
    <w:p w14:paraId="49EE57C2" w14:textId="77777777" w:rsidR="00766DF5" w:rsidRDefault="000B7994">
      <w:r>
        <w:rPr>
          <w:u w:val="single"/>
        </w:rPr>
        <w:t>Heiti og heimilisfang framleiðenda sem eru ábyrgir fyrir lokasamþykkt</w:t>
      </w:r>
    </w:p>
    <w:p w14:paraId="57A97A6D" w14:textId="77777777" w:rsidR="00766DF5" w:rsidRDefault="00766DF5"/>
    <w:p w14:paraId="1BCA9658" w14:textId="77777777" w:rsidR="00766DF5" w:rsidRDefault="000B7994">
      <w:pPr>
        <w:rPr>
          <w:u w:val="single"/>
        </w:rPr>
      </w:pPr>
      <w:r>
        <w:rPr>
          <w:u w:val="single"/>
        </w:rPr>
        <w:t xml:space="preserve">Filmuhúðaðar töflur </w:t>
      </w:r>
    </w:p>
    <w:p w14:paraId="45F67347" w14:textId="77777777" w:rsidR="00766DF5" w:rsidRDefault="00766DF5"/>
    <w:p w14:paraId="1AB1454F" w14:textId="77777777" w:rsidR="00766DF5" w:rsidRDefault="000B7994">
      <w:pPr>
        <w:tabs>
          <w:tab w:val="left" w:pos="1134"/>
          <w:tab w:val="left" w:pos="4536"/>
          <w:tab w:val="left" w:pos="5580"/>
        </w:tabs>
        <w:jc w:val="both"/>
        <w:rPr>
          <w:szCs w:val="22"/>
        </w:rPr>
      </w:pPr>
      <w:r>
        <w:rPr>
          <w:szCs w:val="22"/>
        </w:rPr>
        <w:t>UCB Pharma SA</w:t>
      </w:r>
      <w:r>
        <w:rPr>
          <w:szCs w:val="22"/>
        </w:rPr>
        <w:tab/>
      </w:r>
      <w:r>
        <w:rPr>
          <w:rFonts w:eastAsia="SimSun"/>
          <w:szCs w:val="22"/>
        </w:rPr>
        <w:t>eða</w:t>
      </w:r>
      <w:r>
        <w:rPr>
          <w:rFonts w:eastAsia="SimSun"/>
          <w:szCs w:val="22"/>
        </w:rPr>
        <w:tab/>
      </w:r>
      <w:r>
        <w:rPr>
          <w:szCs w:val="22"/>
        </w:rPr>
        <w:t>Aesica</w:t>
      </w:r>
      <w:r>
        <w:rPr>
          <w:szCs w:val="22"/>
          <w:lang w:val="bg-BG"/>
        </w:rPr>
        <w:t xml:space="preserve"> </w:t>
      </w:r>
      <w:r>
        <w:rPr>
          <w:szCs w:val="22"/>
        </w:rPr>
        <w:t>Pharmaceuticals</w:t>
      </w:r>
      <w:r>
        <w:rPr>
          <w:szCs w:val="22"/>
          <w:lang w:val="bg-BG"/>
        </w:rPr>
        <w:t xml:space="preserve"> </w:t>
      </w:r>
      <w:r>
        <w:rPr>
          <w:szCs w:val="22"/>
        </w:rPr>
        <w:t>S</w:t>
      </w:r>
      <w:r>
        <w:rPr>
          <w:szCs w:val="22"/>
          <w:lang w:val="bg-BG"/>
        </w:rPr>
        <w:t>.</w:t>
      </w:r>
      <w:r>
        <w:rPr>
          <w:szCs w:val="22"/>
        </w:rPr>
        <w:t>r</w:t>
      </w:r>
      <w:r>
        <w:rPr>
          <w:szCs w:val="22"/>
          <w:lang w:val="bg-BG"/>
        </w:rPr>
        <w:t>.</w:t>
      </w:r>
      <w:r>
        <w:rPr>
          <w:szCs w:val="22"/>
        </w:rPr>
        <w:t>l</w:t>
      </w:r>
      <w:r>
        <w:rPr>
          <w:lang w:val="bg-BG"/>
        </w:rPr>
        <w:t>.</w:t>
      </w:r>
    </w:p>
    <w:p w14:paraId="1DBCAB5D" w14:textId="77777777" w:rsidR="00766DF5" w:rsidRDefault="000B7994">
      <w:pPr>
        <w:tabs>
          <w:tab w:val="left" w:pos="5580"/>
        </w:tabs>
      </w:pPr>
      <w:r>
        <w:t xml:space="preserve">Chemin du Foriest </w:t>
      </w:r>
      <w:r>
        <w:tab/>
        <w:t>Via Praglia, 15</w:t>
      </w:r>
    </w:p>
    <w:p w14:paraId="6A06C315" w14:textId="77777777" w:rsidR="00766DF5" w:rsidRDefault="000B7994">
      <w:pPr>
        <w:tabs>
          <w:tab w:val="left" w:pos="5580"/>
        </w:tabs>
      </w:pPr>
      <w:r>
        <w:t xml:space="preserve">B-1420 Braine-l’Alleud </w:t>
      </w:r>
      <w:r>
        <w:tab/>
        <w:t>I-10044 Pianezza</w:t>
      </w:r>
    </w:p>
    <w:p w14:paraId="2076F497" w14:textId="77777777" w:rsidR="00766DF5" w:rsidRDefault="000B7994">
      <w:pPr>
        <w:tabs>
          <w:tab w:val="left" w:pos="5580"/>
        </w:tabs>
      </w:pPr>
      <w:r>
        <w:t xml:space="preserve">Belgíu </w:t>
      </w:r>
      <w:r>
        <w:tab/>
        <w:t>Ítalía</w:t>
      </w:r>
    </w:p>
    <w:p w14:paraId="0E921748" w14:textId="77777777" w:rsidR="00766DF5" w:rsidRDefault="00766DF5"/>
    <w:p w14:paraId="1593D124" w14:textId="77777777" w:rsidR="00766DF5" w:rsidRDefault="000B7994">
      <w:pPr>
        <w:rPr>
          <w:u w:val="single"/>
        </w:rPr>
      </w:pPr>
      <w:r>
        <w:rPr>
          <w:u w:val="single"/>
        </w:rPr>
        <w:t>Innrenslisþykkni, lausn</w:t>
      </w:r>
    </w:p>
    <w:p w14:paraId="62CB1D74" w14:textId="77777777" w:rsidR="00766DF5" w:rsidRDefault="00766DF5"/>
    <w:p w14:paraId="2535E101" w14:textId="77777777" w:rsidR="00766DF5" w:rsidRDefault="000B7994">
      <w:pPr>
        <w:tabs>
          <w:tab w:val="left" w:pos="1134"/>
          <w:tab w:val="left" w:pos="4536"/>
          <w:tab w:val="left" w:pos="5580"/>
        </w:tabs>
        <w:jc w:val="both"/>
        <w:rPr>
          <w:szCs w:val="22"/>
        </w:rPr>
      </w:pPr>
      <w:r>
        <w:rPr>
          <w:szCs w:val="22"/>
        </w:rPr>
        <w:t>UCB Pharma SA</w:t>
      </w:r>
      <w:r>
        <w:rPr>
          <w:szCs w:val="22"/>
        </w:rPr>
        <w:tab/>
      </w:r>
      <w:bookmarkStart w:id="150" w:name="_Hlk21438779"/>
      <w:r>
        <w:rPr>
          <w:szCs w:val="22"/>
        </w:rPr>
        <w:t>eða</w:t>
      </w:r>
      <w:bookmarkEnd w:id="150"/>
      <w:r>
        <w:rPr>
          <w:szCs w:val="22"/>
        </w:rPr>
        <w:tab/>
        <w:t>Aesica</w:t>
      </w:r>
      <w:r>
        <w:rPr>
          <w:szCs w:val="22"/>
          <w:lang w:val="bg-BG"/>
        </w:rPr>
        <w:t xml:space="preserve"> </w:t>
      </w:r>
      <w:r>
        <w:rPr>
          <w:szCs w:val="22"/>
        </w:rPr>
        <w:t>Pharmaceuticals</w:t>
      </w:r>
      <w:r>
        <w:rPr>
          <w:szCs w:val="22"/>
          <w:lang w:val="bg-BG"/>
        </w:rPr>
        <w:t xml:space="preserve"> </w:t>
      </w:r>
      <w:r>
        <w:rPr>
          <w:szCs w:val="22"/>
        </w:rPr>
        <w:t>S</w:t>
      </w:r>
      <w:r>
        <w:rPr>
          <w:szCs w:val="22"/>
          <w:lang w:val="bg-BG"/>
        </w:rPr>
        <w:t>.</w:t>
      </w:r>
      <w:r>
        <w:rPr>
          <w:szCs w:val="22"/>
        </w:rPr>
        <w:t>r</w:t>
      </w:r>
      <w:r>
        <w:rPr>
          <w:szCs w:val="22"/>
          <w:lang w:val="bg-BG"/>
        </w:rPr>
        <w:t>.</w:t>
      </w:r>
      <w:r>
        <w:rPr>
          <w:szCs w:val="22"/>
        </w:rPr>
        <w:t>l</w:t>
      </w:r>
      <w:r>
        <w:rPr>
          <w:lang w:val="bg-BG"/>
        </w:rPr>
        <w:t>.</w:t>
      </w:r>
    </w:p>
    <w:p w14:paraId="1F05B27D" w14:textId="77777777" w:rsidR="00766DF5" w:rsidRDefault="000B7994">
      <w:pPr>
        <w:tabs>
          <w:tab w:val="left" w:pos="5580"/>
        </w:tabs>
      </w:pPr>
      <w:r>
        <w:t>Chemin du Foriest</w:t>
      </w:r>
      <w:r>
        <w:tab/>
        <w:t>Via Praglia, 15</w:t>
      </w:r>
    </w:p>
    <w:p w14:paraId="389D380F" w14:textId="77777777" w:rsidR="00766DF5" w:rsidRDefault="000B7994">
      <w:pPr>
        <w:tabs>
          <w:tab w:val="left" w:pos="5580"/>
        </w:tabs>
      </w:pPr>
      <w:r>
        <w:t>B-1420 Braine-l’Alleud</w:t>
      </w:r>
      <w:r>
        <w:tab/>
        <w:t>I-10044 Pianezza</w:t>
      </w:r>
    </w:p>
    <w:p w14:paraId="027C5857" w14:textId="77777777" w:rsidR="00766DF5" w:rsidRDefault="000B7994">
      <w:pPr>
        <w:tabs>
          <w:tab w:val="left" w:pos="5580"/>
        </w:tabs>
      </w:pPr>
      <w:bookmarkStart w:id="151" w:name="_Hlk21438792"/>
      <w:r>
        <w:t>Belgía</w:t>
      </w:r>
      <w:bookmarkEnd w:id="151"/>
      <w:r>
        <w:tab/>
        <w:t>Ítalía</w:t>
      </w:r>
    </w:p>
    <w:p w14:paraId="7755C09E" w14:textId="77777777" w:rsidR="00766DF5" w:rsidRDefault="00766DF5"/>
    <w:p w14:paraId="2FCB6463" w14:textId="77777777" w:rsidR="00766DF5" w:rsidRDefault="000B7994">
      <w:pPr>
        <w:rPr>
          <w:u w:val="single"/>
        </w:rPr>
      </w:pPr>
      <w:r>
        <w:rPr>
          <w:u w:val="single"/>
        </w:rPr>
        <w:t>Mixtúra, lausn</w:t>
      </w:r>
    </w:p>
    <w:p w14:paraId="28D7059B" w14:textId="77777777" w:rsidR="00766DF5" w:rsidRDefault="00766DF5"/>
    <w:p w14:paraId="5BFEC467" w14:textId="77777777" w:rsidR="00766DF5" w:rsidRDefault="000B7994">
      <w:pPr>
        <w:tabs>
          <w:tab w:val="left" w:pos="1134"/>
        </w:tabs>
        <w:jc w:val="both"/>
        <w:rPr>
          <w:szCs w:val="22"/>
        </w:rPr>
      </w:pPr>
      <w:r>
        <w:rPr>
          <w:szCs w:val="22"/>
        </w:rPr>
        <w:t>NextPharma SAS</w:t>
      </w:r>
      <w:r>
        <w:rPr>
          <w:szCs w:val="22"/>
        </w:rPr>
        <w:tab/>
      </w:r>
      <w:r>
        <w:rPr>
          <w:szCs w:val="22"/>
        </w:rPr>
        <w:tab/>
      </w:r>
      <w:r>
        <w:rPr>
          <w:szCs w:val="22"/>
        </w:rPr>
        <w:tab/>
      </w:r>
      <w:r>
        <w:rPr>
          <w:szCs w:val="22"/>
        </w:rPr>
        <w:tab/>
      </w:r>
      <w:r>
        <w:rPr>
          <w:szCs w:val="22"/>
        </w:rPr>
        <w:tab/>
      </w:r>
      <w:r>
        <w:rPr>
          <w:szCs w:val="22"/>
        </w:rPr>
        <w:tab/>
        <w:t>eða</w:t>
      </w:r>
      <w:r>
        <w:tab/>
      </w:r>
      <w:r>
        <w:tab/>
        <w:t xml:space="preserve">UCB Pharma SA </w:t>
      </w:r>
    </w:p>
    <w:p w14:paraId="57C18CFE" w14:textId="77777777" w:rsidR="00766DF5" w:rsidRDefault="000B7994">
      <w:pPr>
        <w:tabs>
          <w:tab w:val="left" w:pos="1134"/>
        </w:tabs>
        <w:jc w:val="both"/>
        <w:rPr>
          <w:szCs w:val="22"/>
        </w:rPr>
      </w:pPr>
      <w:r>
        <w:rPr>
          <w:szCs w:val="22"/>
        </w:rPr>
        <w:t>17, Route de Meulan</w:t>
      </w:r>
      <w:r>
        <w:rPr>
          <w:szCs w:val="22"/>
        </w:rPr>
        <w:tab/>
      </w:r>
      <w:r>
        <w:rPr>
          <w:szCs w:val="22"/>
        </w:rPr>
        <w:tab/>
      </w:r>
      <w:r>
        <w:rPr>
          <w:szCs w:val="22"/>
        </w:rPr>
        <w:tab/>
      </w:r>
      <w:r>
        <w:rPr>
          <w:szCs w:val="22"/>
        </w:rPr>
        <w:tab/>
      </w:r>
      <w:r>
        <w:rPr>
          <w:szCs w:val="22"/>
        </w:rPr>
        <w:tab/>
      </w:r>
      <w:r>
        <w:rPr>
          <w:szCs w:val="22"/>
        </w:rPr>
        <w:tab/>
      </w:r>
      <w:r>
        <w:rPr>
          <w:szCs w:val="22"/>
        </w:rPr>
        <w:tab/>
        <w:t xml:space="preserve">Chemin du Foriest </w:t>
      </w:r>
    </w:p>
    <w:p w14:paraId="374AC37E" w14:textId="77777777" w:rsidR="00766DF5" w:rsidRDefault="000B7994">
      <w:pPr>
        <w:tabs>
          <w:tab w:val="left" w:pos="1134"/>
        </w:tabs>
        <w:jc w:val="both"/>
        <w:rPr>
          <w:szCs w:val="22"/>
        </w:rPr>
      </w:pPr>
      <w:r>
        <w:rPr>
          <w:szCs w:val="22"/>
        </w:rPr>
        <w:t>F-78520 Limay</w:t>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B-1420 Braine-l’Alleud </w:t>
      </w:r>
    </w:p>
    <w:p w14:paraId="4A3A7CBC" w14:textId="77777777" w:rsidR="00766DF5" w:rsidRDefault="000B7994">
      <w:r>
        <w:t>Frakkland</w:t>
      </w:r>
      <w:r>
        <w:tab/>
      </w:r>
      <w:r>
        <w:tab/>
      </w:r>
      <w:r>
        <w:tab/>
      </w:r>
      <w:r>
        <w:tab/>
      </w:r>
      <w:r>
        <w:tab/>
      </w:r>
      <w:r>
        <w:tab/>
      </w:r>
      <w:r>
        <w:tab/>
      </w:r>
      <w:r>
        <w:tab/>
      </w:r>
      <w:r>
        <w:tab/>
        <w:t>Belgía</w:t>
      </w:r>
    </w:p>
    <w:p w14:paraId="40D00878" w14:textId="77777777" w:rsidR="00766DF5" w:rsidRDefault="00766DF5"/>
    <w:p w14:paraId="07E1CB13" w14:textId="77777777" w:rsidR="00766DF5" w:rsidRDefault="000B7994">
      <w:r>
        <w:t>Heiti og heimilisfang framleiðanda sem ábyrgur er fyrir lokasamþykkt viðkomandi lotu skal koma fram í útprentuðum fylgiseðli.</w:t>
      </w:r>
    </w:p>
    <w:p w14:paraId="7C384575" w14:textId="77777777" w:rsidR="00766DF5" w:rsidRDefault="00766DF5"/>
    <w:p w14:paraId="15CD8421" w14:textId="77777777" w:rsidR="00766DF5" w:rsidRDefault="00766DF5"/>
    <w:p w14:paraId="0852ABC0" w14:textId="77777777" w:rsidR="00766DF5" w:rsidRDefault="000B7994">
      <w:pPr>
        <w:pStyle w:val="TitleB"/>
        <w:outlineLvl w:val="0"/>
      </w:pPr>
      <w:r>
        <w:t>B.</w:t>
      </w:r>
      <w:r>
        <w:tab/>
        <w:t>FORSENDUR FYRIR, EÐA TAKMARKANIR Á, AFGREIÐSLU OG NOTKUN</w:t>
      </w:r>
    </w:p>
    <w:p w14:paraId="66939C58" w14:textId="77777777" w:rsidR="00766DF5" w:rsidRDefault="00766DF5"/>
    <w:p w14:paraId="47E1D3A1" w14:textId="77777777" w:rsidR="00766DF5" w:rsidRDefault="000B7994">
      <w:pPr>
        <w:numPr>
          <w:ilvl w:val="12"/>
          <w:numId w:val="0"/>
        </w:numPr>
      </w:pPr>
      <w:r>
        <w:t>Lyfið er lyfseðilsskylt.</w:t>
      </w:r>
    </w:p>
    <w:p w14:paraId="3D80A466" w14:textId="77777777" w:rsidR="00766DF5" w:rsidRDefault="00766DF5">
      <w:pPr>
        <w:numPr>
          <w:ilvl w:val="12"/>
          <w:numId w:val="0"/>
        </w:numPr>
      </w:pPr>
    </w:p>
    <w:p w14:paraId="0B2FBFE3" w14:textId="77777777" w:rsidR="00766DF5" w:rsidRDefault="00766DF5">
      <w:pPr>
        <w:numPr>
          <w:ilvl w:val="12"/>
          <w:numId w:val="0"/>
        </w:numPr>
      </w:pPr>
    </w:p>
    <w:p w14:paraId="41E13158" w14:textId="77777777" w:rsidR="00766DF5" w:rsidRDefault="000B7994">
      <w:pPr>
        <w:pStyle w:val="TitleB"/>
        <w:outlineLvl w:val="0"/>
      </w:pPr>
      <w:r>
        <w:t>C.</w:t>
      </w:r>
      <w:r>
        <w:tab/>
        <w:t>AÐRAR FORSENDUR OG SKILYRÐI MARKAÐSLEYFIS</w:t>
      </w:r>
    </w:p>
    <w:p w14:paraId="772EDA8D" w14:textId="77777777" w:rsidR="00766DF5" w:rsidRDefault="00766DF5"/>
    <w:p w14:paraId="5B834E67" w14:textId="77777777" w:rsidR="00766DF5" w:rsidRDefault="000B7994">
      <w:pPr>
        <w:numPr>
          <w:ilvl w:val="12"/>
          <w:numId w:val="0"/>
        </w:numPr>
        <w:rPr>
          <w:szCs w:val="22"/>
        </w:rPr>
      </w:pPr>
      <w:r>
        <w:rPr>
          <w:b/>
          <w:szCs w:val="22"/>
        </w:rPr>
        <w:t>•</w:t>
      </w:r>
      <w:r>
        <w:rPr>
          <w:b/>
          <w:szCs w:val="22"/>
        </w:rPr>
        <w:tab/>
        <w:t>Samantektir um öryggi lyfsins (PSUR)</w:t>
      </w:r>
    </w:p>
    <w:p w14:paraId="5763B6EF" w14:textId="77777777" w:rsidR="00766DF5" w:rsidRDefault="000B7994">
      <w:pPr>
        <w:rPr>
          <w:szCs w:val="22"/>
        </w:rPr>
      </w:pPr>
      <w:r>
        <w:rPr>
          <w:szCs w:val="22"/>
        </w:rPr>
        <w:t>Markaðsleyfishafi skal leggja fram samantektir um öryggi lyfsins í samræmi við skilyrði sem koma fram í lista yfir viðmiðunardagsetningar Evrópusambandsins (EURD lista) sem gerð er krafa um í grein 107c(7) í tilskipun 2001/83 og er birtur í vefgátt fyrir evrópsk lyf.</w:t>
      </w:r>
    </w:p>
    <w:p w14:paraId="276DCFC9" w14:textId="77777777" w:rsidR="00766DF5" w:rsidRDefault="00766DF5"/>
    <w:p w14:paraId="3AC90725" w14:textId="77777777" w:rsidR="00766DF5" w:rsidRDefault="00766DF5"/>
    <w:p w14:paraId="4D23E7F7" w14:textId="77777777" w:rsidR="00766DF5" w:rsidRDefault="000B7994">
      <w:pPr>
        <w:pStyle w:val="TitleB"/>
        <w:outlineLvl w:val="0"/>
        <w:rPr>
          <w:b w:val="0"/>
        </w:rPr>
      </w:pPr>
      <w:r>
        <w:t>D.</w:t>
      </w:r>
      <w:r>
        <w:tab/>
        <w:t>FORSENDUR EÐA TAKMARKANIR ER VARÐA ÖRYGGI OG VERKUN VIÐ NOTKUN LYFSINS</w:t>
      </w:r>
    </w:p>
    <w:p w14:paraId="7586BA2E" w14:textId="77777777" w:rsidR="00766DF5" w:rsidRDefault="00766DF5"/>
    <w:p w14:paraId="4CA1738B" w14:textId="77777777" w:rsidR="00766DF5" w:rsidRDefault="000B7994">
      <w:pPr>
        <w:pStyle w:val="1"/>
      </w:pPr>
      <w:r>
        <w:t>•</w:t>
      </w:r>
      <w:r>
        <w:tab/>
        <w:t>Áætlun um áhættustjórnun</w:t>
      </w:r>
    </w:p>
    <w:p w14:paraId="68DA66A6" w14:textId="77777777" w:rsidR="00766DF5" w:rsidRDefault="00766DF5"/>
    <w:p w14:paraId="1DA0CF44" w14:textId="77777777" w:rsidR="00766DF5" w:rsidRDefault="000B7994">
      <w:pPr>
        <w:ind w:right="567"/>
      </w:pPr>
      <w:r>
        <w:t xml:space="preserve">Markaðsleyfishafi skal sinna lyfjagátaraðgerðum sem krafist er, sem og öðrum ráðstöfunum eins og fram kemur í áætlun um áhættustjórnun í kafla 1.8.2 í markaðsleyfinu og öllum uppfærslum á áætlun um áhættustjórnun sem ákveðnar verða. </w:t>
      </w:r>
    </w:p>
    <w:p w14:paraId="3D3C18D4" w14:textId="77777777" w:rsidR="00766DF5" w:rsidRDefault="00766DF5">
      <w:pPr>
        <w:ind w:right="567"/>
        <w:rPr>
          <w:color w:val="000000"/>
          <w:szCs w:val="22"/>
        </w:rPr>
      </w:pPr>
    </w:p>
    <w:p w14:paraId="45914E8A" w14:textId="77777777" w:rsidR="00766DF5" w:rsidRDefault="000B7994">
      <w:pPr>
        <w:ind w:right="567"/>
      </w:pPr>
      <w:r>
        <w:t>Leggja skal fram uppfærða áætlun um áhættustjórnun:</w:t>
      </w:r>
    </w:p>
    <w:p w14:paraId="727ECF95" w14:textId="77777777" w:rsidR="00766DF5" w:rsidRDefault="000B7994">
      <w:pPr>
        <w:ind w:left="567" w:hanging="567"/>
      </w:pPr>
      <w:r>
        <w:t>•</w:t>
      </w:r>
      <w:r>
        <w:tab/>
        <w:t>Að beiðni Lyfjastofnunar Evrópu.</w:t>
      </w:r>
    </w:p>
    <w:p w14:paraId="05EE83F7" w14:textId="77777777" w:rsidR="00766DF5" w:rsidRDefault="000B7994">
      <w:pPr>
        <w:ind w:left="567" w:hanging="567"/>
      </w:pPr>
      <w:r>
        <w:t>•</w:t>
      </w:r>
      <w:r>
        <w:tab/>
      </w:r>
      <w:r>
        <w:rPr>
          <w:szCs w:val="22"/>
        </w:rPr>
        <w:t>Þegar áhættustjórnunarkerfinu er breytt, sérstaklega ef það gerist í kjölfar þess að nýjar upplýsingar berast sem geta leitt til mikilvægra breytinga á hlutfalli ávinnings/áhættu eða vegna þess að mikilvægur áfangi (tengdur lyfjagát eða lágmörkun áhættu) næst.</w:t>
      </w:r>
    </w:p>
    <w:p w14:paraId="2A493F86" w14:textId="77777777" w:rsidR="00766DF5" w:rsidRDefault="00766DF5"/>
    <w:p w14:paraId="5716B246" w14:textId="77777777" w:rsidR="00766DF5" w:rsidRDefault="000B7994">
      <w:pPr>
        <w:keepNext/>
        <w:rPr>
          <w:color w:val="000000"/>
        </w:rPr>
      </w:pPr>
      <w:r>
        <w:rPr>
          <w:color w:val="000000"/>
        </w:rPr>
        <w:lastRenderedPageBreak/>
        <w:t>Ef skil á samantekt um öryggi lyfsins og uppfærsla á áætlun um áhættustjórnun er áætluð á svipuðum tíma má skila þeim saman.</w:t>
      </w:r>
    </w:p>
    <w:p w14:paraId="1CC202EB" w14:textId="77777777" w:rsidR="00766DF5" w:rsidRDefault="00766DF5">
      <w:pPr>
        <w:numPr>
          <w:ilvl w:val="12"/>
          <w:numId w:val="0"/>
        </w:numPr>
        <w:rPr>
          <w:szCs w:val="22"/>
        </w:rPr>
      </w:pPr>
    </w:p>
    <w:p w14:paraId="59F6C2E4" w14:textId="77777777" w:rsidR="00766DF5" w:rsidRDefault="000B7994">
      <w:pPr>
        <w:ind w:right="-8"/>
      </w:pPr>
      <w:r>
        <w:br w:type="page"/>
      </w:r>
    </w:p>
    <w:p w14:paraId="6A9F96A4" w14:textId="77777777" w:rsidR="00766DF5" w:rsidRDefault="00766DF5"/>
    <w:p w14:paraId="07630E6A" w14:textId="77777777" w:rsidR="00766DF5" w:rsidRDefault="00766DF5"/>
    <w:p w14:paraId="7E2C9D25" w14:textId="77777777" w:rsidR="00766DF5" w:rsidRDefault="00766DF5"/>
    <w:p w14:paraId="10958DD4" w14:textId="77777777" w:rsidR="00766DF5" w:rsidRDefault="00766DF5"/>
    <w:p w14:paraId="546EBB62" w14:textId="77777777" w:rsidR="00766DF5" w:rsidRDefault="00766DF5"/>
    <w:p w14:paraId="37176F60" w14:textId="77777777" w:rsidR="00766DF5" w:rsidRDefault="00766DF5"/>
    <w:p w14:paraId="19188860" w14:textId="77777777" w:rsidR="00766DF5" w:rsidRDefault="00766DF5"/>
    <w:p w14:paraId="5D347DD3" w14:textId="77777777" w:rsidR="00766DF5" w:rsidRDefault="00766DF5"/>
    <w:p w14:paraId="41CBF546" w14:textId="77777777" w:rsidR="00766DF5" w:rsidRDefault="00766DF5"/>
    <w:p w14:paraId="488D4E4E" w14:textId="77777777" w:rsidR="00766DF5" w:rsidRDefault="00766DF5"/>
    <w:p w14:paraId="7001D1F0" w14:textId="77777777" w:rsidR="00766DF5" w:rsidRDefault="00766DF5"/>
    <w:p w14:paraId="10DFC898" w14:textId="77777777" w:rsidR="00766DF5" w:rsidRDefault="00766DF5"/>
    <w:p w14:paraId="741F31FA" w14:textId="77777777" w:rsidR="00766DF5" w:rsidRDefault="00766DF5"/>
    <w:p w14:paraId="6BCD3DF3" w14:textId="77777777" w:rsidR="00766DF5" w:rsidRDefault="00766DF5"/>
    <w:p w14:paraId="3BCE967A" w14:textId="77777777" w:rsidR="00766DF5" w:rsidRDefault="00766DF5"/>
    <w:p w14:paraId="7F6FA241" w14:textId="77777777" w:rsidR="00766DF5" w:rsidRDefault="00766DF5"/>
    <w:p w14:paraId="78B092F1" w14:textId="77777777" w:rsidR="00766DF5" w:rsidRDefault="00766DF5"/>
    <w:p w14:paraId="29022728" w14:textId="77777777" w:rsidR="00766DF5" w:rsidRDefault="00766DF5"/>
    <w:p w14:paraId="52A4E9E5" w14:textId="77777777" w:rsidR="00766DF5" w:rsidRDefault="00766DF5"/>
    <w:p w14:paraId="1BADD128" w14:textId="77777777" w:rsidR="00766DF5" w:rsidRDefault="00766DF5"/>
    <w:p w14:paraId="763DB2A3" w14:textId="77777777" w:rsidR="00766DF5" w:rsidRDefault="00766DF5"/>
    <w:p w14:paraId="37FAFF84" w14:textId="77777777" w:rsidR="00766DF5" w:rsidRDefault="00766DF5"/>
    <w:p w14:paraId="33293ECD" w14:textId="77777777" w:rsidR="00766DF5" w:rsidRDefault="000B7994">
      <w:pPr>
        <w:jc w:val="center"/>
        <w:rPr>
          <w:b/>
        </w:rPr>
      </w:pPr>
      <w:r>
        <w:rPr>
          <w:b/>
        </w:rPr>
        <w:t>VIÐAUKI III</w:t>
      </w:r>
    </w:p>
    <w:p w14:paraId="505AFBC3" w14:textId="77777777" w:rsidR="00766DF5" w:rsidRDefault="00766DF5"/>
    <w:p w14:paraId="4D795802" w14:textId="77777777" w:rsidR="00766DF5" w:rsidRDefault="000B7994">
      <w:pPr>
        <w:jc w:val="center"/>
        <w:rPr>
          <w:b/>
        </w:rPr>
      </w:pPr>
      <w:r>
        <w:rPr>
          <w:b/>
        </w:rPr>
        <w:t>ÁLETRANIR OG FYLGISEÐILL</w:t>
      </w:r>
    </w:p>
    <w:p w14:paraId="43321B58" w14:textId="77777777" w:rsidR="00766DF5" w:rsidRDefault="000B7994">
      <w:r>
        <w:rPr>
          <w:b/>
        </w:rPr>
        <w:br w:type="page"/>
      </w:r>
    </w:p>
    <w:p w14:paraId="744FD7E8" w14:textId="77777777" w:rsidR="00766DF5" w:rsidRDefault="00766DF5"/>
    <w:p w14:paraId="361AD06D" w14:textId="77777777" w:rsidR="00766DF5" w:rsidRDefault="00766DF5"/>
    <w:p w14:paraId="3DBAA3DD" w14:textId="77777777" w:rsidR="00766DF5" w:rsidRDefault="00766DF5"/>
    <w:p w14:paraId="3C2D2CF4" w14:textId="77777777" w:rsidR="00766DF5" w:rsidRDefault="00766DF5"/>
    <w:p w14:paraId="2C22540C" w14:textId="77777777" w:rsidR="00766DF5" w:rsidRDefault="00766DF5"/>
    <w:p w14:paraId="3BFF2E2C" w14:textId="77777777" w:rsidR="00766DF5" w:rsidRDefault="00766DF5"/>
    <w:p w14:paraId="479B1158" w14:textId="77777777" w:rsidR="00766DF5" w:rsidRDefault="00766DF5"/>
    <w:p w14:paraId="22F54220" w14:textId="77777777" w:rsidR="00766DF5" w:rsidRDefault="00766DF5"/>
    <w:p w14:paraId="35F68158" w14:textId="77777777" w:rsidR="00766DF5" w:rsidRDefault="00766DF5"/>
    <w:p w14:paraId="4CCCDDE4" w14:textId="77777777" w:rsidR="00766DF5" w:rsidRDefault="00766DF5"/>
    <w:p w14:paraId="6A695442" w14:textId="77777777" w:rsidR="00766DF5" w:rsidRDefault="00766DF5"/>
    <w:p w14:paraId="65D25F69" w14:textId="77777777" w:rsidR="00766DF5" w:rsidRDefault="00766DF5"/>
    <w:p w14:paraId="52A32D83" w14:textId="77777777" w:rsidR="00766DF5" w:rsidRDefault="00766DF5"/>
    <w:p w14:paraId="5915E9C8" w14:textId="77777777" w:rsidR="00766DF5" w:rsidRDefault="00766DF5"/>
    <w:p w14:paraId="38B68CC7" w14:textId="77777777" w:rsidR="00766DF5" w:rsidRDefault="00766DF5"/>
    <w:p w14:paraId="4E437014" w14:textId="77777777" w:rsidR="00766DF5" w:rsidRDefault="00766DF5"/>
    <w:p w14:paraId="0C2F9B8A" w14:textId="77777777" w:rsidR="00766DF5" w:rsidRDefault="00766DF5"/>
    <w:p w14:paraId="196EC2AB" w14:textId="77777777" w:rsidR="00766DF5" w:rsidRDefault="00766DF5"/>
    <w:p w14:paraId="492EE32D" w14:textId="77777777" w:rsidR="00766DF5" w:rsidRDefault="00766DF5"/>
    <w:p w14:paraId="26CE1303" w14:textId="77777777" w:rsidR="00766DF5" w:rsidRDefault="00766DF5"/>
    <w:p w14:paraId="4ABC0F83" w14:textId="77777777" w:rsidR="00766DF5" w:rsidRDefault="00766DF5"/>
    <w:p w14:paraId="2BAC01FD" w14:textId="77777777" w:rsidR="00766DF5" w:rsidRDefault="00766DF5"/>
    <w:p w14:paraId="00D501E2" w14:textId="77777777" w:rsidR="00766DF5" w:rsidRDefault="000B7994">
      <w:pPr>
        <w:pStyle w:val="TitleA"/>
      </w:pPr>
      <w:r>
        <w:t>A. ÁLETRANIR</w:t>
      </w:r>
    </w:p>
    <w:p w14:paraId="06B5ECB5" w14:textId="77777777" w:rsidR="00766DF5" w:rsidRDefault="000B7994">
      <w:pPr>
        <w:shd w:val="clear" w:color="auto" w:fill="FFFFFF"/>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43DD1785" w14:textId="77777777">
        <w:trPr>
          <w:trHeight w:val="816"/>
        </w:trPr>
        <w:tc>
          <w:tcPr>
            <w:tcW w:w="9287" w:type="dxa"/>
          </w:tcPr>
          <w:p w14:paraId="0C4698AD" w14:textId="77777777" w:rsidR="00766DF5" w:rsidRDefault="000B7994">
            <w:pPr>
              <w:rPr>
                <w:b/>
              </w:rPr>
            </w:pPr>
            <w:r>
              <w:rPr>
                <w:b/>
              </w:rPr>
              <w:lastRenderedPageBreak/>
              <w:t>UPPLÝSINGAR SEM EIGA AÐ KOMA FRAM Á YTRI UMBÚÐUM</w:t>
            </w:r>
          </w:p>
          <w:p w14:paraId="0B5BD751" w14:textId="77777777" w:rsidR="00766DF5" w:rsidRDefault="00766DF5"/>
          <w:p w14:paraId="5D5FEB92" w14:textId="77777777" w:rsidR="00766DF5" w:rsidRDefault="000B7994">
            <w:pPr>
              <w:rPr>
                <w:b/>
              </w:rPr>
            </w:pPr>
            <w:r>
              <w:rPr>
                <w:b/>
                <w:szCs w:val="22"/>
              </w:rPr>
              <w:t>Askja</w:t>
            </w:r>
            <w:r>
              <w:rPr>
                <w:b/>
              </w:rPr>
              <w:t xml:space="preserve"> með 20, 30, 50, 60, 100, 100 </w:t>
            </w:r>
            <w:r>
              <w:rPr>
                <w:b/>
                <w:szCs w:val="22"/>
              </w:rPr>
              <w:t xml:space="preserve">(100 x 1) </w:t>
            </w:r>
            <w:r>
              <w:rPr>
                <w:b/>
              </w:rPr>
              <w:t>töflum</w:t>
            </w:r>
          </w:p>
        </w:tc>
      </w:tr>
    </w:tbl>
    <w:p w14:paraId="13DC1273" w14:textId="77777777" w:rsidR="00766DF5" w:rsidRDefault="00766DF5"/>
    <w:p w14:paraId="7CBC840A"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2F6F4E51" w14:textId="77777777">
        <w:tc>
          <w:tcPr>
            <w:tcW w:w="9287" w:type="dxa"/>
          </w:tcPr>
          <w:p w14:paraId="672271A9" w14:textId="77777777" w:rsidR="00766DF5" w:rsidRDefault="000B7994">
            <w:pPr>
              <w:ind w:left="567" w:hanging="567"/>
              <w:rPr>
                <w:b/>
              </w:rPr>
            </w:pPr>
            <w:r>
              <w:rPr>
                <w:b/>
              </w:rPr>
              <w:t>1.</w:t>
            </w:r>
            <w:r>
              <w:rPr>
                <w:b/>
              </w:rPr>
              <w:tab/>
              <w:t>HEITI LYFS</w:t>
            </w:r>
          </w:p>
        </w:tc>
      </w:tr>
    </w:tbl>
    <w:p w14:paraId="5C1C3ECF" w14:textId="77777777" w:rsidR="00766DF5" w:rsidRDefault="00766DF5"/>
    <w:p w14:paraId="42A26CAE" w14:textId="77777777" w:rsidR="00766DF5" w:rsidRDefault="000B7994">
      <w:r>
        <w:t>Keppra 250 mg filmuhúðaðar töflur</w:t>
      </w:r>
    </w:p>
    <w:p w14:paraId="6C30351C" w14:textId="77777777" w:rsidR="00766DF5" w:rsidRDefault="000B7994">
      <w:r>
        <w:t>Levetiracetam</w:t>
      </w:r>
    </w:p>
    <w:p w14:paraId="10727494" w14:textId="77777777" w:rsidR="00766DF5" w:rsidRDefault="00766DF5"/>
    <w:p w14:paraId="11EEF98E"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4DB7E99C" w14:textId="77777777">
        <w:tc>
          <w:tcPr>
            <w:tcW w:w="9287" w:type="dxa"/>
          </w:tcPr>
          <w:p w14:paraId="17E8815F" w14:textId="77777777" w:rsidR="00766DF5" w:rsidRDefault="000B7994">
            <w:pPr>
              <w:ind w:left="567" w:hanging="567"/>
              <w:rPr>
                <w:b/>
              </w:rPr>
            </w:pPr>
            <w:r>
              <w:rPr>
                <w:b/>
              </w:rPr>
              <w:t>2.</w:t>
            </w:r>
            <w:r>
              <w:rPr>
                <w:b/>
              </w:rPr>
              <w:tab/>
              <w:t>VIRK(T) EFNI</w:t>
            </w:r>
          </w:p>
        </w:tc>
      </w:tr>
    </w:tbl>
    <w:p w14:paraId="2389E62E" w14:textId="77777777" w:rsidR="00766DF5" w:rsidRDefault="00766DF5"/>
    <w:p w14:paraId="7C504AC0" w14:textId="77777777" w:rsidR="00766DF5" w:rsidRDefault="000B7994">
      <w:r>
        <w:t>Hver filmuhúðuð tafla inniheldur 250 mg af levetiracetami.</w:t>
      </w:r>
    </w:p>
    <w:p w14:paraId="2F509200" w14:textId="77777777" w:rsidR="00766DF5" w:rsidRDefault="00766DF5"/>
    <w:p w14:paraId="40FDD35B"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3A482BBD" w14:textId="77777777">
        <w:tc>
          <w:tcPr>
            <w:tcW w:w="9287" w:type="dxa"/>
          </w:tcPr>
          <w:p w14:paraId="64A21D3A" w14:textId="77777777" w:rsidR="00766DF5" w:rsidRDefault="000B7994">
            <w:pPr>
              <w:ind w:left="567" w:hanging="567"/>
              <w:rPr>
                <w:b/>
              </w:rPr>
            </w:pPr>
            <w:r>
              <w:rPr>
                <w:b/>
              </w:rPr>
              <w:t>3.</w:t>
            </w:r>
            <w:r>
              <w:rPr>
                <w:b/>
              </w:rPr>
              <w:tab/>
              <w:t>HJÁLPAREFNI</w:t>
            </w:r>
          </w:p>
        </w:tc>
      </w:tr>
    </w:tbl>
    <w:p w14:paraId="7DC2BA30" w14:textId="77777777" w:rsidR="00766DF5" w:rsidRDefault="00766DF5"/>
    <w:p w14:paraId="326DBD0C"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3A9DB622" w14:textId="77777777">
        <w:tc>
          <w:tcPr>
            <w:tcW w:w="9287" w:type="dxa"/>
          </w:tcPr>
          <w:p w14:paraId="36FA47B5" w14:textId="77777777" w:rsidR="00766DF5" w:rsidRDefault="000B7994">
            <w:pPr>
              <w:ind w:left="567" w:hanging="567"/>
              <w:rPr>
                <w:b/>
              </w:rPr>
            </w:pPr>
            <w:r>
              <w:rPr>
                <w:b/>
              </w:rPr>
              <w:t>4.</w:t>
            </w:r>
            <w:r>
              <w:rPr>
                <w:b/>
              </w:rPr>
              <w:tab/>
              <w:t>LYFJAFORM OG INNIHALD</w:t>
            </w:r>
          </w:p>
        </w:tc>
      </w:tr>
    </w:tbl>
    <w:p w14:paraId="4F6105DA" w14:textId="77777777" w:rsidR="00766DF5" w:rsidRDefault="00766DF5"/>
    <w:p w14:paraId="582A4B52" w14:textId="77777777" w:rsidR="00766DF5" w:rsidRDefault="000B7994">
      <w:r>
        <w:t>20 filmuhúðaðar töflur</w:t>
      </w:r>
    </w:p>
    <w:p w14:paraId="69985B6F" w14:textId="77777777" w:rsidR="00766DF5" w:rsidRDefault="000B7994">
      <w:pPr>
        <w:rPr>
          <w:highlight w:val="lightGray"/>
        </w:rPr>
      </w:pPr>
      <w:r>
        <w:rPr>
          <w:highlight w:val="lightGray"/>
        </w:rPr>
        <w:t>30 filmuhúðaðar töflur</w:t>
      </w:r>
    </w:p>
    <w:p w14:paraId="14F89894" w14:textId="77777777" w:rsidR="00766DF5" w:rsidRDefault="000B7994">
      <w:pPr>
        <w:rPr>
          <w:highlight w:val="lightGray"/>
        </w:rPr>
      </w:pPr>
      <w:r>
        <w:rPr>
          <w:highlight w:val="lightGray"/>
        </w:rPr>
        <w:t>50 filmuhúðaðar töflur</w:t>
      </w:r>
    </w:p>
    <w:p w14:paraId="200224C8" w14:textId="77777777" w:rsidR="00766DF5" w:rsidRDefault="000B7994">
      <w:pPr>
        <w:rPr>
          <w:highlight w:val="lightGray"/>
        </w:rPr>
      </w:pPr>
      <w:r>
        <w:rPr>
          <w:highlight w:val="lightGray"/>
        </w:rPr>
        <w:t>60 filmuhúðaðar töflur</w:t>
      </w:r>
    </w:p>
    <w:p w14:paraId="0D49DD48" w14:textId="77777777" w:rsidR="00766DF5" w:rsidRDefault="000B7994">
      <w:pPr>
        <w:rPr>
          <w:highlight w:val="lightGray"/>
        </w:rPr>
      </w:pPr>
      <w:r>
        <w:rPr>
          <w:highlight w:val="lightGray"/>
        </w:rPr>
        <w:t>100 filmuhúðaðar töflur</w:t>
      </w:r>
    </w:p>
    <w:p w14:paraId="65BAD7B7" w14:textId="77777777" w:rsidR="00766DF5" w:rsidRDefault="000B7994">
      <w:pPr>
        <w:rPr>
          <w:highlight w:val="lightGray"/>
        </w:rPr>
      </w:pPr>
      <w:r>
        <w:rPr>
          <w:highlight w:val="lightGray"/>
        </w:rPr>
        <w:t>100 x 1 filmuhúðaðar töflur</w:t>
      </w:r>
    </w:p>
    <w:p w14:paraId="4BF26909" w14:textId="77777777" w:rsidR="00766DF5" w:rsidRDefault="00766DF5"/>
    <w:p w14:paraId="2DB46B24"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103B7717" w14:textId="77777777">
        <w:tc>
          <w:tcPr>
            <w:tcW w:w="9287" w:type="dxa"/>
          </w:tcPr>
          <w:p w14:paraId="7D7F1AFE" w14:textId="77777777" w:rsidR="00766DF5" w:rsidRDefault="000B7994">
            <w:pPr>
              <w:ind w:left="567" w:hanging="567"/>
              <w:rPr>
                <w:b/>
              </w:rPr>
            </w:pPr>
            <w:r>
              <w:rPr>
                <w:b/>
              </w:rPr>
              <w:t>5.</w:t>
            </w:r>
            <w:r>
              <w:rPr>
                <w:b/>
              </w:rPr>
              <w:tab/>
              <w:t>AÐFERÐ VIÐ LYFJAGJÖF OG ÍKOMULEIÐ(IR)</w:t>
            </w:r>
          </w:p>
        </w:tc>
      </w:tr>
    </w:tbl>
    <w:p w14:paraId="545467B9" w14:textId="77777777" w:rsidR="00766DF5" w:rsidRDefault="00766DF5"/>
    <w:p w14:paraId="451C1127" w14:textId="77777777" w:rsidR="00766DF5" w:rsidRDefault="000B7994">
      <w:r>
        <w:t>Til inntöku</w:t>
      </w:r>
    </w:p>
    <w:p w14:paraId="60CAE30D" w14:textId="77777777" w:rsidR="00766DF5" w:rsidRDefault="00766DF5"/>
    <w:p w14:paraId="62755A6A" w14:textId="77777777" w:rsidR="00766DF5" w:rsidRDefault="000B7994">
      <w:r>
        <w:t>Lesið fylgiseðilinn fyrir notkun.</w:t>
      </w:r>
    </w:p>
    <w:p w14:paraId="4B1A758A" w14:textId="77777777" w:rsidR="00766DF5" w:rsidRDefault="00766DF5"/>
    <w:p w14:paraId="511C1196"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4FDFFECE" w14:textId="77777777">
        <w:tc>
          <w:tcPr>
            <w:tcW w:w="9287" w:type="dxa"/>
          </w:tcPr>
          <w:p w14:paraId="3CDB9B42" w14:textId="77777777" w:rsidR="00766DF5" w:rsidRDefault="000B7994">
            <w:pPr>
              <w:ind w:left="567" w:hanging="567"/>
              <w:rPr>
                <w:b/>
              </w:rPr>
            </w:pPr>
            <w:r>
              <w:rPr>
                <w:b/>
              </w:rPr>
              <w:t>6.</w:t>
            </w:r>
            <w:r>
              <w:rPr>
                <w:b/>
              </w:rPr>
              <w:tab/>
              <w:t>SÉRSTÖK VARNAÐARORÐ UM AÐ LYFIÐ SKULI GEYMT ÞAR SEM BÖRN HVORKI NÁ TIL NÉ SJÁ</w:t>
            </w:r>
          </w:p>
        </w:tc>
      </w:tr>
    </w:tbl>
    <w:p w14:paraId="5F3EF7C8" w14:textId="77777777" w:rsidR="00766DF5" w:rsidRDefault="00766DF5"/>
    <w:p w14:paraId="0DB4906C" w14:textId="77777777" w:rsidR="00766DF5" w:rsidRDefault="000B7994">
      <w:r>
        <w:t>Geymið þar sem börn hvorki ná til né sjá.</w:t>
      </w:r>
    </w:p>
    <w:p w14:paraId="63152DC3" w14:textId="77777777" w:rsidR="00766DF5" w:rsidRDefault="00766DF5"/>
    <w:p w14:paraId="3E898A53"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4F8ABBC6" w14:textId="77777777">
        <w:tc>
          <w:tcPr>
            <w:tcW w:w="9287" w:type="dxa"/>
          </w:tcPr>
          <w:p w14:paraId="3D8C6EFD" w14:textId="77777777" w:rsidR="00766DF5" w:rsidRDefault="000B7994">
            <w:pPr>
              <w:ind w:left="567" w:hanging="567"/>
              <w:rPr>
                <w:b/>
              </w:rPr>
            </w:pPr>
            <w:r>
              <w:rPr>
                <w:b/>
              </w:rPr>
              <w:t>7.</w:t>
            </w:r>
            <w:r>
              <w:rPr>
                <w:b/>
              </w:rPr>
              <w:tab/>
              <w:t>ÖNNUR SÉRSTÖK VARNAÐARORÐ, EF MEÐ ÞARF</w:t>
            </w:r>
          </w:p>
        </w:tc>
      </w:tr>
    </w:tbl>
    <w:p w14:paraId="185268EF" w14:textId="77777777" w:rsidR="00766DF5" w:rsidRDefault="00766DF5"/>
    <w:p w14:paraId="2C904FAC"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2C48EB6A" w14:textId="77777777">
        <w:tc>
          <w:tcPr>
            <w:tcW w:w="9287" w:type="dxa"/>
            <w:tcBorders>
              <w:bottom w:val="single" w:sz="4" w:space="0" w:color="auto"/>
            </w:tcBorders>
          </w:tcPr>
          <w:p w14:paraId="374D51D3" w14:textId="77777777" w:rsidR="00766DF5" w:rsidRDefault="000B7994">
            <w:pPr>
              <w:ind w:left="567" w:hanging="567"/>
              <w:rPr>
                <w:b/>
              </w:rPr>
            </w:pPr>
            <w:r>
              <w:rPr>
                <w:b/>
              </w:rPr>
              <w:t>8.</w:t>
            </w:r>
            <w:r>
              <w:rPr>
                <w:b/>
              </w:rPr>
              <w:tab/>
              <w:t>FYRNINGARDAGSETNING</w:t>
            </w:r>
          </w:p>
        </w:tc>
      </w:tr>
    </w:tbl>
    <w:p w14:paraId="047BFA3C" w14:textId="77777777" w:rsidR="00766DF5" w:rsidRDefault="00766DF5"/>
    <w:p w14:paraId="233B702B" w14:textId="77777777" w:rsidR="00766DF5" w:rsidRDefault="000B7994">
      <w:r>
        <w:t>EXP</w:t>
      </w:r>
    </w:p>
    <w:p w14:paraId="3A4AE715" w14:textId="77777777" w:rsidR="00766DF5" w:rsidRDefault="00766DF5"/>
    <w:p w14:paraId="668FD2B7" w14:textId="77777777" w:rsidR="00766DF5" w:rsidRDefault="00766DF5"/>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57451DC0" w14:textId="77777777">
        <w:tc>
          <w:tcPr>
            <w:tcW w:w="9287" w:type="dxa"/>
          </w:tcPr>
          <w:p w14:paraId="36939843" w14:textId="77777777" w:rsidR="00766DF5" w:rsidRDefault="000B7994">
            <w:pPr>
              <w:keepNext/>
              <w:pageBreakBefore/>
              <w:ind w:left="562" w:hanging="562"/>
              <w:rPr>
                <w:b/>
              </w:rPr>
            </w:pPr>
            <w:r>
              <w:rPr>
                <w:b/>
              </w:rPr>
              <w:lastRenderedPageBreak/>
              <w:t>9.</w:t>
            </w:r>
            <w:r>
              <w:rPr>
                <w:b/>
              </w:rPr>
              <w:tab/>
              <w:t>SÉRSTÖK GEYMSLUSKILYRÐI</w:t>
            </w:r>
          </w:p>
        </w:tc>
      </w:tr>
    </w:tbl>
    <w:p w14:paraId="11933FAC" w14:textId="77777777" w:rsidR="00766DF5" w:rsidRDefault="00766DF5"/>
    <w:p w14:paraId="58FE52B2" w14:textId="77777777" w:rsidR="00766DF5" w:rsidRDefault="00766DF5"/>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26087D01" w14:textId="77777777">
        <w:tc>
          <w:tcPr>
            <w:tcW w:w="9287" w:type="dxa"/>
          </w:tcPr>
          <w:p w14:paraId="2FB74CC2" w14:textId="77777777" w:rsidR="00766DF5" w:rsidRDefault="000B7994">
            <w:pPr>
              <w:keepNext/>
              <w:ind w:left="567" w:hanging="567"/>
              <w:rPr>
                <w:b/>
              </w:rPr>
            </w:pPr>
            <w:r>
              <w:rPr>
                <w:b/>
              </w:rPr>
              <w:t>10.</w:t>
            </w:r>
            <w:r>
              <w:rPr>
                <w:b/>
              </w:rPr>
              <w:tab/>
              <w:t>SÉRSTAKAR VARÚÐARRÁÐSTAFANIR VIÐ FÖRGUN LYFJALEIFA EÐA ÚRGANGS VEGNA LYFSINS ÞAR SEM VIÐ Á</w:t>
            </w:r>
          </w:p>
        </w:tc>
      </w:tr>
    </w:tbl>
    <w:p w14:paraId="2EB050A1" w14:textId="77777777" w:rsidR="00766DF5" w:rsidRDefault="00766DF5"/>
    <w:p w14:paraId="3D11EBFB"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7DE5271B" w14:textId="77777777">
        <w:tc>
          <w:tcPr>
            <w:tcW w:w="9287" w:type="dxa"/>
          </w:tcPr>
          <w:p w14:paraId="7396DE90" w14:textId="77777777" w:rsidR="00766DF5" w:rsidRDefault="000B7994">
            <w:pPr>
              <w:ind w:left="567" w:hanging="567"/>
              <w:rPr>
                <w:b/>
              </w:rPr>
            </w:pPr>
            <w:r>
              <w:rPr>
                <w:b/>
              </w:rPr>
              <w:t>11.</w:t>
            </w:r>
            <w:r>
              <w:rPr>
                <w:b/>
              </w:rPr>
              <w:tab/>
              <w:t>NAFN OG HEIMILISFANG MARKAÐSLEYFISHAFA</w:t>
            </w:r>
          </w:p>
        </w:tc>
      </w:tr>
    </w:tbl>
    <w:p w14:paraId="5B1A2D1E" w14:textId="77777777" w:rsidR="00766DF5" w:rsidRDefault="00766DF5"/>
    <w:p w14:paraId="1641D0E9" w14:textId="77777777" w:rsidR="00766DF5" w:rsidRDefault="000B7994">
      <w:r>
        <w:t>UCB Pharma SA</w:t>
      </w:r>
    </w:p>
    <w:p w14:paraId="75F83B88" w14:textId="77777777" w:rsidR="00766DF5" w:rsidRDefault="000B7994">
      <w:r>
        <w:t>Allée de la Recherche 60</w:t>
      </w:r>
    </w:p>
    <w:p w14:paraId="4F10B5C9" w14:textId="77777777" w:rsidR="00766DF5" w:rsidRDefault="000B7994">
      <w:r>
        <w:t>B-1070 Brussels</w:t>
      </w:r>
    </w:p>
    <w:p w14:paraId="4F1AB0B7" w14:textId="77777777" w:rsidR="00766DF5" w:rsidRDefault="000B7994">
      <w:r>
        <w:t>Belgía</w:t>
      </w:r>
    </w:p>
    <w:p w14:paraId="4DFA4E5F" w14:textId="77777777" w:rsidR="00766DF5" w:rsidRDefault="00766DF5"/>
    <w:p w14:paraId="169D6FF3"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16C6EC4B" w14:textId="77777777">
        <w:tc>
          <w:tcPr>
            <w:tcW w:w="9287" w:type="dxa"/>
          </w:tcPr>
          <w:p w14:paraId="30DC8429" w14:textId="77777777" w:rsidR="00766DF5" w:rsidRDefault="000B7994">
            <w:pPr>
              <w:ind w:left="567" w:hanging="567"/>
              <w:rPr>
                <w:b/>
              </w:rPr>
            </w:pPr>
            <w:r>
              <w:rPr>
                <w:b/>
              </w:rPr>
              <w:t>12.</w:t>
            </w:r>
            <w:r>
              <w:rPr>
                <w:b/>
              </w:rPr>
              <w:tab/>
              <w:t>MARKAÐSLEYFISNÚMER</w:t>
            </w:r>
          </w:p>
        </w:tc>
      </w:tr>
    </w:tbl>
    <w:p w14:paraId="6863B317" w14:textId="77777777" w:rsidR="00766DF5" w:rsidRDefault="00766DF5"/>
    <w:p w14:paraId="53DA5BE3" w14:textId="77777777" w:rsidR="00766DF5" w:rsidRDefault="000B7994">
      <w:r>
        <w:t xml:space="preserve">EU/1/00/146/001 </w:t>
      </w:r>
      <w:r>
        <w:rPr>
          <w:i/>
          <w:shd w:val="clear" w:color="auto" w:fill="D9D9D9"/>
        </w:rPr>
        <w:t>20 töflur</w:t>
      </w:r>
    </w:p>
    <w:p w14:paraId="7B03E7D5" w14:textId="77777777" w:rsidR="00766DF5" w:rsidRDefault="000B7994">
      <w:pPr>
        <w:rPr>
          <w:i/>
          <w:shd w:val="clear" w:color="auto" w:fill="D9D9D9"/>
        </w:rPr>
      </w:pPr>
      <w:r>
        <w:rPr>
          <w:shd w:val="clear" w:color="auto" w:fill="D9D9D9"/>
        </w:rPr>
        <w:t>EU/1/00/146/002</w:t>
      </w:r>
      <w:r>
        <w:rPr>
          <w:i/>
          <w:shd w:val="clear" w:color="auto" w:fill="D9D9D9"/>
        </w:rPr>
        <w:t xml:space="preserve"> 30 töflur</w:t>
      </w:r>
    </w:p>
    <w:p w14:paraId="5FE1C472" w14:textId="77777777" w:rsidR="00766DF5" w:rsidRDefault="000B7994">
      <w:pPr>
        <w:rPr>
          <w:i/>
          <w:shd w:val="clear" w:color="auto" w:fill="D9D9D9"/>
        </w:rPr>
      </w:pPr>
      <w:r>
        <w:rPr>
          <w:shd w:val="clear" w:color="auto" w:fill="D9D9D9"/>
        </w:rPr>
        <w:t>EU/1/00/146/003</w:t>
      </w:r>
      <w:r>
        <w:rPr>
          <w:i/>
          <w:shd w:val="clear" w:color="auto" w:fill="D9D9D9"/>
        </w:rPr>
        <w:t xml:space="preserve"> 50 töflur</w:t>
      </w:r>
    </w:p>
    <w:p w14:paraId="733A432B" w14:textId="77777777" w:rsidR="00766DF5" w:rsidRDefault="000B7994">
      <w:pPr>
        <w:rPr>
          <w:i/>
          <w:shd w:val="clear" w:color="auto" w:fill="D9D9D9"/>
        </w:rPr>
      </w:pPr>
      <w:r>
        <w:rPr>
          <w:shd w:val="clear" w:color="auto" w:fill="D9D9D9"/>
        </w:rPr>
        <w:t>EU/1/00/146/004</w:t>
      </w:r>
      <w:r>
        <w:rPr>
          <w:i/>
          <w:shd w:val="clear" w:color="auto" w:fill="D9D9D9"/>
        </w:rPr>
        <w:t xml:space="preserve"> 60 töflur</w:t>
      </w:r>
    </w:p>
    <w:p w14:paraId="1D2FCF32" w14:textId="77777777" w:rsidR="00766DF5" w:rsidRDefault="000B7994">
      <w:pPr>
        <w:rPr>
          <w:i/>
          <w:shd w:val="clear" w:color="auto" w:fill="D9D9D9"/>
        </w:rPr>
      </w:pPr>
      <w:r>
        <w:rPr>
          <w:shd w:val="clear" w:color="auto" w:fill="D9D9D9"/>
        </w:rPr>
        <w:t>EU/1/00/146/005</w:t>
      </w:r>
      <w:r>
        <w:rPr>
          <w:i/>
          <w:shd w:val="clear" w:color="auto" w:fill="D9D9D9"/>
        </w:rPr>
        <w:t xml:space="preserve"> 100 töflur</w:t>
      </w:r>
    </w:p>
    <w:p w14:paraId="4E2C6D55" w14:textId="77777777" w:rsidR="00766DF5" w:rsidRDefault="000B7994">
      <w:pPr>
        <w:rPr>
          <w:i/>
          <w:shd w:val="clear" w:color="auto" w:fill="D9D9D9"/>
        </w:rPr>
      </w:pPr>
      <w:r>
        <w:rPr>
          <w:shd w:val="clear" w:color="auto" w:fill="D9D9D9"/>
        </w:rPr>
        <w:t xml:space="preserve">EU/1/00/146/034 </w:t>
      </w:r>
      <w:r>
        <w:rPr>
          <w:i/>
          <w:shd w:val="clear" w:color="auto" w:fill="D9D9D9"/>
        </w:rPr>
        <w:t>100 x 1 töflur</w:t>
      </w:r>
    </w:p>
    <w:p w14:paraId="196B2A40" w14:textId="77777777" w:rsidR="00766DF5" w:rsidRDefault="00766DF5"/>
    <w:p w14:paraId="3F40A0F5"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16720B65" w14:textId="77777777">
        <w:tc>
          <w:tcPr>
            <w:tcW w:w="9287" w:type="dxa"/>
          </w:tcPr>
          <w:p w14:paraId="2D6BAA53" w14:textId="77777777" w:rsidR="00766DF5" w:rsidRDefault="000B7994">
            <w:pPr>
              <w:ind w:left="567" w:hanging="567"/>
              <w:rPr>
                <w:b/>
              </w:rPr>
            </w:pPr>
            <w:r>
              <w:rPr>
                <w:b/>
              </w:rPr>
              <w:t>13.</w:t>
            </w:r>
            <w:r>
              <w:rPr>
                <w:b/>
              </w:rPr>
              <w:tab/>
              <w:t>LOTUNÚMER</w:t>
            </w:r>
          </w:p>
        </w:tc>
      </w:tr>
    </w:tbl>
    <w:p w14:paraId="302BE1FB" w14:textId="77777777" w:rsidR="00766DF5" w:rsidRDefault="00766DF5"/>
    <w:p w14:paraId="1E892E2E" w14:textId="77777777" w:rsidR="00766DF5" w:rsidRDefault="000B7994">
      <w:r>
        <w:t>Lot</w:t>
      </w:r>
    </w:p>
    <w:p w14:paraId="0FBD65F1" w14:textId="77777777" w:rsidR="00766DF5" w:rsidRDefault="00766DF5"/>
    <w:p w14:paraId="6FFC901C"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510492F7" w14:textId="77777777">
        <w:tc>
          <w:tcPr>
            <w:tcW w:w="9287" w:type="dxa"/>
          </w:tcPr>
          <w:p w14:paraId="47317FE7" w14:textId="77777777" w:rsidR="00766DF5" w:rsidRDefault="000B7994">
            <w:pPr>
              <w:ind w:left="567" w:hanging="567"/>
              <w:rPr>
                <w:b/>
              </w:rPr>
            </w:pPr>
            <w:r>
              <w:rPr>
                <w:b/>
              </w:rPr>
              <w:t>14.</w:t>
            </w:r>
            <w:r>
              <w:rPr>
                <w:b/>
              </w:rPr>
              <w:tab/>
              <w:t>AFGREIÐSLUTILHÖGUN</w:t>
            </w:r>
          </w:p>
        </w:tc>
      </w:tr>
    </w:tbl>
    <w:p w14:paraId="3786E399" w14:textId="77777777" w:rsidR="00766DF5" w:rsidRDefault="00766DF5"/>
    <w:p w14:paraId="4CD64491"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574336B4" w14:textId="77777777">
        <w:tc>
          <w:tcPr>
            <w:tcW w:w="9287" w:type="dxa"/>
          </w:tcPr>
          <w:p w14:paraId="53113C4D" w14:textId="77777777" w:rsidR="00766DF5" w:rsidRDefault="000B7994">
            <w:pPr>
              <w:ind w:left="567" w:hanging="567"/>
              <w:rPr>
                <w:b/>
              </w:rPr>
            </w:pPr>
            <w:r>
              <w:rPr>
                <w:b/>
              </w:rPr>
              <w:t>15.</w:t>
            </w:r>
            <w:r>
              <w:rPr>
                <w:b/>
              </w:rPr>
              <w:tab/>
              <w:t>NOTKUNARLEIÐBEININGAR</w:t>
            </w:r>
          </w:p>
        </w:tc>
      </w:tr>
    </w:tbl>
    <w:p w14:paraId="48968456" w14:textId="77777777" w:rsidR="00766DF5" w:rsidRDefault="00766DF5"/>
    <w:p w14:paraId="515FB520"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2A386D76" w14:textId="77777777">
        <w:tc>
          <w:tcPr>
            <w:tcW w:w="9287" w:type="dxa"/>
          </w:tcPr>
          <w:p w14:paraId="5FB47D51" w14:textId="77777777" w:rsidR="00766DF5" w:rsidRDefault="000B7994">
            <w:pPr>
              <w:ind w:left="567" w:hanging="567"/>
              <w:rPr>
                <w:b/>
              </w:rPr>
            </w:pPr>
            <w:r>
              <w:rPr>
                <w:b/>
              </w:rPr>
              <w:t>16.</w:t>
            </w:r>
            <w:r>
              <w:rPr>
                <w:b/>
              </w:rPr>
              <w:tab/>
              <w:t>UPPLÝSINGAR MEÐ BLINDRALETRI</w:t>
            </w:r>
          </w:p>
        </w:tc>
      </w:tr>
    </w:tbl>
    <w:p w14:paraId="51CC03F5" w14:textId="77777777" w:rsidR="00766DF5" w:rsidRDefault="00766DF5"/>
    <w:p w14:paraId="1AC0C1C5" w14:textId="77777777" w:rsidR="00766DF5" w:rsidRDefault="000B7994">
      <w:r>
        <w:t>keppra 250 mg</w:t>
      </w:r>
    </w:p>
    <w:p w14:paraId="6FD66E64" w14:textId="77777777" w:rsidR="00766DF5" w:rsidRDefault="000B7994">
      <w:pPr>
        <w:rPr>
          <w:i/>
          <w:shd w:val="clear" w:color="auto" w:fill="D9D9D9"/>
        </w:rPr>
      </w:pPr>
      <w:r>
        <w:rPr>
          <w:shd w:val="clear" w:color="auto" w:fill="D9D9D9"/>
        </w:rPr>
        <w:t xml:space="preserve">Fallist hefur verið á rök fyrir undanþágu frá kröfu um blindraletur </w:t>
      </w:r>
      <w:r>
        <w:rPr>
          <w:i/>
          <w:shd w:val="clear" w:color="auto" w:fill="D9D9D9"/>
        </w:rPr>
        <w:t>100 x 1 töflur</w:t>
      </w:r>
    </w:p>
    <w:p w14:paraId="1055EBA4" w14:textId="77777777" w:rsidR="00766DF5" w:rsidRDefault="00766DF5">
      <w:pPr>
        <w:rPr>
          <w:shd w:val="clear" w:color="auto" w:fill="D9D9D9"/>
        </w:rPr>
      </w:pPr>
    </w:p>
    <w:p w14:paraId="4B3DA90D" w14:textId="77777777" w:rsidR="00766DF5" w:rsidRDefault="00766DF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5246CF7E" w14:textId="77777777">
        <w:tc>
          <w:tcPr>
            <w:tcW w:w="9287" w:type="dxa"/>
          </w:tcPr>
          <w:p w14:paraId="178B3396" w14:textId="77777777" w:rsidR="00766DF5" w:rsidRDefault="000B7994">
            <w:pPr>
              <w:rPr>
                <w:b/>
                <w:szCs w:val="22"/>
              </w:rPr>
            </w:pPr>
            <w:r>
              <w:rPr>
                <w:b/>
                <w:szCs w:val="22"/>
              </w:rPr>
              <w:t>17.</w:t>
            </w:r>
            <w:r>
              <w:rPr>
                <w:b/>
                <w:szCs w:val="22"/>
              </w:rPr>
              <w:tab/>
              <w:t>EINKVÆMT AUÐKENNI – TVÍVÍTT STRIKAMERKI</w:t>
            </w:r>
          </w:p>
        </w:tc>
      </w:tr>
    </w:tbl>
    <w:p w14:paraId="0192F1FD" w14:textId="77777777" w:rsidR="00766DF5" w:rsidRDefault="00766DF5">
      <w:pPr>
        <w:rPr>
          <w:szCs w:val="22"/>
        </w:rPr>
      </w:pPr>
    </w:p>
    <w:p w14:paraId="7D5A28E2" w14:textId="77777777" w:rsidR="00766DF5" w:rsidRDefault="000B7994">
      <w:pPr>
        <w:rPr>
          <w:szCs w:val="22"/>
        </w:rPr>
      </w:pPr>
      <w:r>
        <w:rPr>
          <w:highlight w:val="lightGray"/>
        </w:rPr>
        <w:t>Á pakkningunni er tvívítt strikamerki með einkvæmu auðkenni.</w:t>
      </w:r>
    </w:p>
    <w:p w14:paraId="06DF6C3A" w14:textId="77777777" w:rsidR="00766DF5" w:rsidRDefault="00766DF5">
      <w:pPr>
        <w:rPr>
          <w:szCs w:val="22"/>
        </w:rPr>
      </w:pPr>
    </w:p>
    <w:p w14:paraId="4447B154" w14:textId="77777777" w:rsidR="00766DF5" w:rsidRDefault="00766DF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55A99E4E" w14:textId="77777777">
        <w:tc>
          <w:tcPr>
            <w:tcW w:w="9287" w:type="dxa"/>
          </w:tcPr>
          <w:p w14:paraId="0D6ACF91" w14:textId="77777777" w:rsidR="00766DF5" w:rsidRDefault="000B7994">
            <w:pPr>
              <w:rPr>
                <w:b/>
                <w:szCs w:val="22"/>
              </w:rPr>
            </w:pPr>
            <w:r>
              <w:rPr>
                <w:b/>
                <w:szCs w:val="22"/>
              </w:rPr>
              <w:t>18.</w:t>
            </w:r>
            <w:r>
              <w:rPr>
                <w:b/>
                <w:szCs w:val="22"/>
              </w:rPr>
              <w:tab/>
              <w:t>EINKVÆMT AUÐKENNI – UPPLÝSINGAR SEM FÓLK GETUR LESIÐ</w:t>
            </w:r>
          </w:p>
        </w:tc>
      </w:tr>
    </w:tbl>
    <w:p w14:paraId="672AEBC1" w14:textId="77777777" w:rsidR="00766DF5" w:rsidRDefault="00766DF5">
      <w:pPr>
        <w:rPr>
          <w:szCs w:val="22"/>
        </w:rPr>
      </w:pPr>
    </w:p>
    <w:p w14:paraId="74A327A6" w14:textId="77777777" w:rsidR="00766DF5" w:rsidRDefault="000B7994">
      <w:pPr>
        <w:rPr>
          <w:szCs w:val="22"/>
        </w:rPr>
      </w:pPr>
      <w:r>
        <w:rPr>
          <w:szCs w:val="22"/>
        </w:rPr>
        <w:t xml:space="preserve">PC </w:t>
      </w:r>
    </w:p>
    <w:p w14:paraId="3234F1A8" w14:textId="77777777" w:rsidR="00766DF5" w:rsidRDefault="000B7994">
      <w:pPr>
        <w:rPr>
          <w:szCs w:val="22"/>
        </w:rPr>
      </w:pPr>
      <w:r>
        <w:rPr>
          <w:szCs w:val="22"/>
        </w:rPr>
        <w:t xml:space="preserve">SN </w:t>
      </w:r>
    </w:p>
    <w:p w14:paraId="342798AB" w14:textId="77777777" w:rsidR="00766DF5" w:rsidRDefault="000B7994">
      <w:r>
        <w:rPr>
          <w:szCs w:val="22"/>
        </w:rPr>
        <w:t>NN</w:t>
      </w:r>
    </w:p>
    <w:p w14:paraId="6E189B67" w14:textId="77777777" w:rsidR="00766DF5" w:rsidRDefault="000B7994">
      <w:pPr>
        <w:shd w:val="clear" w:color="auto" w:fill="FFFFFF"/>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5F00C25B" w14:textId="77777777">
        <w:trPr>
          <w:trHeight w:val="816"/>
        </w:trPr>
        <w:tc>
          <w:tcPr>
            <w:tcW w:w="9287" w:type="dxa"/>
          </w:tcPr>
          <w:p w14:paraId="410EC2F7" w14:textId="77777777" w:rsidR="00766DF5" w:rsidRDefault="000B7994">
            <w:pPr>
              <w:rPr>
                <w:b/>
              </w:rPr>
            </w:pPr>
            <w:r>
              <w:rPr>
                <w:b/>
              </w:rPr>
              <w:lastRenderedPageBreak/>
              <w:t>UPPLÝSINGAR SEM EIGA AÐ KOMA FRAM Á YTRI UMBÚÐUM</w:t>
            </w:r>
          </w:p>
          <w:p w14:paraId="6E5A6401" w14:textId="77777777" w:rsidR="00766DF5" w:rsidRDefault="00766DF5"/>
          <w:p w14:paraId="1CBB783F" w14:textId="77777777" w:rsidR="00766DF5" w:rsidRDefault="000B7994">
            <w:pPr>
              <w:rPr>
                <w:b/>
              </w:rPr>
            </w:pPr>
            <w:r>
              <w:rPr>
                <w:b/>
                <w:szCs w:val="22"/>
              </w:rPr>
              <w:t>Askja</w:t>
            </w:r>
            <w:r>
              <w:rPr>
                <w:b/>
              </w:rPr>
              <w:t xml:space="preserve"> með 200 (2 x 100)</w:t>
            </w:r>
            <w:r>
              <w:rPr>
                <w:b/>
                <w:szCs w:val="22"/>
              </w:rPr>
              <w:t xml:space="preserve"> </w:t>
            </w:r>
            <w:r>
              <w:rPr>
                <w:b/>
              </w:rPr>
              <w:t>töflum, með blue box</w:t>
            </w:r>
          </w:p>
        </w:tc>
      </w:tr>
    </w:tbl>
    <w:p w14:paraId="3B2D031D" w14:textId="77777777" w:rsidR="00766DF5" w:rsidRDefault="00766DF5"/>
    <w:p w14:paraId="48DD3225"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001ACF26" w14:textId="77777777">
        <w:tc>
          <w:tcPr>
            <w:tcW w:w="9287" w:type="dxa"/>
          </w:tcPr>
          <w:p w14:paraId="68D9A1A3" w14:textId="77777777" w:rsidR="00766DF5" w:rsidRDefault="000B7994">
            <w:pPr>
              <w:ind w:left="567" w:hanging="567"/>
              <w:rPr>
                <w:b/>
              </w:rPr>
            </w:pPr>
            <w:r>
              <w:rPr>
                <w:b/>
              </w:rPr>
              <w:t>1.</w:t>
            </w:r>
            <w:r>
              <w:rPr>
                <w:b/>
              </w:rPr>
              <w:tab/>
              <w:t>HEITI LYFS</w:t>
            </w:r>
          </w:p>
        </w:tc>
      </w:tr>
    </w:tbl>
    <w:p w14:paraId="1F898B9F" w14:textId="77777777" w:rsidR="00766DF5" w:rsidRDefault="00766DF5"/>
    <w:p w14:paraId="7ABE09AF" w14:textId="77777777" w:rsidR="00766DF5" w:rsidRDefault="000B7994">
      <w:r>
        <w:t>Keppra 250 mg filmuhúðaðar töflur</w:t>
      </w:r>
    </w:p>
    <w:p w14:paraId="67866C44" w14:textId="77777777" w:rsidR="00766DF5" w:rsidRDefault="000B7994">
      <w:r>
        <w:t>Levetiracetam</w:t>
      </w:r>
    </w:p>
    <w:p w14:paraId="2AF469E9" w14:textId="77777777" w:rsidR="00766DF5" w:rsidRDefault="00766DF5"/>
    <w:p w14:paraId="7D8FD71F"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41541419" w14:textId="77777777">
        <w:tc>
          <w:tcPr>
            <w:tcW w:w="9287" w:type="dxa"/>
          </w:tcPr>
          <w:p w14:paraId="123CCB68" w14:textId="77777777" w:rsidR="00766DF5" w:rsidRDefault="000B7994">
            <w:pPr>
              <w:ind w:left="567" w:hanging="567"/>
              <w:rPr>
                <w:b/>
              </w:rPr>
            </w:pPr>
            <w:r>
              <w:rPr>
                <w:b/>
              </w:rPr>
              <w:t>2.</w:t>
            </w:r>
            <w:r>
              <w:rPr>
                <w:b/>
              </w:rPr>
              <w:tab/>
              <w:t>VIRK(T) EFNI</w:t>
            </w:r>
          </w:p>
        </w:tc>
      </w:tr>
    </w:tbl>
    <w:p w14:paraId="5193C937" w14:textId="77777777" w:rsidR="00766DF5" w:rsidRDefault="00766DF5"/>
    <w:p w14:paraId="2D9B1D6C" w14:textId="77777777" w:rsidR="00766DF5" w:rsidRDefault="000B7994">
      <w:r>
        <w:t>Hver filmuhúðuð tafla inniheldur 250 mg af levetiracetami.</w:t>
      </w:r>
    </w:p>
    <w:p w14:paraId="32C474ED" w14:textId="77777777" w:rsidR="00766DF5" w:rsidRDefault="00766DF5"/>
    <w:p w14:paraId="35C686E2"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2CD60F19" w14:textId="77777777">
        <w:tc>
          <w:tcPr>
            <w:tcW w:w="9287" w:type="dxa"/>
          </w:tcPr>
          <w:p w14:paraId="1C315D54" w14:textId="77777777" w:rsidR="00766DF5" w:rsidRDefault="000B7994">
            <w:pPr>
              <w:ind w:left="567" w:hanging="567"/>
              <w:rPr>
                <w:b/>
              </w:rPr>
            </w:pPr>
            <w:r>
              <w:rPr>
                <w:b/>
              </w:rPr>
              <w:t>3.</w:t>
            </w:r>
            <w:r>
              <w:rPr>
                <w:b/>
              </w:rPr>
              <w:tab/>
              <w:t>HJÁLPAREFNI</w:t>
            </w:r>
          </w:p>
        </w:tc>
      </w:tr>
    </w:tbl>
    <w:p w14:paraId="2B0DF2AC" w14:textId="77777777" w:rsidR="00766DF5" w:rsidRDefault="00766DF5"/>
    <w:p w14:paraId="512379FD"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32D242E1" w14:textId="77777777">
        <w:tc>
          <w:tcPr>
            <w:tcW w:w="9287" w:type="dxa"/>
          </w:tcPr>
          <w:p w14:paraId="590BC004" w14:textId="77777777" w:rsidR="00766DF5" w:rsidRDefault="000B7994">
            <w:pPr>
              <w:ind w:left="567" w:hanging="567"/>
              <w:rPr>
                <w:b/>
              </w:rPr>
            </w:pPr>
            <w:r>
              <w:rPr>
                <w:b/>
              </w:rPr>
              <w:t>4.</w:t>
            </w:r>
            <w:r>
              <w:rPr>
                <w:b/>
              </w:rPr>
              <w:tab/>
              <w:t>LYFJAFORM OG INNIHALD</w:t>
            </w:r>
          </w:p>
        </w:tc>
      </w:tr>
    </w:tbl>
    <w:p w14:paraId="475C7B05" w14:textId="77777777" w:rsidR="00766DF5" w:rsidRDefault="00766DF5"/>
    <w:p w14:paraId="41E83B05" w14:textId="77777777" w:rsidR="00766DF5" w:rsidRDefault="000B7994">
      <w:r>
        <w:rPr>
          <w:highlight w:val="lightGray"/>
        </w:rPr>
        <w:t>Fjölpakkning: 200 (2 pakkningar með 100) filmuhúðaðar töflur</w:t>
      </w:r>
    </w:p>
    <w:p w14:paraId="052CFE3F" w14:textId="77777777" w:rsidR="00766DF5" w:rsidRDefault="00766DF5"/>
    <w:p w14:paraId="2A2258AE"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56DA1AB2" w14:textId="77777777">
        <w:tc>
          <w:tcPr>
            <w:tcW w:w="9287" w:type="dxa"/>
          </w:tcPr>
          <w:p w14:paraId="02B0E1FB" w14:textId="77777777" w:rsidR="00766DF5" w:rsidRDefault="000B7994">
            <w:pPr>
              <w:ind w:left="567" w:hanging="567"/>
              <w:rPr>
                <w:b/>
              </w:rPr>
            </w:pPr>
            <w:r>
              <w:rPr>
                <w:b/>
              </w:rPr>
              <w:t>5.</w:t>
            </w:r>
            <w:r>
              <w:rPr>
                <w:b/>
              </w:rPr>
              <w:tab/>
              <w:t>AÐFERÐ VIÐ LYFJAGJÖF OG ÍKOMULEIÐ(IR)</w:t>
            </w:r>
          </w:p>
        </w:tc>
      </w:tr>
    </w:tbl>
    <w:p w14:paraId="083F0792" w14:textId="77777777" w:rsidR="00766DF5" w:rsidRDefault="00766DF5"/>
    <w:p w14:paraId="75121B8A" w14:textId="77777777" w:rsidR="00766DF5" w:rsidRDefault="000B7994">
      <w:r>
        <w:t>Til inntöku</w:t>
      </w:r>
    </w:p>
    <w:p w14:paraId="52B7837A" w14:textId="77777777" w:rsidR="00766DF5" w:rsidRDefault="00766DF5"/>
    <w:p w14:paraId="653BD362" w14:textId="77777777" w:rsidR="00766DF5" w:rsidRDefault="000B7994">
      <w:r>
        <w:t>Lesið fylgiseðilinn fyrir notkun.</w:t>
      </w:r>
    </w:p>
    <w:p w14:paraId="43293E4D" w14:textId="77777777" w:rsidR="00766DF5" w:rsidRDefault="00766DF5"/>
    <w:p w14:paraId="2047F8CD"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6F1C6B51" w14:textId="77777777">
        <w:tc>
          <w:tcPr>
            <w:tcW w:w="9287" w:type="dxa"/>
          </w:tcPr>
          <w:p w14:paraId="04208860" w14:textId="77777777" w:rsidR="00766DF5" w:rsidRDefault="000B7994">
            <w:pPr>
              <w:ind w:left="567" w:hanging="567"/>
              <w:rPr>
                <w:b/>
              </w:rPr>
            </w:pPr>
            <w:r>
              <w:rPr>
                <w:b/>
              </w:rPr>
              <w:t>6.</w:t>
            </w:r>
            <w:r>
              <w:rPr>
                <w:b/>
              </w:rPr>
              <w:tab/>
              <w:t>SÉRSTÖK VARNAÐARORÐ UM AÐ LYFIÐ SKULI GEYMT ÞAR SEM BÖRN HVORKI NÁ TIL NÉ SJÁ</w:t>
            </w:r>
          </w:p>
        </w:tc>
      </w:tr>
    </w:tbl>
    <w:p w14:paraId="304DF538" w14:textId="77777777" w:rsidR="00766DF5" w:rsidRDefault="00766DF5"/>
    <w:p w14:paraId="39C5234F" w14:textId="77777777" w:rsidR="00766DF5" w:rsidRDefault="000B7994">
      <w:r>
        <w:t>Geymið þar sem börn hvorki ná til né sjá.</w:t>
      </w:r>
    </w:p>
    <w:p w14:paraId="5AE86FDB" w14:textId="77777777" w:rsidR="00766DF5" w:rsidRDefault="00766DF5"/>
    <w:p w14:paraId="2217FC74"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6A6FD7CD" w14:textId="77777777">
        <w:tc>
          <w:tcPr>
            <w:tcW w:w="9287" w:type="dxa"/>
          </w:tcPr>
          <w:p w14:paraId="0D3CA418" w14:textId="77777777" w:rsidR="00766DF5" w:rsidRDefault="000B7994">
            <w:pPr>
              <w:ind w:left="567" w:hanging="567"/>
              <w:rPr>
                <w:b/>
              </w:rPr>
            </w:pPr>
            <w:r>
              <w:rPr>
                <w:b/>
              </w:rPr>
              <w:t>7.</w:t>
            </w:r>
            <w:r>
              <w:rPr>
                <w:b/>
              </w:rPr>
              <w:tab/>
              <w:t>ÖNNUR SÉRSTÖK VARNAÐARORÐ, EF MEÐ ÞARF</w:t>
            </w:r>
          </w:p>
        </w:tc>
      </w:tr>
    </w:tbl>
    <w:p w14:paraId="5FB6BE52" w14:textId="77777777" w:rsidR="00766DF5" w:rsidRDefault="00766DF5"/>
    <w:p w14:paraId="00B02A62"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71C03C30" w14:textId="77777777">
        <w:tc>
          <w:tcPr>
            <w:tcW w:w="9287" w:type="dxa"/>
          </w:tcPr>
          <w:p w14:paraId="015695DF" w14:textId="77777777" w:rsidR="00766DF5" w:rsidRDefault="000B7994">
            <w:pPr>
              <w:ind w:left="567" w:hanging="567"/>
              <w:rPr>
                <w:b/>
              </w:rPr>
            </w:pPr>
            <w:r>
              <w:rPr>
                <w:b/>
              </w:rPr>
              <w:t>8.</w:t>
            </w:r>
            <w:r>
              <w:rPr>
                <w:b/>
              </w:rPr>
              <w:tab/>
              <w:t>FYRNINGARDAGSETNING</w:t>
            </w:r>
          </w:p>
        </w:tc>
      </w:tr>
    </w:tbl>
    <w:p w14:paraId="76D20145" w14:textId="77777777" w:rsidR="00766DF5" w:rsidRDefault="00766DF5"/>
    <w:p w14:paraId="7187A116" w14:textId="77777777" w:rsidR="00766DF5" w:rsidRDefault="000B7994">
      <w:r>
        <w:t>EXP</w:t>
      </w:r>
    </w:p>
    <w:p w14:paraId="7B3BADEB" w14:textId="77777777" w:rsidR="00766DF5" w:rsidRDefault="00766DF5"/>
    <w:p w14:paraId="3B8C03FC" w14:textId="77777777" w:rsidR="00766DF5" w:rsidRDefault="00766DF5"/>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5D847988" w14:textId="77777777">
        <w:tc>
          <w:tcPr>
            <w:tcW w:w="9287" w:type="dxa"/>
          </w:tcPr>
          <w:p w14:paraId="0581BEE1" w14:textId="77777777" w:rsidR="00766DF5" w:rsidRDefault="000B7994">
            <w:pPr>
              <w:ind w:left="562" w:hanging="562"/>
              <w:rPr>
                <w:b/>
              </w:rPr>
            </w:pPr>
            <w:r>
              <w:rPr>
                <w:b/>
              </w:rPr>
              <w:t>9.</w:t>
            </w:r>
            <w:r>
              <w:rPr>
                <w:b/>
              </w:rPr>
              <w:tab/>
              <w:t>SÉRSTÖK GEYMSLUSKILYRÐI</w:t>
            </w:r>
          </w:p>
        </w:tc>
      </w:tr>
    </w:tbl>
    <w:p w14:paraId="3E372E4C" w14:textId="77777777" w:rsidR="00766DF5" w:rsidRDefault="00766DF5"/>
    <w:p w14:paraId="65F7F5EB" w14:textId="77777777" w:rsidR="00766DF5" w:rsidRDefault="00766DF5"/>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0D1F3F90" w14:textId="77777777">
        <w:tc>
          <w:tcPr>
            <w:tcW w:w="9287" w:type="dxa"/>
          </w:tcPr>
          <w:p w14:paraId="74A2302E" w14:textId="77777777" w:rsidR="00766DF5" w:rsidRDefault="000B7994">
            <w:pPr>
              <w:ind w:left="567" w:hanging="567"/>
              <w:rPr>
                <w:b/>
              </w:rPr>
            </w:pPr>
            <w:r>
              <w:rPr>
                <w:b/>
              </w:rPr>
              <w:t>10.</w:t>
            </w:r>
            <w:r>
              <w:rPr>
                <w:b/>
              </w:rPr>
              <w:tab/>
              <w:t>SÉRSTAKAR VARÚÐARRÁÐSTAFANIR VIÐ FÖRGUN LYFJALEIFA EÐA ÚRGANGS VEGNA LYFSINS ÞAR SEM VIÐ Á</w:t>
            </w:r>
          </w:p>
        </w:tc>
      </w:tr>
    </w:tbl>
    <w:p w14:paraId="02D62BB1" w14:textId="77777777" w:rsidR="00766DF5" w:rsidRDefault="00766DF5"/>
    <w:p w14:paraId="6D56D780"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19DBBAFC" w14:textId="77777777">
        <w:tc>
          <w:tcPr>
            <w:tcW w:w="9287" w:type="dxa"/>
          </w:tcPr>
          <w:p w14:paraId="37963E2B" w14:textId="77777777" w:rsidR="00766DF5" w:rsidRDefault="000B7994">
            <w:pPr>
              <w:ind w:left="567" w:hanging="567"/>
              <w:rPr>
                <w:b/>
              </w:rPr>
            </w:pPr>
            <w:r>
              <w:rPr>
                <w:b/>
              </w:rPr>
              <w:t>11.</w:t>
            </w:r>
            <w:r>
              <w:rPr>
                <w:b/>
              </w:rPr>
              <w:tab/>
              <w:t>NAFN OG HEIMILISFANG MARKAÐSLEYFISHAFA</w:t>
            </w:r>
          </w:p>
        </w:tc>
      </w:tr>
    </w:tbl>
    <w:p w14:paraId="1DA11457" w14:textId="77777777" w:rsidR="00766DF5" w:rsidRDefault="00766DF5"/>
    <w:p w14:paraId="47960953" w14:textId="77777777" w:rsidR="00766DF5" w:rsidRDefault="000B7994">
      <w:r>
        <w:t>UCB Pharma SA</w:t>
      </w:r>
    </w:p>
    <w:p w14:paraId="61F08613" w14:textId="77777777" w:rsidR="00766DF5" w:rsidRDefault="000B7994">
      <w:r>
        <w:t>Allée de la Recherche 60</w:t>
      </w:r>
    </w:p>
    <w:p w14:paraId="63546755" w14:textId="77777777" w:rsidR="00766DF5" w:rsidRDefault="000B7994">
      <w:r>
        <w:lastRenderedPageBreak/>
        <w:t>B-1070 Brussels</w:t>
      </w:r>
    </w:p>
    <w:p w14:paraId="380D1F51" w14:textId="77777777" w:rsidR="00766DF5" w:rsidRDefault="000B7994">
      <w:r>
        <w:t>Belgía</w:t>
      </w:r>
    </w:p>
    <w:p w14:paraId="6A772E6E" w14:textId="77777777" w:rsidR="00766DF5" w:rsidRDefault="00766DF5"/>
    <w:p w14:paraId="793D2127"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2BD00CBF" w14:textId="77777777">
        <w:tc>
          <w:tcPr>
            <w:tcW w:w="9287" w:type="dxa"/>
          </w:tcPr>
          <w:p w14:paraId="392DC44A" w14:textId="77777777" w:rsidR="00766DF5" w:rsidRDefault="000B7994">
            <w:pPr>
              <w:ind w:left="567" w:hanging="567"/>
              <w:rPr>
                <w:b/>
              </w:rPr>
            </w:pPr>
            <w:r>
              <w:rPr>
                <w:b/>
              </w:rPr>
              <w:t>12.</w:t>
            </w:r>
            <w:r>
              <w:rPr>
                <w:b/>
              </w:rPr>
              <w:tab/>
              <w:t>MARKAÐSLEYFISNÚMER</w:t>
            </w:r>
          </w:p>
        </w:tc>
      </w:tr>
    </w:tbl>
    <w:p w14:paraId="6785C843" w14:textId="77777777" w:rsidR="00766DF5" w:rsidRDefault="00766DF5"/>
    <w:p w14:paraId="12609A1E" w14:textId="77777777" w:rsidR="00766DF5" w:rsidRDefault="000B7994">
      <w:pPr>
        <w:rPr>
          <w:i/>
          <w:shd w:val="clear" w:color="auto" w:fill="D9D9D9"/>
        </w:rPr>
      </w:pPr>
      <w:r>
        <w:rPr>
          <w:shd w:val="clear" w:color="auto" w:fill="D9D9D9"/>
        </w:rPr>
        <w:t>EU/1/00/146/029</w:t>
      </w:r>
      <w:r>
        <w:rPr>
          <w:i/>
          <w:shd w:val="clear" w:color="auto" w:fill="D9D9D9"/>
        </w:rPr>
        <w:t xml:space="preserve"> 200 töflur (2 pakkningar með 100)</w:t>
      </w:r>
    </w:p>
    <w:p w14:paraId="1F053A55" w14:textId="77777777" w:rsidR="00766DF5" w:rsidRDefault="00766DF5"/>
    <w:p w14:paraId="269B82A8"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3729BCE3" w14:textId="77777777">
        <w:tc>
          <w:tcPr>
            <w:tcW w:w="9287" w:type="dxa"/>
          </w:tcPr>
          <w:p w14:paraId="36F02E37" w14:textId="77777777" w:rsidR="00766DF5" w:rsidRDefault="000B7994">
            <w:pPr>
              <w:ind w:left="567" w:hanging="567"/>
              <w:rPr>
                <w:b/>
              </w:rPr>
            </w:pPr>
            <w:r>
              <w:rPr>
                <w:b/>
              </w:rPr>
              <w:t>13.</w:t>
            </w:r>
            <w:r>
              <w:rPr>
                <w:b/>
              </w:rPr>
              <w:tab/>
              <w:t>LOTUNÚMER</w:t>
            </w:r>
          </w:p>
        </w:tc>
      </w:tr>
    </w:tbl>
    <w:p w14:paraId="57402030" w14:textId="77777777" w:rsidR="00766DF5" w:rsidRDefault="00766DF5"/>
    <w:p w14:paraId="521FB577" w14:textId="77777777" w:rsidR="00766DF5" w:rsidRDefault="000B7994">
      <w:r>
        <w:t>Lot</w:t>
      </w:r>
    </w:p>
    <w:p w14:paraId="258182E1" w14:textId="77777777" w:rsidR="00766DF5" w:rsidRDefault="00766DF5"/>
    <w:p w14:paraId="7486B3BF"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23EB1ED9" w14:textId="77777777">
        <w:tc>
          <w:tcPr>
            <w:tcW w:w="9287" w:type="dxa"/>
          </w:tcPr>
          <w:p w14:paraId="6EAAA790" w14:textId="77777777" w:rsidR="00766DF5" w:rsidRDefault="000B7994">
            <w:pPr>
              <w:ind w:left="567" w:hanging="567"/>
              <w:rPr>
                <w:b/>
              </w:rPr>
            </w:pPr>
            <w:r>
              <w:rPr>
                <w:b/>
              </w:rPr>
              <w:t>14.</w:t>
            </w:r>
            <w:r>
              <w:rPr>
                <w:b/>
              </w:rPr>
              <w:tab/>
              <w:t>AFGREIÐSLUTILHÖGUN</w:t>
            </w:r>
          </w:p>
        </w:tc>
      </w:tr>
    </w:tbl>
    <w:p w14:paraId="0E0B3517" w14:textId="77777777" w:rsidR="00766DF5" w:rsidRDefault="00766DF5"/>
    <w:p w14:paraId="5F00670E"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65CEC8C8" w14:textId="77777777">
        <w:tc>
          <w:tcPr>
            <w:tcW w:w="9287" w:type="dxa"/>
          </w:tcPr>
          <w:p w14:paraId="2D7E6AAA" w14:textId="77777777" w:rsidR="00766DF5" w:rsidRDefault="000B7994">
            <w:pPr>
              <w:ind w:left="567" w:hanging="567"/>
              <w:rPr>
                <w:b/>
              </w:rPr>
            </w:pPr>
            <w:r>
              <w:rPr>
                <w:b/>
              </w:rPr>
              <w:t>15.</w:t>
            </w:r>
            <w:r>
              <w:rPr>
                <w:b/>
              </w:rPr>
              <w:tab/>
              <w:t>NOTKUNARLEIÐBEININGAR</w:t>
            </w:r>
          </w:p>
        </w:tc>
      </w:tr>
    </w:tbl>
    <w:p w14:paraId="48F9965E" w14:textId="77777777" w:rsidR="00766DF5" w:rsidRDefault="00766DF5"/>
    <w:p w14:paraId="2A0A7BB3"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60516382" w14:textId="77777777">
        <w:tc>
          <w:tcPr>
            <w:tcW w:w="9287" w:type="dxa"/>
          </w:tcPr>
          <w:p w14:paraId="6F385CEA" w14:textId="77777777" w:rsidR="00766DF5" w:rsidRDefault="000B7994">
            <w:pPr>
              <w:ind w:left="567" w:hanging="567"/>
              <w:rPr>
                <w:b/>
              </w:rPr>
            </w:pPr>
            <w:r>
              <w:rPr>
                <w:b/>
              </w:rPr>
              <w:t>16.</w:t>
            </w:r>
            <w:r>
              <w:rPr>
                <w:b/>
              </w:rPr>
              <w:tab/>
              <w:t>UPPLÝSINGAR MEÐ BLINDRALETRI</w:t>
            </w:r>
          </w:p>
        </w:tc>
      </w:tr>
    </w:tbl>
    <w:p w14:paraId="2D635EA6" w14:textId="77777777" w:rsidR="00766DF5" w:rsidRDefault="00766DF5"/>
    <w:p w14:paraId="5832D9C6" w14:textId="77777777" w:rsidR="00766DF5" w:rsidRDefault="000B7994">
      <w:r>
        <w:t>keppra 250 mg</w:t>
      </w:r>
    </w:p>
    <w:p w14:paraId="31D9681B" w14:textId="77777777" w:rsidR="00766DF5" w:rsidRDefault="00766DF5">
      <w:pPr>
        <w:rPr>
          <w:szCs w:val="22"/>
        </w:rPr>
      </w:pPr>
    </w:p>
    <w:p w14:paraId="7C7BB237" w14:textId="77777777" w:rsidR="00766DF5" w:rsidRDefault="00766DF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75C4AD9D" w14:textId="77777777">
        <w:tc>
          <w:tcPr>
            <w:tcW w:w="9287" w:type="dxa"/>
          </w:tcPr>
          <w:p w14:paraId="3070E317" w14:textId="77777777" w:rsidR="00766DF5" w:rsidRDefault="000B7994">
            <w:pPr>
              <w:rPr>
                <w:b/>
                <w:szCs w:val="22"/>
              </w:rPr>
            </w:pPr>
            <w:r>
              <w:rPr>
                <w:b/>
                <w:szCs w:val="22"/>
              </w:rPr>
              <w:t>17.</w:t>
            </w:r>
            <w:r>
              <w:rPr>
                <w:b/>
                <w:szCs w:val="22"/>
              </w:rPr>
              <w:tab/>
              <w:t>EINKVÆMT AUÐKENNI – TVÍVÍTT STRIKAMERKI</w:t>
            </w:r>
          </w:p>
        </w:tc>
      </w:tr>
    </w:tbl>
    <w:p w14:paraId="15454C16" w14:textId="77777777" w:rsidR="00766DF5" w:rsidRDefault="00766DF5">
      <w:pPr>
        <w:rPr>
          <w:szCs w:val="22"/>
        </w:rPr>
      </w:pPr>
    </w:p>
    <w:p w14:paraId="1E8498C6" w14:textId="77777777" w:rsidR="00766DF5" w:rsidRDefault="000B7994">
      <w:pPr>
        <w:rPr>
          <w:szCs w:val="22"/>
        </w:rPr>
      </w:pPr>
      <w:r>
        <w:rPr>
          <w:highlight w:val="lightGray"/>
        </w:rPr>
        <w:t>Á pakkningunni er tvívítt strikamerki með einkvæmu auðkenni.</w:t>
      </w:r>
    </w:p>
    <w:p w14:paraId="5FE5A0EB" w14:textId="77777777" w:rsidR="00766DF5" w:rsidRDefault="00766DF5">
      <w:pPr>
        <w:rPr>
          <w:szCs w:val="22"/>
        </w:rPr>
      </w:pPr>
    </w:p>
    <w:p w14:paraId="075B5208" w14:textId="77777777" w:rsidR="00766DF5" w:rsidRDefault="00766DF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61863A62" w14:textId="77777777">
        <w:tc>
          <w:tcPr>
            <w:tcW w:w="9287" w:type="dxa"/>
          </w:tcPr>
          <w:p w14:paraId="5566BDA5" w14:textId="77777777" w:rsidR="00766DF5" w:rsidRDefault="000B7994">
            <w:pPr>
              <w:rPr>
                <w:b/>
                <w:szCs w:val="22"/>
              </w:rPr>
            </w:pPr>
            <w:r>
              <w:rPr>
                <w:b/>
                <w:szCs w:val="22"/>
              </w:rPr>
              <w:t>18.</w:t>
            </w:r>
            <w:r>
              <w:rPr>
                <w:b/>
                <w:szCs w:val="22"/>
              </w:rPr>
              <w:tab/>
              <w:t>EINKVÆMT AUÐKENNI – UPPLÝSINGAR SEM FÓLK GETUR LESIÐ</w:t>
            </w:r>
          </w:p>
        </w:tc>
      </w:tr>
    </w:tbl>
    <w:p w14:paraId="757A9A77" w14:textId="77777777" w:rsidR="00766DF5" w:rsidRDefault="00766DF5">
      <w:pPr>
        <w:rPr>
          <w:szCs w:val="22"/>
        </w:rPr>
      </w:pPr>
    </w:p>
    <w:p w14:paraId="7B84B167" w14:textId="77777777" w:rsidR="00766DF5" w:rsidRDefault="000B7994">
      <w:pPr>
        <w:rPr>
          <w:szCs w:val="22"/>
        </w:rPr>
      </w:pPr>
      <w:r>
        <w:rPr>
          <w:szCs w:val="22"/>
        </w:rPr>
        <w:t xml:space="preserve">PC </w:t>
      </w:r>
    </w:p>
    <w:p w14:paraId="2C96A518" w14:textId="77777777" w:rsidR="00766DF5" w:rsidRDefault="000B7994">
      <w:pPr>
        <w:rPr>
          <w:szCs w:val="22"/>
        </w:rPr>
      </w:pPr>
      <w:r>
        <w:rPr>
          <w:szCs w:val="22"/>
        </w:rPr>
        <w:t xml:space="preserve">SN </w:t>
      </w:r>
    </w:p>
    <w:p w14:paraId="2A485A1E" w14:textId="77777777" w:rsidR="00766DF5" w:rsidRDefault="000B7994">
      <w:r>
        <w:rPr>
          <w:szCs w:val="22"/>
        </w:rPr>
        <w:t>NN</w:t>
      </w:r>
    </w:p>
    <w:p w14:paraId="34B606EB" w14:textId="77777777" w:rsidR="00766DF5" w:rsidRDefault="00766DF5"/>
    <w:p w14:paraId="46342CED" w14:textId="77777777" w:rsidR="00766DF5" w:rsidRDefault="000B7994">
      <w:pPr>
        <w:rPr>
          <w:b/>
        </w:rPr>
      </w:pPr>
      <w:r>
        <w:rPr>
          <w:b/>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36DD5DC0" w14:textId="77777777">
        <w:trPr>
          <w:trHeight w:val="816"/>
        </w:trPr>
        <w:tc>
          <w:tcPr>
            <w:tcW w:w="9287" w:type="dxa"/>
          </w:tcPr>
          <w:p w14:paraId="5AAC6BD8" w14:textId="77777777" w:rsidR="00766DF5" w:rsidRDefault="000B7994">
            <w:pPr>
              <w:rPr>
                <w:b/>
              </w:rPr>
            </w:pPr>
            <w:r>
              <w:rPr>
                <w:b/>
              </w:rPr>
              <w:lastRenderedPageBreak/>
              <w:t>UPPLÝSINGAR SEM EIGA AÐ KOMA FRAM Á YTRI UMBÚÐUM</w:t>
            </w:r>
          </w:p>
          <w:p w14:paraId="23B21EF4" w14:textId="77777777" w:rsidR="00766DF5" w:rsidRDefault="00766DF5"/>
          <w:p w14:paraId="035A362F" w14:textId="77777777" w:rsidR="00766DF5" w:rsidRDefault="000B7994">
            <w:pPr>
              <w:rPr>
                <w:b/>
              </w:rPr>
            </w:pPr>
            <w:r>
              <w:rPr>
                <w:rStyle w:val="Emphasis"/>
                <w:b/>
                <w:i w:val="0"/>
                <w:iCs/>
              </w:rPr>
              <w:t xml:space="preserve">Innri pakkning með 100 töflum í öskju með 200 </w:t>
            </w:r>
            <w:r>
              <w:rPr>
                <w:rStyle w:val="Emphasis"/>
                <w:b/>
                <w:bCs/>
                <w:i w:val="0"/>
                <w:iCs/>
                <w:szCs w:val="22"/>
              </w:rPr>
              <w:t xml:space="preserve">(2 x 100) </w:t>
            </w:r>
            <w:r>
              <w:rPr>
                <w:rStyle w:val="Emphasis"/>
                <w:b/>
                <w:i w:val="0"/>
                <w:iCs/>
              </w:rPr>
              <w:t>töflum, án blue box.</w:t>
            </w:r>
          </w:p>
        </w:tc>
      </w:tr>
    </w:tbl>
    <w:p w14:paraId="65625CD3" w14:textId="77777777" w:rsidR="00766DF5" w:rsidRDefault="00766DF5"/>
    <w:p w14:paraId="098FEED6"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75770EB6" w14:textId="77777777">
        <w:tc>
          <w:tcPr>
            <w:tcW w:w="9287" w:type="dxa"/>
          </w:tcPr>
          <w:p w14:paraId="71CA3598" w14:textId="77777777" w:rsidR="00766DF5" w:rsidRDefault="000B7994">
            <w:pPr>
              <w:ind w:left="567" w:hanging="567"/>
              <w:rPr>
                <w:b/>
              </w:rPr>
            </w:pPr>
            <w:r>
              <w:rPr>
                <w:b/>
              </w:rPr>
              <w:t>1.</w:t>
            </w:r>
            <w:r>
              <w:rPr>
                <w:b/>
              </w:rPr>
              <w:tab/>
              <w:t>HEITI LYFS</w:t>
            </w:r>
          </w:p>
        </w:tc>
      </w:tr>
    </w:tbl>
    <w:p w14:paraId="737C5E1D" w14:textId="77777777" w:rsidR="00766DF5" w:rsidRDefault="00766DF5"/>
    <w:p w14:paraId="05338470" w14:textId="77777777" w:rsidR="00766DF5" w:rsidRDefault="000B7994">
      <w:r>
        <w:t>Keppra 250 mg filmuhúðaðar töflur</w:t>
      </w:r>
    </w:p>
    <w:p w14:paraId="246C6095" w14:textId="77777777" w:rsidR="00766DF5" w:rsidRDefault="000B7994">
      <w:r>
        <w:t>Levetiracetam</w:t>
      </w:r>
    </w:p>
    <w:p w14:paraId="6CC1E7D4" w14:textId="77777777" w:rsidR="00766DF5" w:rsidRDefault="00766DF5"/>
    <w:p w14:paraId="65E79697"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2590AA1C" w14:textId="77777777">
        <w:tc>
          <w:tcPr>
            <w:tcW w:w="9287" w:type="dxa"/>
          </w:tcPr>
          <w:p w14:paraId="00891253" w14:textId="77777777" w:rsidR="00766DF5" w:rsidRDefault="000B7994">
            <w:pPr>
              <w:ind w:left="567" w:hanging="567"/>
              <w:rPr>
                <w:b/>
              </w:rPr>
            </w:pPr>
            <w:r>
              <w:rPr>
                <w:b/>
              </w:rPr>
              <w:t>2.</w:t>
            </w:r>
            <w:r>
              <w:rPr>
                <w:b/>
              </w:rPr>
              <w:tab/>
              <w:t>VIRK(T) EFNI</w:t>
            </w:r>
          </w:p>
        </w:tc>
      </w:tr>
    </w:tbl>
    <w:p w14:paraId="39DAB13E" w14:textId="77777777" w:rsidR="00766DF5" w:rsidRDefault="00766DF5"/>
    <w:p w14:paraId="15CE57ED" w14:textId="77777777" w:rsidR="00766DF5" w:rsidRDefault="000B7994">
      <w:r>
        <w:t>Hver filmuhúðuð tafla inniheldur 250 mg af levetiracetami.</w:t>
      </w:r>
    </w:p>
    <w:p w14:paraId="280FEA54" w14:textId="77777777" w:rsidR="00766DF5" w:rsidRDefault="00766DF5"/>
    <w:p w14:paraId="059D5A15"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03A780C1" w14:textId="77777777">
        <w:tc>
          <w:tcPr>
            <w:tcW w:w="9287" w:type="dxa"/>
          </w:tcPr>
          <w:p w14:paraId="009588A3" w14:textId="77777777" w:rsidR="00766DF5" w:rsidRDefault="000B7994">
            <w:pPr>
              <w:ind w:left="567" w:hanging="567"/>
              <w:rPr>
                <w:b/>
              </w:rPr>
            </w:pPr>
            <w:r>
              <w:rPr>
                <w:b/>
              </w:rPr>
              <w:t>3.</w:t>
            </w:r>
            <w:r>
              <w:rPr>
                <w:b/>
              </w:rPr>
              <w:tab/>
              <w:t>HJÁLPAREFNI</w:t>
            </w:r>
          </w:p>
        </w:tc>
      </w:tr>
    </w:tbl>
    <w:p w14:paraId="4C030DAF" w14:textId="77777777" w:rsidR="00766DF5" w:rsidRDefault="00766DF5"/>
    <w:p w14:paraId="2C30BFEF"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6475EEA5" w14:textId="77777777">
        <w:tc>
          <w:tcPr>
            <w:tcW w:w="9287" w:type="dxa"/>
          </w:tcPr>
          <w:p w14:paraId="654007BE" w14:textId="77777777" w:rsidR="00766DF5" w:rsidRDefault="000B7994">
            <w:pPr>
              <w:ind w:left="567" w:hanging="567"/>
              <w:rPr>
                <w:b/>
              </w:rPr>
            </w:pPr>
            <w:r>
              <w:rPr>
                <w:b/>
              </w:rPr>
              <w:t>4.</w:t>
            </w:r>
            <w:r>
              <w:rPr>
                <w:b/>
              </w:rPr>
              <w:tab/>
              <w:t>LYFJAFORM OG INNIHALD</w:t>
            </w:r>
          </w:p>
        </w:tc>
      </w:tr>
    </w:tbl>
    <w:p w14:paraId="1B511BFE" w14:textId="77777777" w:rsidR="00766DF5" w:rsidRDefault="00766DF5"/>
    <w:p w14:paraId="11AB8FE8" w14:textId="77777777" w:rsidR="00766DF5" w:rsidRDefault="000B7994">
      <w:r>
        <w:t>100 filmuhúðaðar töflur</w:t>
      </w:r>
    </w:p>
    <w:p w14:paraId="7DBC6655" w14:textId="77777777" w:rsidR="00766DF5" w:rsidRDefault="000B7994">
      <w:r>
        <w:t xml:space="preserve">Hluti af fjölpakkningu sem ekki má selja hverja fyrir sig. </w:t>
      </w:r>
    </w:p>
    <w:p w14:paraId="3FAECDC7" w14:textId="77777777" w:rsidR="00766DF5" w:rsidRDefault="00766DF5"/>
    <w:p w14:paraId="301931B9"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66904C33" w14:textId="77777777">
        <w:tc>
          <w:tcPr>
            <w:tcW w:w="9287" w:type="dxa"/>
          </w:tcPr>
          <w:p w14:paraId="5195454C" w14:textId="77777777" w:rsidR="00766DF5" w:rsidRDefault="000B7994">
            <w:pPr>
              <w:ind w:left="567" w:hanging="567"/>
              <w:rPr>
                <w:b/>
              </w:rPr>
            </w:pPr>
            <w:r>
              <w:rPr>
                <w:b/>
              </w:rPr>
              <w:t>5.</w:t>
            </w:r>
            <w:r>
              <w:rPr>
                <w:b/>
              </w:rPr>
              <w:tab/>
              <w:t>AÐFERÐ VIÐ LYFJAGJÖF OG ÍKOMULEIÐ(IR)</w:t>
            </w:r>
          </w:p>
        </w:tc>
      </w:tr>
    </w:tbl>
    <w:p w14:paraId="48C82754" w14:textId="77777777" w:rsidR="00766DF5" w:rsidRDefault="00766DF5"/>
    <w:p w14:paraId="4199A372" w14:textId="77777777" w:rsidR="00766DF5" w:rsidRDefault="000B7994">
      <w:r>
        <w:t>Til inntöku</w:t>
      </w:r>
    </w:p>
    <w:p w14:paraId="3E2035C4" w14:textId="77777777" w:rsidR="00766DF5" w:rsidRDefault="00766DF5"/>
    <w:p w14:paraId="74BB6283" w14:textId="77777777" w:rsidR="00766DF5" w:rsidRDefault="000B7994">
      <w:r>
        <w:t>Lesið fylgiseðilinn fyrir notkun.</w:t>
      </w:r>
    </w:p>
    <w:p w14:paraId="53BF3246" w14:textId="77777777" w:rsidR="00766DF5" w:rsidRDefault="00766DF5"/>
    <w:p w14:paraId="68F89CD7"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091534D1" w14:textId="77777777">
        <w:tc>
          <w:tcPr>
            <w:tcW w:w="9287" w:type="dxa"/>
          </w:tcPr>
          <w:p w14:paraId="24A5D626" w14:textId="77777777" w:rsidR="00766DF5" w:rsidRDefault="000B7994">
            <w:pPr>
              <w:ind w:left="567" w:hanging="567"/>
              <w:rPr>
                <w:b/>
              </w:rPr>
            </w:pPr>
            <w:r>
              <w:rPr>
                <w:b/>
              </w:rPr>
              <w:t>6.</w:t>
            </w:r>
            <w:r>
              <w:rPr>
                <w:b/>
              </w:rPr>
              <w:tab/>
              <w:t>SÉRSTÖK VARNAÐARORÐ UM AÐ LYFIÐ SKULI GEYMT ÞAR SEM BÖRN HVORKI NÁ TIL NÉ SJÁ</w:t>
            </w:r>
          </w:p>
        </w:tc>
      </w:tr>
    </w:tbl>
    <w:p w14:paraId="0D97F492" w14:textId="77777777" w:rsidR="00766DF5" w:rsidRDefault="00766DF5"/>
    <w:p w14:paraId="198E32D3" w14:textId="77777777" w:rsidR="00766DF5" w:rsidRDefault="000B7994">
      <w:r>
        <w:t>Geymið þar sem börn hvorki ná til né sjá.</w:t>
      </w:r>
    </w:p>
    <w:p w14:paraId="7F407B73" w14:textId="77777777" w:rsidR="00766DF5" w:rsidRDefault="00766DF5"/>
    <w:p w14:paraId="67CCF0D2"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70F07E4A" w14:textId="77777777">
        <w:tc>
          <w:tcPr>
            <w:tcW w:w="9287" w:type="dxa"/>
          </w:tcPr>
          <w:p w14:paraId="3C3FA6D8" w14:textId="77777777" w:rsidR="00766DF5" w:rsidRDefault="000B7994">
            <w:pPr>
              <w:ind w:left="567" w:hanging="567"/>
              <w:rPr>
                <w:b/>
              </w:rPr>
            </w:pPr>
            <w:r>
              <w:rPr>
                <w:b/>
              </w:rPr>
              <w:t>7.</w:t>
            </w:r>
            <w:r>
              <w:rPr>
                <w:b/>
              </w:rPr>
              <w:tab/>
              <w:t>ÖNNUR SÉRSTÖK VARNAÐARORÐ, EF MEÐ ÞARF</w:t>
            </w:r>
          </w:p>
        </w:tc>
      </w:tr>
    </w:tbl>
    <w:p w14:paraId="5529C435" w14:textId="77777777" w:rsidR="00766DF5" w:rsidRDefault="00766DF5"/>
    <w:p w14:paraId="3E5911AD"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1D28239B" w14:textId="77777777">
        <w:tc>
          <w:tcPr>
            <w:tcW w:w="9287" w:type="dxa"/>
          </w:tcPr>
          <w:p w14:paraId="7A07ED51" w14:textId="77777777" w:rsidR="00766DF5" w:rsidRDefault="000B7994">
            <w:pPr>
              <w:ind w:left="567" w:hanging="567"/>
              <w:rPr>
                <w:b/>
              </w:rPr>
            </w:pPr>
            <w:r>
              <w:rPr>
                <w:b/>
              </w:rPr>
              <w:t>8.</w:t>
            </w:r>
            <w:r>
              <w:rPr>
                <w:b/>
              </w:rPr>
              <w:tab/>
              <w:t>FYRNINGARDAGSETNING</w:t>
            </w:r>
          </w:p>
        </w:tc>
      </w:tr>
    </w:tbl>
    <w:p w14:paraId="27EAA96F" w14:textId="77777777" w:rsidR="00766DF5" w:rsidRDefault="00766DF5"/>
    <w:p w14:paraId="7072BCAC" w14:textId="77777777" w:rsidR="00766DF5" w:rsidRDefault="000B7994">
      <w:r>
        <w:t>EXP</w:t>
      </w:r>
    </w:p>
    <w:p w14:paraId="7CBCF8E8" w14:textId="77777777" w:rsidR="00766DF5" w:rsidRDefault="00766DF5"/>
    <w:p w14:paraId="78A5E82B"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23459D20" w14:textId="77777777">
        <w:tc>
          <w:tcPr>
            <w:tcW w:w="9287" w:type="dxa"/>
          </w:tcPr>
          <w:p w14:paraId="0FC8BE9F" w14:textId="77777777" w:rsidR="00766DF5" w:rsidRDefault="000B7994">
            <w:pPr>
              <w:ind w:left="561" w:hanging="561"/>
              <w:rPr>
                <w:b/>
              </w:rPr>
            </w:pPr>
            <w:r>
              <w:rPr>
                <w:b/>
              </w:rPr>
              <w:t>9.</w:t>
            </w:r>
            <w:r>
              <w:rPr>
                <w:b/>
              </w:rPr>
              <w:tab/>
              <w:t>SÉRSTÖK GEYMSLUSKILYRÐI</w:t>
            </w:r>
          </w:p>
        </w:tc>
      </w:tr>
    </w:tbl>
    <w:p w14:paraId="40A9936A" w14:textId="77777777" w:rsidR="00766DF5" w:rsidRDefault="00766DF5"/>
    <w:p w14:paraId="44892B97"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634282B9" w14:textId="77777777">
        <w:tc>
          <w:tcPr>
            <w:tcW w:w="9287" w:type="dxa"/>
          </w:tcPr>
          <w:p w14:paraId="5D5A10C7" w14:textId="77777777" w:rsidR="00766DF5" w:rsidRDefault="000B7994">
            <w:pPr>
              <w:ind w:left="567" w:hanging="567"/>
              <w:rPr>
                <w:b/>
              </w:rPr>
            </w:pPr>
            <w:r>
              <w:rPr>
                <w:b/>
              </w:rPr>
              <w:t>10.</w:t>
            </w:r>
            <w:r>
              <w:rPr>
                <w:b/>
              </w:rPr>
              <w:tab/>
              <w:t>SÉRSTAKAR VARÚÐARRÁÐSTAFANIR VIÐ FÖRGUN LYFJALEIFA EÐA ÚRGANGS VEGNA LYFSINS ÞAR SEM VIÐ Á</w:t>
            </w:r>
          </w:p>
        </w:tc>
      </w:tr>
    </w:tbl>
    <w:p w14:paraId="099DEAA5" w14:textId="77777777" w:rsidR="00766DF5" w:rsidRDefault="00766DF5"/>
    <w:p w14:paraId="0A3F83F3"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76175CED" w14:textId="77777777">
        <w:tc>
          <w:tcPr>
            <w:tcW w:w="9287" w:type="dxa"/>
          </w:tcPr>
          <w:p w14:paraId="41B5CA1C" w14:textId="77777777" w:rsidR="00766DF5" w:rsidRDefault="000B7994">
            <w:pPr>
              <w:keepNext/>
              <w:ind w:left="567" w:hanging="567"/>
              <w:rPr>
                <w:b/>
              </w:rPr>
            </w:pPr>
            <w:r>
              <w:rPr>
                <w:b/>
              </w:rPr>
              <w:lastRenderedPageBreak/>
              <w:t>11.</w:t>
            </w:r>
            <w:r>
              <w:rPr>
                <w:b/>
              </w:rPr>
              <w:tab/>
              <w:t>NAFN OG HEIMILISFANG MARKAÐSLEYFISHAFA</w:t>
            </w:r>
          </w:p>
        </w:tc>
      </w:tr>
    </w:tbl>
    <w:p w14:paraId="7954D83F" w14:textId="77777777" w:rsidR="00766DF5" w:rsidRDefault="00766DF5">
      <w:pPr>
        <w:keepNext/>
      </w:pPr>
    </w:p>
    <w:p w14:paraId="46F8D54F" w14:textId="77777777" w:rsidR="00766DF5" w:rsidRDefault="000B7994">
      <w:pPr>
        <w:keepNext/>
        <w:rPr>
          <w:szCs w:val="22"/>
        </w:rPr>
      </w:pPr>
      <w:r>
        <w:rPr>
          <w:szCs w:val="22"/>
        </w:rPr>
        <w:t>UCB Pharma SA</w:t>
      </w:r>
    </w:p>
    <w:p w14:paraId="531C0B3E" w14:textId="77777777" w:rsidR="00766DF5" w:rsidRDefault="000B7994">
      <w:pPr>
        <w:keepNext/>
        <w:rPr>
          <w:szCs w:val="22"/>
        </w:rPr>
      </w:pPr>
      <w:r>
        <w:rPr>
          <w:szCs w:val="22"/>
        </w:rPr>
        <w:t>Allée de la Recherche 60</w:t>
      </w:r>
    </w:p>
    <w:p w14:paraId="75E837AA" w14:textId="77777777" w:rsidR="00766DF5" w:rsidRDefault="000B7994">
      <w:pPr>
        <w:rPr>
          <w:szCs w:val="22"/>
        </w:rPr>
      </w:pPr>
      <w:r>
        <w:rPr>
          <w:szCs w:val="22"/>
        </w:rPr>
        <w:t>B-1070 Brussels</w:t>
      </w:r>
    </w:p>
    <w:p w14:paraId="68AC7568" w14:textId="77777777" w:rsidR="00766DF5" w:rsidRDefault="000B7994">
      <w:r>
        <w:t>Belgía</w:t>
      </w:r>
    </w:p>
    <w:p w14:paraId="3B211257" w14:textId="77777777" w:rsidR="00766DF5" w:rsidRDefault="00766DF5"/>
    <w:p w14:paraId="7EC95B3C"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4D002206" w14:textId="77777777">
        <w:tc>
          <w:tcPr>
            <w:tcW w:w="9287" w:type="dxa"/>
          </w:tcPr>
          <w:p w14:paraId="0DBDFF84" w14:textId="77777777" w:rsidR="00766DF5" w:rsidRDefault="000B7994">
            <w:pPr>
              <w:ind w:left="567" w:hanging="567"/>
              <w:rPr>
                <w:b/>
              </w:rPr>
            </w:pPr>
            <w:r>
              <w:rPr>
                <w:b/>
              </w:rPr>
              <w:t>12.</w:t>
            </w:r>
            <w:r>
              <w:rPr>
                <w:b/>
              </w:rPr>
              <w:tab/>
              <w:t>MARKAÐSLEYFISNÚMER</w:t>
            </w:r>
          </w:p>
        </w:tc>
      </w:tr>
    </w:tbl>
    <w:p w14:paraId="19262D6E" w14:textId="77777777" w:rsidR="00766DF5" w:rsidRDefault="00766DF5"/>
    <w:p w14:paraId="68A981FE"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1C93CA37" w14:textId="77777777">
        <w:tc>
          <w:tcPr>
            <w:tcW w:w="9287" w:type="dxa"/>
          </w:tcPr>
          <w:p w14:paraId="49ECCD7B" w14:textId="77777777" w:rsidR="00766DF5" w:rsidRDefault="000B7994">
            <w:pPr>
              <w:ind w:left="567" w:hanging="567"/>
              <w:rPr>
                <w:b/>
              </w:rPr>
            </w:pPr>
            <w:r>
              <w:rPr>
                <w:b/>
              </w:rPr>
              <w:t>13.</w:t>
            </w:r>
            <w:r>
              <w:rPr>
                <w:b/>
              </w:rPr>
              <w:tab/>
              <w:t>LOTUNÚMER</w:t>
            </w:r>
          </w:p>
        </w:tc>
      </w:tr>
    </w:tbl>
    <w:p w14:paraId="6CC17459" w14:textId="77777777" w:rsidR="00766DF5" w:rsidRDefault="00766DF5"/>
    <w:p w14:paraId="54996867" w14:textId="77777777" w:rsidR="00766DF5" w:rsidRDefault="000B7994">
      <w:r>
        <w:t>Lot</w:t>
      </w:r>
    </w:p>
    <w:p w14:paraId="1C470AD1" w14:textId="77777777" w:rsidR="00766DF5" w:rsidRDefault="00766DF5"/>
    <w:p w14:paraId="6C76ADC5"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1ECF3087" w14:textId="77777777">
        <w:tc>
          <w:tcPr>
            <w:tcW w:w="9287" w:type="dxa"/>
          </w:tcPr>
          <w:p w14:paraId="1FF54119" w14:textId="77777777" w:rsidR="00766DF5" w:rsidRDefault="000B7994">
            <w:pPr>
              <w:ind w:left="567" w:hanging="567"/>
              <w:rPr>
                <w:b/>
                <w:szCs w:val="22"/>
              </w:rPr>
            </w:pPr>
            <w:r>
              <w:rPr>
                <w:b/>
                <w:szCs w:val="22"/>
              </w:rPr>
              <w:t>14.</w:t>
            </w:r>
            <w:r>
              <w:rPr>
                <w:b/>
                <w:szCs w:val="22"/>
              </w:rPr>
              <w:tab/>
              <w:t>AFGREIÐSLUTILHÖGUN</w:t>
            </w:r>
          </w:p>
        </w:tc>
      </w:tr>
    </w:tbl>
    <w:p w14:paraId="0D8579B9" w14:textId="77777777" w:rsidR="00766DF5" w:rsidRDefault="00766DF5"/>
    <w:p w14:paraId="549B570B"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1C74B5CE" w14:textId="77777777">
        <w:tc>
          <w:tcPr>
            <w:tcW w:w="9287" w:type="dxa"/>
          </w:tcPr>
          <w:p w14:paraId="66671A9C" w14:textId="77777777" w:rsidR="00766DF5" w:rsidRDefault="000B7994">
            <w:pPr>
              <w:ind w:left="567" w:hanging="567"/>
              <w:rPr>
                <w:b/>
              </w:rPr>
            </w:pPr>
            <w:r>
              <w:rPr>
                <w:b/>
              </w:rPr>
              <w:t>15.</w:t>
            </w:r>
            <w:r>
              <w:rPr>
                <w:b/>
              </w:rPr>
              <w:tab/>
              <w:t>NOTKUNARLEIÐBEININGAR</w:t>
            </w:r>
          </w:p>
        </w:tc>
      </w:tr>
    </w:tbl>
    <w:p w14:paraId="446F5F3A" w14:textId="77777777" w:rsidR="00766DF5" w:rsidRDefault="00766DF5"/>
    <w:p w14:paraId="7FA5012B"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1CC62C68" w14:textId="77777777">
        <w:tc>
          <w:tcPr>
            <w:tcW w:w="9287" w:type="dxa"/>
          </w:tcPr>
          <w:p w14:paraId="782ACB4C" w14:textId="77777777" w:rsidR="00766DF5" w:rsidRDefault="000B7994">
            <w:pPr>
              <w:ind w:left="567" w:hanging="567"/>
              <w:rPr>
                <w:b/>
              </w:rPr>
            </w:pPr>
            <w:r>
              <w:rPr>
                <w:b/>
              </w:rPr>
              <w:t>16.</w:t>
            </w:r>
            <w:r>
              <w:rPr>
                <w:b/>
              </w:rPr>
              <w:tab/>
              <w:t>UPPLÝSINGAR MEÐ BLINDRALETRI</w:t>
            </w:r>
          </w:p>
        </w:tc>
      </w:tr>
    </w:tbl>
    <w:p w14:paraId="79A246C1" w14:textId="77777777" w:rsidR="00766DF5" w:rsidRDefault="00766DF5"/>
    <w:p w14:paraId="6181440F" w14:textId="77777777" w:rsidR="00766DF5" w:rsidRDefault="000B7994">
      <w:r>
        <w:t>keppra 250 mg</w:t>
      </w:r>
    </w:p>
    <w:p w14:paraId="371CEDA8" w14:textId="77777777" w:rsidR="00766DF5" w:rsidRDefault="00766DF5">
      <w:pPr>
        <w:rPr>
          <w:szCs w:val="22"/>
        </w:rPr>
      </w:pPr>
    </w:p>
    <w:p w14:paraId="6BD629AF" w14:textId="77777777" w:rsidR="00766DF5" w:rsidRDefault="00766DF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26E465B8" w14:textId="77777777">
        <w:tc>
          <w:tcPr>
            <w:tcW w:w="9287" w:type="dxa"/>
          </w:tcPr>
          <w:p w14:paraId="120A0EBF" w14:textId="77777777" w:rsidR="00766DF5" w:rsidRDefault="000B7994">
            <w:pPr>
              <w:rPr>
                <w:b/>
                <w:szCs w:val="22"/>
              </w:rPr>
            </w:pPr>
            <w:r>
              <w:rPr>
                <w:b/>
                <w:szCs w:val="22"/>
              </w:rPr>
              <w:t>17.</w:t>
            </w:r>
            <w:r>
              <w:rPr>
                <w:b/>
                <w:szCs w:val="22"/>
              </w:rPr>
              <w:tab/>
              <w:t>EINKVÆMT AUÐKENNI – TVÍVÍTT STRIKAMERKI</w:t>
            </w:r>
          </w:p>
        </w:tc>
      </w:tr>
    </w:tbl>
    <w:p w14:paraId="231EFD64" w14:textId="77777777" w:rsidR="00766DF5" w:rsidRDefault="00766DF5">
      <w:pPr>
        <w:rPr>
          <w:szCs w:val="22"/>
        </w:rPr>
      </w:pPr>
    </w:p>
    <w:p w14:paraId="76EBABFC" w14:textId="77777777" w:rsidR="00766DF5" w:rsidRDefault="00766DF5">
      <w:pPr>
        <w:rPr>
          <w:szCs w:val="22"/>
        </w:rPr>
      </w:pPr>
    </w:p>
    <w:p w14:paraId="4A31C766" w14:textId="77777777" w:rsidR="00766DF5" w:rsidRDefault="00766DF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1E481B47" w14:textId="77777777">
        <w:tc>
          <w:tcPr>
            <w:tcW w:w="9287" w:type="dxa"/>
          </w:tcPr>
          <w:p w14:paraId="72BB80C6" w14:textId="77777777" w:rsidR="00766DF5" w:rsidRDefault="000B7994">
            <w:pPr>
              <w:rPr>
                <w:b/>
                <w:szCs w:val="22"/>
              </w:rPr>
            </w:pPr>
            <w:r>
              <w:rPr>
                <w:b/>
                <w:szCs w:val="22"/>
              </w:rPr>
              <w:t>18.</w:t>
            </w:r>
            <w:r>
              <w:rPr>
                <w:b/>
                <w:szCs w:val="22"/>
              </w:rPr>
              <w:tab/>
              <w:t>EINKVÆMT AUÐKENNI – UPPLÝSINGAR SEM FÓLK GETUR LESIÐ</w:t>
            </w:r>
          </w:p>
        </w:tc>
      </w:tr>
    </w:tbl>
    <w:p w14:paraId="4F4B2345" w14:textId="77777777" w:rsidR="00766DF5" w:rsidRDefault="00766DF5">
      <w:pPr>
        <w:rPr>
          <w:szCs w:val="22"/>
        </w:rPr>
      </w:pPr>
    </w:p>
    <w:p w14:paraId="1094FBEA" w14:textId="77777777" w:rsidR="00766DF5" w:rsidRDefault="000B7994">
      <w:pPr>
        <w:rPr>
          <w:b/>
        </w:rPr>
      </w:pPr>
      <w:r>
        <w:rPr>
          <w:b/>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2DF49AA1" w14:textId="77777777">
        <w:tc>
          <w:tcPr>
            <w:tcW w:w="9287" w:type="dxa"/>
          </w:tcPr>
          <w:p w14:paraId="3E90FE6C" w14:textId="77777777" w:rsidR="00766DF5" w:rsidRDefault="000B7994">
            <w:pPr>
              <w:rPr>
                <w:b/>
                <w:szCs w:val="22"/>
              </w:rPr>
            </w:pPr>
            <w:r>
              <w:rPr>
                <w:b/>
              </w:rPr>
              <w:lastRenderedPageBreak/>
              <w:t>LÁGMARKS UPPLÝSINGAR SEM SKULU KOMA FRAM Á ÞYNNUM EÐA STRIMLUM</w:t>
            </w:r>
          </w:p>
          <w:p w14:paraId="5B7D5AD6" w14:textId="77777777" w:rsidR="00766DF5" w:rsidRDefault="00766DF5">
            <w:pPr>
              <w:rPr>
                <w:b/>
                <w:szCs w:val="22"/>
              </w:rPr>
            </w:pPr>
          </w:p>
          <w:p w14:paraId="7312A944" w14:textId="77777777" w:rsidR="00766DF5" w:rsidRDefault="000B7994">
            <w:pPr>
              <w:rPr>
                <w:b/>
              </w:rPr>
            </w:pPr>
            <w:r>
              <w:rPr>
                <w:b/>
                <w:szCs w:val="22"/>
              </w:rPr>
              <w:t>Ál/PVC þynnur</w:t>
            </w:r>
          </w:p>
        </w:tc>
      </w:tr>
    </w:tbl>
    <w:p w14:paraId="1BDCCEF5" w14:textId="77777777" w:rsidR="00766DF5" w:rsidRDefault="00766DF5"/>
    <w:p w14:paraId="00FC56E3"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2680A9C2" w14:textId="77777777">
        <w:tc>
          <w:tcPr>
            <w:tcW w:w="9287" w:type="dxa"/>
          </w:tcPr>
          <w:p w14:paraId="6B9DF9AF" w14:textId="77777777" w:rsidR="00766DF5" w:rsidRDefault="000B7994">
            <w:pPr>
              <w:ind w:left="567" w:hanging="567"/>
              <w:rPr>
                <w:b/>
              </w:rPr>
            </w:pPr>
            <w:r>
              <w:rPr>
                <w:b/>
              </w:rPr>
              <w:t>1.</w:t>
            </w:r>
            <w:r>
              <w:rPr>
                <w:b/>
              </w:rPr>
              <w:tab/>
              <w:t>HEITI LYFS</w:t>
            </w:r>
          </w:p>
        </w:tc>
      </w:tr>
    </w:tbl>
    <w:p w14:paraId="30FD4E2B" w14:textId="77777777" w:rsidR="00766DF5" w:rsidRDefault="00766DF5"/>
    <w:p w14:paraId="00ACA789" w14:textId="77777777" w:rsidR="00766DF5" w:rsidRDefault="000B7994">
      <w:r>
        <w:t>Keppra 250 mg filmuhúðaðar töflur</w:t>
      </w:r>
    </w:p>
    <w:p w14:paraId="7AA3D30F" w14:textId="77777777" w:rsidR="00766DF5" w:rsidRDefault="000B7994">
      <w:r>
        <w:t>Levetiracetam</w:t>
      </w:r>
    </w:p>
    <w:p w14:paraId="79E4F1AA" w14:textId="77777777" w:rsidR="00766DF5" w:rsidRDefault="00766DF5"/>
    <w:p w14:paraId="5F17FEDE"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36ADD5B4" w14:textId="77777777">
        <w:tc>
          <w:tcPr>
            <w:tcW w:w="9287" w:type="dxa"/>
          </w:tcPr>
          <w:p w14:paraId="36996B15" w14:textId="77777777" w:rsidR="00766DF5" w:rsidRDefault="000B7994">
            <w:pPr>
              <w:ind w:left="567" w:hanging="567"/>
              <w:rPr>
                <w:b/>
              </w:rPr>
            </w:pPr>
            <w:r>
              <w:rPr>
                <w:b/>
              </w:rPr>
              <w:t>2.</w:t>
            </w:r>
            <w:r>
              <w:rPr>
                <w:b/>
              </w:rPr>
              <w:tab/>
              <w:t>NAFN HANDHAFA MARKAÐSLEYFIS</w:t>
            </w:r>
          </w:p>
        </w:tc>
      </w:tr>
    </w:tbl>
    <w:p w14:paraId="45EC2266" w14:textId="77777777" w:rsidR="00766DF5" w:rsidRDefault="00766DF5"/>
    <w:p w14:paraId="0EF06BE3" w14:textId="77777777" w:rsidR="00766DF5" w:rsidRDefault="000B7994">
      <w:r>
        <w:t>UCB firmamerki.</w:t>
      </w:r>
    </w:p>
    <w:p w14:paraId="3867AC39" w14:textId="77777777" w:rsidR="00766DF5" w:rsidRDefault="00766DF5"/>
    <w:p w14:paraId="7C46C87E"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3B6B6FF8" w14:textId="77777777">
        <w:tc>
          <w:tcPr>
            <w:tcW w:w="9287" w:type="dxa"/>
          </w:tcPr>
          <w:p w14:paraId="4286760C" w14:textId="77777777" w:rsidR="00766DF5" w:rsidRDefault="000B7994">
            <w:pPr>
              <w:ind w:left="567" w:hanging="567"/>
              <w:rPr>
                <w:b/>
              </w:rPr>
            </w:pPr>
            <w:r>
              <w:rPr>
                <w:b/>
              </w:rPr>
              <w:t>3.</w:t>
            </w:r>
            <w:r>
              <w:rPr>
                <w:b/>
              </w:rPr>
              <w:tab/>
              <w:t>FYRNINGARDAGSETNING</w:t>
            </w:r>
          </w:p>
        </w:tc>
      </w:tr>
    </w:tbl>
    <w:p w14:paraId="23B34D1F" w14:textId="77777777" w:rsidR="00766DF5" w:rsidRDefault="00766DF5"/>
    <w:p w14:paraId="30A25170" w14:textId="77777777" w:rsidR="00766DF5" w:rsidRDefault="000B7994">
      <w:r>
        <w:t>EXP</w:t>
      </w:r>
    </w:p>
    <w:p w14:paraId="5E1B11D9" w14:textId="77777777" w:rsidR="00766DF5" w:rsidRDefault="00766DF5"/>
    <w:p w14:paraId="4F889BB5"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5758B786" w14:textId="77777777">
        <w:tc>
          <w:tcPr>
            <w:tcW w:w="9287" w:type="dxa"/>
          </w:tcPr>
          <w:p w14:paraId="46CA3B7B" w14:textId="77777777" w:rsidR="00766DF5" w:rsidRDefault="000B7994">
            <w:pPr>
              <w:ind w:left="567" w:hanging="567"/>
              <w:rPr>
                <w:b/>
              </w:rPr>
            </w:pPr>
            <w:r>
              <w:rPr>
                <w:b/>
              </w:rPr>
              <w:t>4.</w:t>
            </w:r>
            <w:r>
              <w:rPr>
                <w:b/>
              </w:rPr>
              <w:tab/>
              <w:t>LOTUNÚMER</w:t>
            </w:r>
          </w:p>
        </w:tc>
      </w:tr>
    </w:tbl>
    <w:p w14:paraId="0185615B" w14:textId="77777777" w:rsidR="00766DF5" w:rsidRDefault="00766DF5"/>
    <w:p w14:paraId="74F49315" w14:textId="77777777" w:rsidR="00766DF5" w:rsidRDefault="000B7994">
      <w:r>
        <w:t>Lot</w:t>
      </w:r>
    </w:p>
    <w:p w14:paraId="65BB8137" w14:textId="77777777" w:rsidR="00766DF5" w:rsidRDefault="00766DF5"/>
    <w:p w14:paraId="655918A2"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3F93877E" w14:textId="77777777">
        <w:tc>
          <w:tcPr>
            <w:tcW w:w="9287" w:type="dxa"/>
          </w:tcPr>
          <w:p w14:paraId="2612F025" w14:textId="77777777" w:rsidR="00766DF5" w:rsidRDefault="000B7994">
            <w:pPr>
              <w:ind w:left="567" w:hanging="567"/>
              <w:rPr>
                <w:b/>
              </w:rPr>
            </w:pPr>
            <w:r>
              <w:rPr>
                <w:b/>
              </w:rPr>
              <w:t>5.</w:t>
            </w:r>
            <w:r>
              <w:rPr>
                <w:b/>
              </w:rPr>
              <w:tab/>
              <w:t>ANNAÐ</w:t>
            </w:r>
          </w:p>
        </w:tc>
      </w:tr>
    </w:tbl>
    <w:p w14:paraId="19C1D4A0" w14:textId="77777777" w:rsidR="00766DF5" w:rsidRDefault="00766DF5"/>
    <w:p w14:paraId="3C06CE86" w14:textId="77777777" w:rsidR="00766DF5" w:rsidRDefault="000B7994">
      <w:pPr>
        <w:rPr>
          <w:b/>
        </w:rPr>
      </w:pPr>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4207DFBA" w14:textId="77777777">
        <w:trPr>
          <w:trHeight w:val="816"/>
        </w:trPr>
        <w:tc>
          <w:tcPr>
            <w:tcW w:w="9287" w:type="dxa"/>
          </w:tcPr>
          <w:p w14:paraId="6C2DC0B2" w14:textId="77777777" w:rsidR="00766DF5" w:rsidRDefault="000B7994">
            <w:pPr>
              <w:rPr>
                <w:b/>
              </w:rPr>
            </w:pPr>
            <w:r>
              <w:rPr>
                <w:b/>
              </w:rPr>
              <w:lastRenderedPageBreak/>
              <w:t>UPPLÝSINGAR SEM EIGA AÐ KOMA FRAM Á YTRI UMBÚÐUM</w:t>
            </w:r>
          </w:p>
          <w:p w14:paraId="32465A96" w14:textId="77777777" w:rsidR="00766DF5" w:rsidRDefault="00766DF5"/>
          <w:p w14:paraId="500DF1F3" w14:textId="77777777" w:rsidR="00766DF5" w:rsidRDefault="000B7994">
            <w:pPr>
              <w:rPr>
                <w:b/>
              </w:rPr>
            </w:pPr>
            <w:r>
              <w:rPr>
                <w:b/>
                <w:szCs w:val="22"/>
              </w:rPr>
              <w:t>Askja</w:t>
            </w:r>
            <w:r>
              <w:rPr>
                <w:b/>
              </w:rPr>
              <w:t xml:space="preserve"> með 10, 20, 30, 50, 60, 100, 100 </w:t>
            </w:r>
            <w:r>
              <w:rPr>
                <w:b/>
                <w:szCs w:val="22"/>
              </w:rPr>
              <w:t>(100 x 1)</w:t>
            </w:r>
            <w:r>
              <w:rPr>
                <w:b/>
              </w:rPr>
              <w:t>, 120</w:t>
            </w:r>
            <w:r>
              <w:rPr>
                <w:b/>
                <w:szCs w:val="22"/>
              </w:rPr>
              <w:t xml:space="preserve"> </w:t>
            </w:r>
            <w:r>
              <w:rPr>
                <w:b/>
              </w:rPr>
              <w:t>töflum</w:t>
            </w:r>
          </w:p>
        </w:tc>
      </w:tr>
    </w:tbl>
    <w:p w14:paraId="431EC45A" w14:textId="77777777" w:rsidR="00766DF5" w:rsidRDefault="00766DF5"/>
    <w:p w14:paraId="0E5F8C1C"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3D1D2725" w14:textId="77777777">
        <w:tc>
          <w:tcPr>
            <w:tcW w:w="9287" w:type="dxa"/>
            <w:tcBorders>
              <w:bottom w:val="single" w:sz="4" w:space="0" w:color="auto"/>
            </w:tcBorders>
          </w:tcPr>
          <w:p w14:paraId="028ED8BB" w14:textId="77777777" w:rsidR="00766DF5" w:rsidRDefault="000B7994">
            <w:pPr>
              <w:ind w:left="567" w:hanging="567"/>
              <w:rPr>
                <w:b/>
              </w:rPr>
            </w:pPr>
            <w:r>
              <w:rPr>
                <w:b/>
              </w:rPr>
              <w:t>1.</w:t>
            </w:r>
            <w:r>
              <w:rPr>
                <w:b/>
              </w:rPr>
              <w:tab/>
              <w:t>HEITI LYFS</w:t>
            </w:r>
          </w:p>
        </w:tc>
      </w:tr>
    </w:tbl>
    <w:p w14:paraId="22738C8A" w14:textId="77777777" w:rsidR="00766DF5" w:rsidRDefault="00766DF5"/>
    <w:p w14:paraId="45E3494C" w14:textId="77777777" w:rsidR="00766DF5" w:rsidRDefault="000B7994">
      <w:r>
        <w:t>Keppra 500 mg filmuhúðaðar töflur</w:t>
      </w:r>
    </w:p>
    <w:p w14:paraId="3B7FC72B" w14:textId="77777777" w:rsidR="00766DF5" w:rsidRDefault="000B7994">
      <w:r>
        <w:t>Levetiracetam</w:t>
      </w:r>
    </w:p>
    <w:p w14:paraId="30089F4E" w14:textId="77777777" w:rsidR="00766DF5" w:rsidRDefault="00766DF5"/>
    <w:p w14:paraId="55D42F47"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0C5353D6" w14:textId="77777777">
        <w:tc>
          <w:tcPr>
            <w:tcW w:w="9287" w:type="dxa"/>
          </w:tcPr>
          <w:p w14:paraId="48269C9F" w14:textId="77777777" w:rsidR="00766DF5" w:rsidRDefault="000B7994">
            <w:pPr>
              <w:ind w:left="567" w:hanging="567"/>
              <w:rPr>
                <w:b/>
              </w:rPr>
            </w:pPr>
            <w:r>
              <w:rPr>
                <w:b/>
              </w:rPr>
              <w:t>2.</w:t>
            </w:r>
            <w:r>
              <w:rPr>
                <w:b/>
              </w:rPr>
              <w:tab/>
              <w:t>VIRK(T) EFNI</w:t>
            </w:r>
          </w:p>
        </w:tc>
      </w:tr>
    </w:tbl>
    <w:p w14:paraId="73C3E493" w14:textId="77777777" w:rsidR="00766DF5" w:rsidRDefault="00766DF5"/>
    <w:p w14:paraId="3D24BF35" w14:textId="77777777" w:rsidR="00766DF5" w:rsidRDefault="000B7994">
      <w:r>
        <w:t>Hver filmuhúðuð tafla inniheldur 500 mg af levetiracetami.</w:t>
      </w:r>
    </w:p>
    <w:p w14:paraId="45C82BFF" w14:textId="77777777" w:rsidR="00766DF5" w:rsidRDefault="00766DF5"/>
    <w:p w14:paraId="2B4CA403"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58881C64" w14:textId="77777777">
        <w:tc>
          <w:tcPr>
            <w:tcW w:w="9287" w:type="dxa"/>
          </w:tcPr>
          <w:p w14:paraId="363CE0C8" w14:textId="77777777" w:rsidR="00766DF5" w:rsidRDefault="000B7994">
            <w:pPr>
              <w:ind w:left="567" w:hanging="567"/>
              <w:rPr>
                <w:b/>
              </w:rPr>
            </w:pPr>
            <w:r>
              <w:rPr>
                <w:b/>
              </w:rPr>
              <w:t>3.</w:t>
            </w:r>
            <w:r>
              <w:rPr>
                <w:b/>
              </w:rPr>
              <w:tab/>
              <w:t>HJÁLPAREFNI</w:t>
            </w:r>
          </w:p>
        </w:tc>
      </w:tr>
    </w:tbl>
    <w:p w14:paraId="78B609F5" w14:textId="77777777" w:rsidR="00766DF5" w:rsidRDefault="00766DF5"/>
    <w:p w14:paraId="7AA8EFD7"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07E43359" w14:textId="77777777">
        <w:tc>
          <w:tcPr>
            <w:tcW w:w="9287" w:type="dxa"/>
          </w:tcPr>
          <w:p w14:paraId="3E06046A" w14:textId="77777777" w:rsidR="00766DF5" w:rsidRDefault="000B7994">
            <w:pPr>
              <w:ind w:left="567" w:hanging="567"/>
              <w:rPr>
                <w:b/>
              </w:rPr>
            </w:pPr>
            <w:r>
              <w:rPr>
                <w:b/>
              </w:rPr>
              <w:t>4.</w:t>
            </w:r>
            <w:r>
              <w:rPr>
                <w:b/>
              </w:rPr>
              <w:tab/>
              <w:t>LYFJAFORM OG INNIHALD</w:t>
            </w:r>
          </w:p>
        </w:tc>
      </w:tr>
    </w:tbl>
    <w:p w14:paraId="589292D4" w14:textId="77777777" w:rsidR="00766DF5" w:rsidRDefault="00766DF5"/>
    <w:p w14:paraId="0A17C362" w14:textId="77777777" w:rsidR="00766DF5" w:rsidRDefault="000B7994">
      <w:r>
        <w:t>10 filmuhúðaðar töflur</w:t>
      </w:r>
    </w:p>
    <w:p w14:paraId="4CAF3D73" w14:textId="77777777" w:rsidR="00766DF5" w:rsidRDefault="000B7994">
      <w:pPr>
        <w:rPr>
          <w:highlight w:val="lightGray"/>
        </w:rPr>
      </w:pPr>
      <w:r>
        <w:rPr>
          <w:highlight w:val="lightGray"/>
        </w:rPr>
        <w:t>20 filmuhúðaðar töflur</w:t>
      </w:r>
    </w:p>
    <w:p w14:paraId="79D53D1D" w14:textId="77777777" w:rsidR="00766DF5" w:rsidRDefault="000B7994">
      <w:pPr>
        <w:rPr>
          <w:highlight w:val="lightGray"/>
        </w:rPr>
      </w:pPr>
      <w:r>
        <w:rPr>
          <w:highlight w:val="lightGray"/>
        </w:rPr>
        <w:t>30 filmuhúðaðar töflur</w:t>
      </w:r>
    </w:p>
    <w:p w14:paraId="049687A9" w14:textId="77777777" w:rsidR="00766DF5" w:rsidRDefault="000B7994">
      <w:pPr>
        <w:rPr>
          <w:highlight w:val="lightGray"/>
        </w:rPr>
      </w:pPr>
      <w:r>
        <w:rPr>
          <w:highlight w:val="lightGray"/>
        </w:rPr>
        <w:t>50 filmuhúðaðar töflur</w:t>
      </w:r>
    </w:p>
    <w:p w14:paraId="1DDF1744" w14:textId="77777777" w:rsidR="00766DF5" w:rsidRDefault="000B7994">
      <w:pPr>
        <w:rPr>
          <w:highlight w:val="lightGray"/>
        </w:rPr>
      </w:pPr>
      <w:r>
        <w:rPr>
          <w:highlight w:val="lightGray"/>
        </w:rPr>
        <w:t>60 filmuhúðaðar töflur</w:t>
      </w:r>
    </w:p>
    <w:p w14:paraId="128C6060" w14:textId="77777777" w:rsidR="00766DF5" w:rsidRDefault="000B7994">
      <w:pPr>
        <w:rPr>
          <w:highlight w:val="lightGray"/>
        </w:rPr>
      </w:pPr>
      <w:r>
        <w:rPr>
          <w:highlight w:val="lightGray"/>
        </w:rPr>
        <w:t>100 filmuhúðaðar töflur</w:t>
      </w:r>
    </w:p>
    <w:p w14:paraId="2E5A0018" w14:textId="77777777" w:rsidR="00766DF5" w:rsidRDefault="000B7994">
      <w:pPr>
        <w:rPr>
          <w:highlight w:val="lightGray"/>
        </w:rPr>
      </w:pPr>
      <w:r>
        <w:rPr>
          <w:highlight w:val="lightGray"/>
        </w:rPr>
        <w:t>100 x 1 filmuhúðaðar töflur</w:t>
      </w:r>
    </w:p>
    <w:p w14:paraId="4DC25B8E" w14:textId="77777777" w:rsidR="00766DF5" w:rsidRDefault="000B7994">
      <w:pPr>
        <w:rPr>
          <w:highlight w:val="lightGray"/>
        </w:rPr>
      </w:pPr>
      <w:r>
        <w:rPr>
          <w:highlight w:val="lightGray"/>
        </w:rPr>
        <w:t>120 filmuhúðaðar töflur</w:t>
      </w:r>
    </w:p>
    <w:p w14:paraId="343F3153" w14:textId="77777777" w:rsidR="00766DF5" w:rsidRDefault="00766DF5"/>
    <w:p w14:paraId="775415B7"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66A9183C" w14:textId="77777777">
        <w:tc>
          <w:tcPr>
            <w:tcW w:w="9287" w:type="dxa"/>
          </w:tcPr>
          <w:p w14:paraId="6FD20224" w14:textId="77777777" w:rsidR="00766DF5" w:rsidRDefault="000B7994">
            <w:pPr>
              <w:ind w:left="567" w:hanging="567"/>
              <w:rPr>
                <w:b/>
              </w:rPr>
            </w:pPr>
            <w:r>
              <w:rPr>
                <w:b/>
              </w:rPr>
              <w:t>5.</w:t>
            </w:r>
            <w:r>
              <w:rPr>
                <w:b/>
              </w:rPr>
              <w:tab/>
              <w:t>AÐFERÐ VIÐ LYFJAGJÖF OG ÍKOMULEIÐ(IR)</w:t>
            </w:r>
          </w:p>
        </w:tc>
      </w:tr>
    </w:tbl>
    <w:p w14:paraId="0013AB10" w14:textId="77777777" w:rsidR="00766DF5" w:rsidRDefault="00766DF5"/>
    <w:p w14:paraId="0D96428F" w14:textId="77777777" w:rsidR="00766DF5" w:rsidRDefault="000B7994">
      <w:r>
        <w:t>Til inntöku</w:t>
      </w:r>
    </w:p>
    <w:p w14:paraId="58840ED6" w14:textId="77777777" w:rsidR="00766DF5" w:rsidRDefault="00766DF5"/>
    <w:p w14:paraId="5D3A19A7" w14:textId="77777777" w:rsidR="00766DF5" w:rsidRDefault="000B7994">
      <w:r>
        <w:t>Lesið fylgiseðilinn fyrir notkun.</w:t>
      </w:r>
    </w:p>
    <w:p w14:paraId="18F6F13D" w14:textId="77777777" w:rsidR="00766DF5" w:rsidRDefault="00766DF5"/>
    <w:p w14:paraId="54917545"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78F5BB94" w14:textId="77777777">
        <w:tc>
          <w:tcPr>
            <w:tcW w:w="9287" w:type="dxa"/>
          </w:tcPr>
          <w:p w14:paraId="6B4CB62D" w14:textId="77777777" w:rsidR="00766DF5" w:rsidRDefault="000B7994">
            <w:pPr>
              <w:ind w:left="567" w:hanging="567"/>
              <w:rPr>
                <w:b/>
              </w:rPr>
            </w:pPr>
            <w:r>
              <w:rPr>
                <w:b/>
              </w:rPr>
              <w:t>6.</w:t>
            </w:r>
            <w:r>
              <w:rPr>
                <w:b/>
              </w:rPr>
              <w:tab/>
              <w:t>SÉRSTÖK VARNAÐARORÐ UM AÐ LYFIÐ SKULI GEYMT ÞAR SEM BÖRN HVORKI NÁ TIL NÉ SJÁ</w:t>
            </w:r>
          </w:p>
        </w:tc>
      </w:tr>
    </w:tbl>
    <w:p w14:paraId="062A17E0" w14:textId="77777777" w:rsidR="00766DF5" w:rsidRDefault="00766DF5"/>
    <w:p w14:paraId="17E2B0A3" w14:textId="77777777" w:rsidR="00766DF5" w:rsidRDefault="000B7994">
      <w:r>
        <w:t>Geymið þar sem börn hvorki ná til né sjá.</w:t>
      </w:r>
    </w:p>
    <w:p w14:paraId="6E9F22E5" w14:textId="77777777" w:rsidR="00766DF5" w:rsidRDefault="00766DF5"/>
    <w:p w14:paraId="6A0AA88B"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73A8D832" w14:textId="77777777">
        <w:tc>
          <w:tcPr>
            <w:tcW w:w="9287" w:type="dxa"/>
          </w:tcPr>
          <w:p w14:paraId="35F0D85A" w14:textId="77777777" w:rsidR="00766DF5" w:rsidRDefault="000B7994">
            <w:pPr>
              <w:ind w:left="567" w:hanging="567"/>
              <w:rPr>
                <w:b/>
              </w:rPr>
            </w:pPr>
            <w:r>
              <w:rPr>
                <w:b/>
              </w:rPr>
              <w:t>7.</w:t>
            </w:r>
            <w:r>
              <w:rPr>
                <w:b/>
              </w:rPr>
              <w:tab/>
              <w:t>ÖNNUR SÉRSTÖK VARNAÐARORÐ, EF MEÐ ÞARF</w:t>
            </w:r>
          </w:p>
        </w:tc>
      </w:tr>
    </w:tbl>
    <w:p w14:paraId="2F7AFEC2" w14:textId="77777777" w:rsidR="00766DF5" w:rsidRDefault="00766DF5"/>
    <w:p w14:paraId="1C8C376A"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2B30FC0A" w14:textId="77777777">
        <w:tc>
          <w:tcPr>
            <w:tcW w:w="9287" w:type="dxa"/>
          </w:tcPr>
          <w:p w14:paraId="4A36964E" w14:textId="77777777" w:rsidR="00766DF5" w:rsidRDefault="000B7994">
            <w:pPr>
              <w:ind w:left="567" w:hanging="567"/>
              <w:rPr>
                <w:b/>
              </w:rPr>
            </w:pPr>
            <w:r>
              <w:rPr>
                <w:b/>
              </w:rPr>
              <w:t>8.</w:t>
            </w:r>
            <w:r>
              <w:rPr>
                <w:b/>
              </w:rPr>
              <w:tab/>
              <w:t>FYRNINGARDAGSETNING</w:t>
            </w:r>
          </w:p>
        </w:tc>
      </w:tr>
    </w:tbl>
    <w:p w14:paraId="1141CCF9" w14:textId="77777777" w:rsidR="00766DF5" w:rsidRDefault="00766DF5"/>
    <w:p w14:paraId="24612EEC" w14:textId="77777777" w:rsidR="00766DF5" w:rsidRDefault="000B7994">
      <w:r>
        <w:t>EXP</w:t>
      </w:r>
    </w:p>
    <w:p w14:paraId="3F51CBA2" w14:textId="77777777" w:rsidR="00766DF5" w:rsidRDefault="00766DF5"/>
    <w:p w14:paraId="3FFDCCA9" w14:textId="77777777" w:rsidR="00766DF5" w:rsidRDefault="00766DF5"/>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7280CB9E" w14:textId="77777777">
        <w:tc>
          <w:tcPr>
            <w:tcW w:w="9287" w:type="dxa"/>
          </w:tcPr>
          <w:p w14:paraId="06A13BD3" w14:textId="77777777" w:rsidR="00766DF5" w:rsidRDefault="000B7994">
            <w:pPr>
              <w:ind w:left="562" w:hanging="562"/>
              <w:rPr>
                <w:b/>
              </w:rPr>
            </w:pPr>
            <w:r>
              <w:rPr>
                <w:b/>
              </w:rPr>
              <w:t>9.</w:t>
            </w:r>
            <w:r>
              <w:rPr>
                <w:b/>
              </w:rPr>
              <w:tab/>
              <w:t>SÉRSTÖK GEYMSLUSKILYRÐI</w:t>
            </w:r>
          </w:p>
        </w:tc>
      </w:tr>
    </w:tbl>
    <w:p w14:paraId="52104E8E" w14:textId="77777777" w:rsidR="00766DF5" w:rsidRDefault="00766DF5"/>
    <w:p w14:paraId="56A275A0" w14:textId="77777777" w:rsidR="00766DF5" w:rsidRDefault="00766DF5"/>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3248DD15" w14:textId="77777777">
        <w:tc>
          <w:tcPr>
            <w:tcW w:w="9287" w:type="dxa"/>
          </w:tcPr>
          <w:p w14:paraId="31876560" w14:textId="77777777" w:rsidR="00766DF5" w:rsidRDefault="000B7994">
            <w:pPr>
              <w:ind w:left="567" w:hanging="567"/>
              <w:rPr>
                <w:b/>
              </w:rPr>
            </w:pPr>
            <w:r>
              <w:rPr>
                <w:b/>
              </w:rPr>
              <w:lastRenderedPageBreak/>
              <w:t>10.</w:t>
            </w:r>
            <w:r>
              <w:rPr>
                <w:b/>
              </w:rPr>
              <w:tab/>
              <w:t>SÉRSTAKAR VARÚÐARRÁÐSTAFANIR VIÐ FÖRGUN LYFJALEIFA EÐA ÚRGANGS VEGNA LYFSINS ÞAR SEM VIÐ Á</w:t>
            </w:r>
          </w:p>
        </w:tc>
      </w:tr>
    </w:tbl>
    <w:p w14:paraId="305633DD" w14:textId="77777777" w:rsidR="00766DF5" w:rsidRDefault="00766DF5"/>
    <w:p w14:paraId="761078D4"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00683E56" w14:textId="77777777">
        <w:tc>
          <w:tcPr>
            <w:tcW w:w="9287" w:type="dxa"/>
          </w:tcPr>
          <w:p w14:paraId="70F84B28" w14:textId="77777777" w:rsidR="00766DF5" w:rsidRDefault="000B7994">
            <w:pPr>
              <w:ind w:left="567" w:hanging="567"/>
              <w:rPr>
                <w:b/>
              </w:rPr>
            </w:pPr>
            <w:r>
              <w:rPr>
                <w:b/>
              </w:rPr>
              <w:t>11.</w:t>
            </w:r>
            <w:r>
              <w:rPr>
                <w:b/>
              </w:rPr>
              <w:tab/>
              <w:t>NAFN OG HEIMILISFANG MARKAÐSLEYFISHAFA</w:t>
            </w:r>
          </w:p>
        </w:tc>
      </w:tr>
    </w:tbl>
    <w:p w14:paraId="3A2C2602" w14:textId="77777777" w:rsidR="00766DF5" w:rsidRDefault="00766DF5"/>
    <w:p w14:paraId="4ABB007B" w14:textId="77777777" w:rsidR="00766DF5" w:rsidRDefault="000B7994">
      <w:r>
        <w:t>UCB Pharma SA</w:t>
      </w:r>
    </w:p>
    <w:p w14:paraId="030E4A2D" w14:textId="77777777" w:rsidR="00766DF5" w:rsidRDefault="000B7994">
      <w:r>
        <w:t>Allée de la Recherche 60</w:t>
      </w:r>
    </w:p>
    <w:p w14:paraId="56404B81" w14:textId="77777777" w:rsidR="00766DF5" w:rsidRDefault="000B7994">
      <w:r>
        <w:t>B-1070 Brussels</w:t>
      </w:r>
    </w:p>
    <w:p w14:paraId="7B9D85AE" w14:textId="77777777" w:rsidR="00766DF5" w:rsidRDefault="000B7994">
      <w:r>
        <w:t>Belgía</w:t>
      </w:r>
    </w:p>
    <w:p w14:paraId="651E51AE" w14:textId="77777777" w:rsidR="00766DF5" w:rsidRDefault="00766DF5"/>
    <w:p w14:paraId="57306896"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7F5618DE" w14:textId="77777777">
        <w:tc>
          <w:tcPr>
            <w:tcW w:w="9287" w:type="dxa"/>
          </w:tcPr>
          <w:p w14:paraId="77291D4D" w14:textId="77777777" w:rsidR="00766DF5" w:rsidRDefault="000B7994">
            <w:pPr>
              <w:ind w:left="567" w:hanging="567"/>
              <w:rPr>
                <w:b/>
              </w:rPr>
            </w:pPr>
            <w:r>
              <w:rPr>
                <w:b/>
              </w:rPr>
              <w:t>12.</w:t>
            </w:r>
            <w:r>
              <w:rPr>
                <w:b/>
              </w:rPr>
              <w:tab/>
              <w:t>MARKAÐSLEYFISNÚMER</w:t>
            </w:r>
          </w:p>
        </w:tc>
      </w:tr>
    </w:tbl>
    <w:p w14:paraId="2504ED45" w14:textId="77777777" w:rsidR="00766DF5" w:rsidRDefault="00766DF5"/>
    <w:p w14:paraId="490F23D7" w14:textId="77777777" w:rsidR="00766DF5" w:rsidRDefault="000B7994">
      <w:r>
        <w:t xml:space="preserve">EU/1/00/146/006 </w:t>
      </w:r>
      <w:r>
        <w:rPr>
          <w:i/>
          <w:shd w:val="clear" w:color="auto" w:fill="D9D9D9"/>
        </w:rPr>
        <w:t>10 töflur</w:t>
      </w:r>
    </w:p>
    <w:p w14:paraId="64DEDCA6" w14:textId="77777777" w:rsidR="00766DF5" w:rsidRDefault="000B7994">
      <w:pPr>
        <w:rPr>
          <w:i/>
          <w:shd w:val="clear" w:color="auto" w:fill="D9D9D9"/>
        </w:rPr>
      </w:pPr>
      <w:r>
        <w:rPr>
          <w:shd w:val="clear" w:color="auto" w:fill="D9D9D9"/>
        </w:rPr>
        <w:t>EU/1/00/146/007</w:t>
      </w:r>
      <w:r>
        <w:rPr>
          <w:i/>
          <w:shd w:val="clear" w:color="auto" w:fill="D9D9D9"/>
        </w:rPr>
        <w:t xml:space="preserve"> 20 töflur</w:t>
      </w:r>
    </w:p>
    <w:p w14:paraId="54C3BB92" w14:textId="77777777" w:rsidR="00766DF5" w:rsidRDefault="000B7994">
      <w:pPr>
        <w:rPr>
          <w:i/>
          <w:shd w:val="clear" w:color="auto" w:fill="D9D9D9"/>
        </w:rPr>
      </w:pPr>
      <w:r>
        <w:rPr>
          <w:shd w:val="clear" w:color="auto" w:fill="D9D9D9"/>
        </w:rPr>
        <w:t>EU/1/00/146/008</w:t>
      </w:r>
      <w:r>
        <w:rPr>
          <w:i/>
          <w:shd w:val="clear" w:color="auto" w:fill="D9D9D9"/>
        </w:rPr>
        <w:t xml:space="preserve"> 30 töflur</w:t>
      </w:r>
    </w:p>
    <w:p w14:paraId="73FFC620" w14:textId="77777777" w:rsidR="00766DF5" w:rsidRDefault="000B7994">
      <w:pPr>
        <w:rPr>
          <w:i/>
          <w:shd w:val="clear" w:color="auto" w:fill="D9D9D9"/>
        </w:rPr>
      </w:pPr>
      <w:r>
        <w:rPr>
          <w:shd w:val="clear" w:color="auto" w:fill="D9D9D9"/>
        </w:rPr>
        <w:t>EU/1/00/146/009</w:t>
      </w:r>
      <w:r>
        <w:rPr>
          <w:i/>
          <w:shd w:val="clear" w:color="auto" w:fill="D9D9D9"/>
        </w:rPr>
        <w:t xml:space="preserve"> 50 töflur</w:t>
      </w:r>
    </w:p>
    <w:p w14:paraId="36609DA8" w14:textId="77777777" w:rsidR="00766DF5" w:rsidRDefault="000B7994">
      <w:pPr>
        <w:rPr>
          <w:i/>
          <w:shd w:val="clear" w:color="auto" w:fill="D9D9D9"/>
        </w:rPr>
      </w:pPr>
      <w:r>
        <w:rPr>
          <w:shd w:val="clear" w:color="auto" w:fill="D9D9D9"/>
        </w:rPr>
        <w:t>EU/1/00/146/010</w:t>
      </w:r>
      <w:r>
        <w:rPr>
          <w:i/>
          <w:shd w:val="clear" w:color="auto" w:fill="D9D9D9"/>
        </w:rPr>
        <w:t xml:space="preserve"> 60 töflur</w:t>
      </w:r>
    </w:p>
    <w:p w14:paraId="338CFC64" w14:textId="77777777" w:rsidR="00766DF5" w:rsidRDefault="000B7994">
      <w:pPr>
        <w:rPr>
          <w:i/>
          <w:shd w:val="clear" w:color="auto" w:fill="D9D9D9"/>
        </w:rPr>
      </w:pPr>
      <w:r>
        <w:rPr>
          <w:shd w:val="clear" w:color="auto" w:fill="D9D9D9"/>
        </w:rPr>
        <w:t>EU/1/00/146/011</w:t>
      </w:r>
      <w:r>
        <w:rPr>
          <w:i/>
          <w:shd w:val="clear" w:color="auto" w:fill="D9D9D9"/>
        </w:rPr>
        <w:t xml:space="preserve"> 100 töflur</w:t>
      </w:r>
    </w:p>
    <w:p w14:paraId="42BB514F" w14:textId="77777777" w:rsidR="00766DF5" w:rsidRDefault="000B7994">
      <w:pPr>
        <w:rPr>
          <w:i/>
          <w:shd w:val="clear" w:color="auto" w:fill="D9D9D9"/>
        </w:rPr>
      </w:pPr>
      <w:r>
        <w:rPr>
          <w:shd w:val="clear" w:color="auto" w:fill="D9D9D9"/>
        </w:rPr>
        <w:t>EU/1/00/146/012</w:t>
      </w:r>
      <w:r>
        <w:rPr>
          <w:i/>
          <w:shd w:val="clear" w:color="auto" w:fill="D9D9D9"/>
        </w:rPr>
        <w:t xml:space="preserve"> 120 töflur</w:t>
      </w:r>
    </w:p>
    <w:p w14:paraId="272B1A65" w14:textId="77777777" w:rsidR="00766DF5" w:rsidRDefault="000B7994">
      <w:pPr>
        <w:rPr>
          <w:i/>
          <w:shd w:val="clear" w:color="auto" w:fill="D9D9D9"/>
        </w:rPr>
      </w:pPr>
      <w:r>
        <w:rPr>
          <w:shd w:val="clear" w:color="auto" w:fill="D9D9D9"/>
        </w:rPr>
        <w:t>EU/1/00/146/035</w:t>
      </w:r>
      <w:r>
        <w:rPr>
          <w:i/>
          <w:shd w:val="clear" w:color="auto" w:fill="D9D9D9"/>
        </w:rPr>
        <w:t xml:space="preserve"> 100 x 1 töflur</w:t>
      </w:r>
    </w:p>
    <w:p w14:paraId="3BA04E3D" w14:textId="77777777" w:rsidR="00766DF5" w:rsidRDefault="00766DF5">
      <w:pPr>
        <w:rPr>
          <w:i/>
          <w:shd w:val="clear" w:color="auto" w:fill="D9D9D9"/>
        </w:rPr>
      </w:pPr>
    </w:p>
    <w:p w14:paraId="0FE640D2"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43469CDD" w14:textId="77777777">
        <w:tc>
          <w:tcPr>
            <w:tcW w:w="9287" w:type="dxa"/>
          </w:tcPr>
          <w:p w14:paraId="0F5176C8" w14:textId="77777777" w:rsidR="00766DF5" w:rsidRDefault="000B7994">
            <w:pPr>
              <w:ind w:left="567" w:hanging="567"/>
              <w:rPr>
                <w:b/>
              </w:rPr>
            </w:pPr>
            <w:r>
              <w:rPr>
                <w:b/>
              </w:rPr>
              <w:t>13.</w:t>
            </w:r>
            <w:r>
              <w:rPr>
                <w:b/>
              </w:rPr>
              <w:tab/>
              <w:t>LOTUNÚMER</w:t>
            </w:r>
          </w:p>
        </w:tc>
      </w:tr>
    </w:tbl>
    <w:p w14:paraId="06FCABB2" w14:textId="77777777" w:rsidR="00766DF5" w:rsidRDefault="00766DF5"/>
    <w:p w14:paraId="2653843D" w14:textId="77777777" w:rsidR="00766DF5" w:rsidRDefault="000B7994">
      <w:r>
        <w:t>Lot</w:t>
      </w:r>
    </w:p>
    <w:p w14:paraId="6D04D0F4" w14:textId="77777777" w:rsidR="00766DF5" w:rsidRDefault="00766DF5"/>
    <w:p w14:paraId="6CD114B4"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1BE2AC21" w14:textId="77777777">
        <w:tc>
          <w:tcPr>
            <w:tcW w:w="9287" w:type="dxa"/>
          </w:tcPr>
          <w:p w14:paraId="2C14252B" w14:textId="77777777" w:rsidR="00766DF5" w:rsidRDefault="000B7994">
            <w:pPr>
              <w:ind w:left="567" w:hanging="567"/>
              <w:rPr>
                <w:b/>
              </w:rPr>
            </w:pPr>
            <w:r>
              <w:rPr>
                <w:b/>
              </w:rPr>
              <w:t>14.</w:t>
            </w:r>
            <w:r>
              <w:rPr>
                <w:b/>
              </w:rPr>
              <w:tab/>
              <w:t>AFGREIÐSLUTILHÖGUN</w:t>
            </w:r>
          </w:p>
        </w:tc>
      </w:tr>
    </w:tbl>
    <w:p w14:paraId="61F228BB" w14:textId="77777777" w:rsidR="00766DF5" w:rsidRDefault="00766DF5"/>
    <w:p w14:paraId="2211775C"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530C3E98" w14:textId="77777777">
        <w:tc>
          <w:tcPr>
            <w:tcW w:w="9287" w:type="dxa"/>
          </w:tcPr>
          <w:p w14:paraId="131CCDB4" w14:textId="77777777" w:rsidR="00766DF5" w:rsidRDefault="000B7994">
            <w:pPr>
              <w:ind w:left="567" w:hanging="567"/>
              <w:rPr>
                <w:b/>
              </w:rPr>
            </w:pPr>
            <w:r>
              <w:rPr>
                <w:b/>
              </w:rPr>
              <w:t>15.</w:t>
            </w:r>
            <w:r>
              <w:rPr>
                <w:b/>
              </w:rPr>
              <w:tab/>
              <w:t>NOTKUNARLEIÐBEININGAR</w:t>
            </w:r>
          </w:p>
        </w:tc>
      </w:tr>
    </w:tbl>
    <w:p w14:paraId="17CA1CA5" w14:textId="77777777" w:rsidR="00766DF5" w:rsidRDefault="00766DF5"/>
    <w:p w14:paraId="3FB9AE19"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56912AB5" w14:textId="77777777">
        <w:tc>
          <w:tcPr>
            <w:tcW w:w="9287" w:type="dxa"/>
          </w:tcPr>
          <w:p w14:paraId="5158CBD9" w14:textId="77777777" w:rsidR="00766DF5" w:rsidRDefault="000B7994">
            <w:pPr>
              <w:ind w:left="567" w:hanging="567"/>
              <w:rPr>
                <w:b/>
              </w:rPr>
            </w:pPr>
            <w:r>
              <w:rPr>
                <w:b/>
              </w:rPr>
              <w:t>16.</w:t>
            </w:r>
            <w:r>
              <w:rPr>
                <w:b/>
              </w:rPr>
              <w:tab/>
              <w:t>UPPLÝSINGAR MEÐ BLINDRALETRI</w:t>
            </w:r>
          </w:p>
        </w:tc>
      </w:tr>
    </w:tbl>
    <w:p w14:paraId="1A204AA8" w14:textId="77777777" w:rsidR="00766DF5" w:rsidRDefault="00766DF5"/>
    <w:p w14:paraId="63DCCDE5" w14:textId="77777777" w:rsidR="00766DF5" w:rsidRDefault="000B7994">
      <w:r>
        <w:t>keppra 500 mg</w:t>
      </w:r>
    </w:p>
    <w:p w14:paraId="28D3B33E" w14:textId="77777777" w:rsidR="00766DF5" w:rsidRDefault="000B7994">
      <w:r>
        <w:rPr>
          <w:shd w:val="clear" w:color="auto" w:fill="D9D9D9"/>
        </w:rPr>
        <w:t xml:space="preserve">Fallist hefur verið á rök fyrir undanþágu frá kröfu um blindraletur </w:t>
      </w:r>
      <w:r>
        <w:rPr>
          <w:i/>
          <w:shd w:val="clear" w:color="auto" w:fill="D9D9D9"/>
        </w:rPr>
        <w:t>100 x 1 töflur</w:t>
      </w:r>
    </w:p>
    <w:p w14:paraId="5C901E53" w14:textId="77777777" w:rsidR="00766DF5" w:rsidRDefault="00766DF5">
      <w:pPr>
        <w:rPr>
          <w:szCs w:val="22"/>
        </w:rPr>
      </w:pPr>
    </w:p>
    <w:p w14:paraId="1FE836F6" w14:textId="77777777" w:rsidR="00766DF5" w:rsidRDefault="00766DF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22A73923" w14:textId="77777777">
        <w:tc>
          <w:tcPr>
            <w:tcW w:w="9287" w:type="dxa"/>
          </w:tcPr>
          <w:p w14:paraId="2A9148EB" w14:textId="77777777" w:rsidR="00766DF5" w:rsidRDefault="000B7994">
            <w:pPr>
              <w:rPr>
                <w:b/>
                <w:szCs w:val="22"/>
              </w:rPr>
            </w:pPr>
            <w:r>
              <w:rPr>
                <w:b/>
                <w:szCs w:val="22"/>
              </w:rPr>
              <w:t>17.</w:t>
            </w:r>
            <w:r>
              <w:rPr>
                <w:b/>
                <w:szCs w:val="22"/>
              </w:rPr>
              <w:tab/>
              <w:t>EINKVÆMT AUÐKENNI – TVÍVÍTT STRIKAMERKI</w:t>
            </w:r>
          </w:p>
        </w:tc>
      </w:tr>
    </w:tbl>
    <w:p w14:paraId="0447BE6C" w14:textId="77777777" w:rsidR="00766DF5" w:rsidRDefault="00766DF5">
      <w:pPr>
        <w:rPr>
          <w:szCs w:val="22"/>
        </w:rPr>
      </w:pPr>
    </w:p>
    <w:p w14:paraId="4F60EC62" w14:textId="77777777" w:rsidR="00766DF5" w:rsidRDefault="000B7994">
      <w:pPr>
        <w:rPr>
          <w:szCs w:val="22"/>
        </w:rPr>
      </w:pPr>
      <w:r>
        <w:rPr>
          <w:highlight w:val="lightGray"/>
        </w:rPr>
        <w:t>Á pakkningunni er tvívítt strikamerki með einkvæmu auðkenni.</w:t>
      </w:r>
    </w:p>
    <w:p w14:paraId="54593973" w14:textId="77777777" w:rsidR="00766DF5" w:rsidRDefault="00766DF5">
      <w:pPr>
        <w:rPr>
          <w:szCs w:val="22"/>
        </w:rPr>
      </w:pPr>
    </w:p>
    <w:p w14:paraId="7DFDE669" w14:textId="77777777" w:rsidR="00766DF5" w:rsidRDefault="00766DF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329CBE71" w14:textId="77777777">
        <w:tc>
          <w:tcPr>
            <w:tcW w:w="9287" w:type="dxa"/>
          </w:tcPr>
          <w:p w14:paraId="107D5118" w14:textId="77777777" w:rsidR="00766DF5" w:rsidRDefault="000B7994">
            <w:pPr>
              <w:rPr>
                <w:b/>
                <w:szCs w:val="22"/>
              </w:rPr>
            </w:pPr>
            <w:r>
              <w:rPr>
                <w:b/>
                <w:szCs w:val="22"/>
              </w:rPr>
              <w:t>18.</w:t>
            </w:r>
            <w:r>
              <w:rPr>
                <w:b/>
                <w:szCs w:val="22"/>
              </w:rPr>
              <w:tab/>
              <w:t>EINKVÆMT AUÐKENNI – UPPLÝSINGAR SEM FÓLK GETUR LESIÐ</w:t>
            </w:r>
          </w:p>
        </w:tc>
      </w:tr>
    </w:tbl>
    <w:p w14:paraId="4242BBC9" w14:textId="77777777" w:rsidR="00766DF5" w:rsidRDefault="00766DF5">
      <w:pPr>
        <w:rPr>
          <w:szCs w:val="22"/>
        </w:rPr>
      </w:pPr>
    </w:p>
    <w:p w14:paraId="152AD37B" w14:textId="77777777" w:rsidR="00766DF5" w:rsidRDefault="000B7994">
      <w:pPr>
        <w:rPr>
          <w:szCs w:val="22"/>
        </w:rPr>
      </w:pPr>
      <w:r>
        <w:rPr>
          <w:szCs w:val="22"/>
        </w:rPr>
        <w:t xml:space="preserve">PC </w:t>
      </w:r>
    </w:p>
    <w:p w14:paraId="26FFD7C6" w14:textId="77777777" w:rsidR="00766DF5" w:rsidRDefault="000B7994">
      <w:pPr>
        <w:rPr>
          <w:szCs w:val="22"/>
        </w:rPr>
      </w:pPr>
      <w:r>
        <w:rPr>
          <w:szCs w:val="22"/>
        </w:rPr>
        <w:t xml:space="preserve">SN </w:t>
      </w:r>
    </w:p>
    <w:p w14:paraId="40058259" w14:textId="77777777" w:rsidR="00766DF5" w:rsidRDefault="000B7994">
      <w:r>
        <w:rPr>
          <w:szCs w:val="22"/>
        </w:rPr>
        <w:t>NN</w:t>
      </w:r>
    </w:p>
    <w:p w14:paraId="2E666BBF" w14:textId="77777777" w:rsidR="00766DF5" w:rsidRDefault="000B799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3D5A5B72" w14:textId="77777777">
        <w:trPr>
          <w:trHeight w:val="816"/>
        </w:trPr>
        <w:tc>
          <w:tcPr>
            <w:tcW w:w="9287" w:type="dxa"/>
          </w:tcPr>
          <w:p w14:paraId="2A4048F1" w14:textId="77777777" w:rsidR="00766DF5" w:rsidRDefault="000B7994">
            <w:pPr>
              <w:rPr>
                <w:b/>
              </w:rPr>
            </w:pPr>
            <w:r>
              <w:rPr>
                <w:b/>
              </w:rPr>
              <w:lastRenderedPageBreak/>
              <w:t>UPPLÝSINGAR SEM EIGA AÐ KOMA FRAM Á YTRI UMBÚÐUM</w:t>
            </w:r>
          </w:p>
          <w:p w14:paraId="7F3B151F" w14:textId="77777777" w:rsidR="00766DF5" w:rsidRDefault="00766DF5"/>
          <w:p w14:paraId="18A642B8" w14:textId="77777777" w:rsidR="00766DF5" w:rsidRDefault="000B7994">
            <w:pPr>
              <w:rPr>
                <w:b/>
              </w:rPr>
            </w:pPr>
            <w:r>
              <w:rPr>
                <w:b/>
                <w:szCs w:val="22"/>
              </w:rPr>
              <w:t>Askja</w:t>
            </w:r>
            <w:r>
              <w:rPr>
                <w:b/>
              </w:rPr>
              <w:t xml:space="preserve"> með 200 (2 x 100) töflum, með blue box</w:t>
            </w:r>
          </w:p>
        </w:tc>
      </w:tr>
    </w:tbl>
    <w:p w14:paraId="4E72ECA5" w14:textId="77777777" w:rsidR="00766DF5" w:rsidRDefault="00766DF5"/>
    <w:p w14:paraId="29ED53AE"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49945B38" w14:textId="77777777">
        <w:tc>
          <w:tcPr>
            <w:tcW w:w="9287" w:type="dxa"/>
          </w:tcPr>
          <w:p w14:paraId="10AFF69B" w14:textId="77777777" w:rsidR="00766DF5" w:rsidRDefault="000B7994">
            <w:pPr>
              <w:ind w:left="567" w:hanging="567"/>
              <w:rPr>
                <w:b/>
              </w:rPr>
            </w:pPr>
            <w:r>
              <w:rPr>
                <w:b/>
              </w:rPr>
              <w:t>1.</w:t>
            </w:r>
            <w:r>
              <w:rPr>
                <w:b/>
              </w:rPr>
              <w:tab/>
              <w:t>HEITI LYFS</w:t>
            </w:r>
          </w:p>
        </w:tc>
      </w:tr>
    </w:tbl>
    <w:p w14:paraId="5B7C550D" w14:textId="77777777" w:rsidR="00766DF5" w:rsidRDefault="00766DF5"/>
    <w:p w14:paraId="4BD7A82B" w14:textId="77777777" w:rsidR="00766DF5" w:rsidRDefault="000B7994">
      <w:r>
        <w:t>Keppra 500 mg filmuhúðaðar töflur</w:t>
      </w:r>
    </w:p>
    <w:p w14:paraId="2B5B484C" w14:textId="77777777" w:rsidR="00766DF5" w:rsidRDefault="000B7994">
      <w:r>
        <w:t>Levetiracetam</w:t>
      </w:r>
    </w:p>
    <w:p w14:paraId="67F15ACE" w14:textId="77777777" w:rsidR="00766DF5" w:rsidRDefault="00766DF5"/>
    <w:p w14:paraId="313590D1"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229A920E" w14:textId="77777777">
        <w:tc>
          <w:tcPr>
            <w:tcW w:w="9287" w:type="dxa"/>
          </w:tcPr>
          <w:p w14:paraId="6F015EB1" w14:textId="77777777" w:rsidR="00766DF5" w:rsidRDefault="000B7994">
            <w:pPr>
              <w:ind w:left="567" w:hanging="567"/>
              <w:rPr>
                <w:b/>
              </w:rPr>
            </w:pPr>
            <w:r>
              <w:rPr>
                <w:b/>
              </w:rPr>
              <w:t>2.</w:t>
            </w:r>
            <w:r>
              <w:rPr>
                <w:b/>
              </w:rPr>
              <w:tab/>
              <w:t>VIRK(T) EFNI</w:t>
            </w:r>
          </w:p>
        </w:tc>
      </w:tr>
    </w:tbl>
    <w:p w14:paraId="1EE1F057" w14:textId="77777777" w:rsidR="00766DF5" w:rsidRDefault="00766DF5"/>
    <w:p w14:paraId="5CCDF77F" w14:textId="77777777" w:rsidR="00766DF5" w:rsidRDefault="000B7994">
      <w:r>
        <w:t>Hver filmuhúðuð tafla inniheldur 500 mg af levetiracetami.</w:t>
      </w:r>
    </w:p>
    <w:p w14:paraId="649C9E53" w14:textId="77777777" w:rsidR="00766DF5" w:rsidRDefault="00766DF5"/>
    <w:p w14:paraId="6772B22A"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7D4B4021" w14:textId="77777777">
        <w:tc>
          <w:tcPr>
            <w:tcW w:w="9287" w:type="dxa"/>
          </w:tcPr>
          <w:p w14:paraId="3629D132" w14:textId="77777777" w:rsidR="00766DF5" w:rsidRDefault="000B7994">
            <w:pPr>
              <w:ind w:left="567" w:hanging="567"/>
              <w:rPr>
                <w:b/>
              </w:rPr>
            </w:pPr>
            <w:r>
              <w:rPr>
                <w:b/>
              </w:rPr>
              <w:t>3.</w:t>
            </w:r>
            <w:r>
              <w:rPr>
                <w:b/>
              </w:rPr>
              <w:tab/>
              <w:t>HJÁLPAREFNI</w:t>
            </w:r>
          </w:p>
        </w:tc>
      </w:tr>
    </w:tbl>
    <w:p w14:paraId="4AE83171" w14:textId="77777777" w:rsidR="00766DF5" w:rsidRDefault="00766DF5"/>
    <w:p w14:paraId="48BD94D7"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2B9AC66C" w14:textId="77777777">
        <w:tc>
          <w:tcPr>
            <w:tcW w:w="9287" w:type="dxa"/>
          </w:tcPr>
          <w:p w14:paraId="2C03DF50" w14:textId="77777777" w:rsidR="00766DF5" w:rsidRDefault="000B7994">
            <w:pPr>
              <w:ind w:left="567" w:hanging="567"/>
              <w:rPr>
                <w:b/>
              </w:rPr>
            </w:pPr>
            <w:r>
              <w:rPr>
                <w:b/>
              </w:rPr>
              <w:t>4.</w:t>
            </w:r>
            <w:r>
              <w:rPr>
                <w:b/>
              </w:rPr>
              <w:tab/>
              <w:t>LYFJAFORM OG INNIHALD</w:t>
            </w:r>
          </w:p>
        </w:tc>
      </w:tr>
    </w:tbl>
    <w:p w14:paraId="6BBAE636" w14:textId="77777777" w:rsidR="00766DF5" w:rsidRDefault="00766DF5"/>
    <w:p w14:paraId="7C1EA2AB" w14:textId="77777777" w:rsidR="00766DF5" w:rsidRDefault="000B7994">
      <w:r>
        <w:rPr>
          <w:highlight w:val="lightGray"/>
        </w:rPr>
        <w:t>Fjölpakkning: 200 (2 pakkningar með 100) filmuhúðaðar töflur</w:t>
      </w:r>
    </w:p>
    <w:p w14:paraId="3E538078" w14:textId="77777777" w:rsidR="00766DF5" w:rsidRDefault="00766DF5"/>
    <w:p w14:paraId="2474494C"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788091BC" w14:textId="77777777">
        <w:tc>
          <w:tcPr>
            <w:tcW w:w="9287" w:type="dxa"/>
          </w:tcPr>
          <w:p w14:paraId="1C2CA9F3" w14:textId="77777777" w:rsidR="00766DF5" w:rsidRDefault="000B7994">
            <w:pPr>
              <w:ind w:left="567" w:hanging="567"/>
              <w:rPr>
                <w:b/>
              </w:rPr>
            </w:pPr>
            <w:r>
              <w:rPr>
                <w:b/>
              </w:rPr>
              <w:t>5.</w:t>
            </w:r>
            <w:r>
              <w:rPr>
                <w:b/>
              </w:rPr>
              <w:tab/>
              <w:t>AÐFERÐ VIÐ LYFJAGJÖF OG ÍKOMULEIÐ(IR)</w:t>
            </w:r>
          </w:p>
        </w:tc>
      </w:tr>
    </w:tbl>
    <w:p w14:paraId="7763DDEB" w14:textId="77777777" w:rsidR="00766DF5" w:rsidRDefault="00766DF5"/>
    <w:p w14:paraId="4D456DB1" w14:textId="77777777" w:rsidR="00766DF5" w:rsidRDefault="000B7994">
      <w:r>
        <w:t>Til inntöku</w:t>
      </w:r>
    </w:p>
    <w:p w14:paraId="7B8DF9BC" w14:textId="77777777" w:rsidR="00766DF5" w:rsidRDefault="00766DF5"/>
    <w:p w14:paraId="10B2AAB8" w14:textId="77777777" w:rsidR="00766DF5" w:rsidRDefault="000B7994">
      <w:r>
        <w:t>Lesið fylgiseðilinn fyrir notkun.</w:t>
      </w:r>
    </w:p>
    <w:p w14:paraId="314C0D6A" w14:textId="77777777" w:rsidR="00766DF5" w:rsidRDefault="00766DF5"/>
    <w:p w14:paraId="4DAB7AAB"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4704C2FD" w14:textId="77777777">
        <w:tc>
          <w:tcPr>
            <w:tcW w:w="9287" w:type="dxa"/>
          </w:tcPr>
          <w:p w14:paraId="468DBFD2" w14:textId="77777777" w:rsidR="00766DF5" w:rsidRDefault="000B7994">
            <w:pPr>
              <w:ind w:left="567" w:hanging="567"/>
              <w:rPr>
                <w:b/>
              </w:rPr>
            </w:pPr>
            <w:r>
              <w:rPr>
                <w:b/>
              </w:rPr>
              <w:t>6.</w:t>
            </w:r>
            <w:r>
              <w:rPr>
                <w:b/>
              </w:rPr>
              <w:tab/>
              <w:t>SÉRSTÖK VARNAÐARORÐ UM AÐ LYFIÐ SKULI GEYMT ÞAR SEM BÖRN HVORKI NÁ TIL NÉ SJÁ</w:t>
            </w:r>
          </w:p>
        </w:tc>
      </w:tr>
    </w:tbl>
    <w:p w14:paraId="1CB94CBD" w14:textId="77777777" w:rsidR="00766DF5" w:rsidRDefault="00766DF5"/>
    <w:p w14:paraId="0BC1A68F" w14:textId="77777777" w:rsidR="00766DF5" w:rsidRDefault="000B7994">
      <w:r>
        <w:t>Geymið þar sem börn hvorki ná til né sjá.</w:t>
      </w:r>
    </w:p>
    <w:p w14:paraId="1F1F82C2" w14:textId="77777777" w:rsidR="00766DF5" w:rsidRDefault="00766DF5"/>
    <w:p w14:paraId="16E818E8"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4697650B" w14:textId="77777777">
        <w:tc>
          <w:tcPr>
            <w:tcW w:w="9287" w:type="dxa"/>
          </w:tcPr>
          <w:p w14:paraId="61103A3F" w14:textId="77777777" w:rsidR="00766DF5" w:rsidRDefault="000B7994">
            <w:pPr>
              <w:ind w:left="567" w:hanging="567"/>
              <w:rPr>
                <w:b/>
              </w:rPr>
            </w:pPr>
            <w:r>
              <w:rPr>
                <w:b/>
              </w:rPr>
              <w:t>7.</w:t>
            </w:r>
            <w:r>
              <w:rPr>
                <w:b/>
              </w:rPr>
              <w:tab/>
              <w:t>ÖNNUR SÉRSTÖK VARNAÐARORÐ, EF MEÐ ÞARF</w:t>
            </w:r>
          </w:p>
        </w:tc>
      </w:tr>
    </w:tbl>
    <w:p w14:paraId="390C2EE3" w14:textId="77777777" w:rsidR="00766DF5" w:rsidRDefault="00766DF5"/>
    <w:p w14:paraId="236F96C7"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6C333A81" w14:textId="77777777">
        <w:tc>
          <w:tcPr>
            <w:tcW w:w="9287" w:type="dxa"/>
          </w:tcPr>
          <w:p w14:paraId="0AF821BE" w14:textId="77777777" w:rsidR="00766DF5" w:rsidRDefault="000B7994">
            <w:pPr>
              <w:ind w:left="567" w:hanging="567"/>
              <w:rPr>
                <w:b/>
              </w:rPr>
            </w:pPr>
            <w:r>
              <w:rPr>
                <w:b/>
              </w:rPr>
              <w:t>8.</w:t>
            </w:r>
            <w:r>
              <w:rPr>
                <w:b/>
              </w:rPr>
              <w:tab/>
              <w:t>FYRNINGARDAGSETNING</w:t>
            </w:r>
          </w:p>
        </w:tc>
      </w:tr>
    </w:tbl>
    <w:p w14:paraId="045867D2" w14:textId="77777777" w:rsidR="00766DF5" w:rsidRDefault="00766DF5"/>
    <w:p w14:paraId="4E9387A1" w14:textId="77777777" w:rsidR="00766DF5" w:rsidRDefault="000B7994">
      <w:r>
        <w:t>EXP</w:t>
      </w:r>
    </w:p>
    <w:p w14:paraId="0CC70901" w14:textId="77777777" w:rsidR="00766DF5" w:rsidRDefault="00766DF5"/>
    <w:p w14:paraId="4AB112DA" w14:textId="77777777" w:rsidR="00766DF5" w:rsidRDefault="00766DF5"/>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0811502E" w14:textId="77777777">
        <w:tc>
          <w:tcPr>
            <w:tcW w:w="9287" w:type="dxa"/>
          </w:tcPr>
          <w:p w14:paraId="062D0479" w14:textId="77777777" w:rsidR="00766DF5" w:rsidRDefault="000B7994">
            <w:pPr>
              <w:ind w:left="562" w:hanging="562"/>
              <w:rPr>
                <w:b/>
              </w:rPr>
            </w:pPr>
            <w:r>
              <w:rPr>
                <w:b/>
              </w:rPr>
              <w:t>9.</w:t>
            </w:r>
            <w:r>
              <w:rPr>
                <w:b/>
              </w:rPr>
              <w:tab/>
              <w:t>SÉRSTÖK GEYMSLUSKILYRÐI</w:t>
            </w:r>
          </w:p>
        </w:tc>
      </w:tr>
    </w:tbl>
    <w:p w14:paraId="1B3DAD5C" w14:textId="77777777" w:rsidR="00766DF5" w:rsidRDefault="00766DF5"/>
    <w:p w14:paraId="28306230" w14:textId="77777777" w:rsidR="00766DF5" w:rsidRDefault="00766DF5"/>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4CE8A287" w14:textId="77777777">
        <w:tc>
          <w:tcPr>
            <w:tcW w:w="9287" w:type="dxa"/>
          </w:tcPr>
          <w:p w14:paraId="63339504" w14:textId="77777777" w:rsidR="00766DF5" w:rsidRDefault="000B7994">
            <w:pPr>
              <w:ind w:left="567" w:hanging="567"/>
              <w:rPr>
                <w:b/>
              </w:rPr>
            </w:pPr>
            <w:r>
              <w:rPr>
                <w:b/>
              </w:rPr>
              <w:t>10.</w:t>
            </w:r>
            <w:r>
              <w:rPr>
                <w:b/>
              </w:rPr>
              <w:tab/>
              <w:t>SÉRSTAKAR VARÚÐARRÁÐSTAFANIR VIÐ FÖRGUN LYFJALEIFA EÐA ÚRGANGS VEGNA LYFSINS ÞAR SEM VIÐ Á</w:t>
            </w:r>
          </w:p>
        </w:tc>
      </w:tr>
    </w:tbl>
    <w:p w14:paraId="13AFFA59" w14:textId="77777777" w:rsidR="00766DF5" w:rsidRDefault="00766DF5"/>
    <w:p w14:paraId="6123F1FC"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201F650A" w14:textId="77777777">
        <w:tc>
          <w:tcPr>
            <w:tcW w:w="9287" w:type="dxa"/>
          </w:tcPr>
          <w:p w14:paraId="3B073F97" w14:textId="77777777" w:rsidR="00766DF5" w:rsidRDefault="000B7994">
            <w:pPr>
              <w:ind w:left="567" w:hanging="567"/>
              <w:rPr>
                <w:b/>
              </w:rPr>
            </w:pPr>
            <w:r>
              <w:rPr>
                <w:b/>
              </w:rPr>
              <w:t>11.</w:t>
            </w:r>
            <w:r>
              <w:rPr>
                <w:b/>
              </w:rPr>
              <w:tab/>
              <w:t>NAFN OG HEIMILISFANG MARKAÐSLEYFISHAFA</w:t>
            </w:r>
          </w:p>
        </w:tc>
      </w:tr>
    </w:tbl>
    <w:p w14:paraId="6F73FAA9" w14:textId="77777777" w:rsidR="00766DF5" w:rsidRDefault="00766DF5"/>
    <w:p w14:paraId="4F6410EB" w14:textId="77777777" w:rsidR="00766DF5" w:rsidRDefault="000B7994">
      <w:r>
        <w:t>UCB Pharma SA</w:t>
      </w:r>
    </w:p>
    <w:p w14:paraId="4CE9D406" w14:textId="77777777" w:rsidR="00766DF5" w:rsidRDefault="000B7994">
      <w:r>
        <w:t>Allée de la Recherche 60</w:t>
      </w:r>
    </w:p>
    <w:p w14:paraId="4177BD0D" w14:textId="77777777" w:rsidR="00766DF5" w:rsidRDefault="000B7994">
      <w:r>
        <w:lastRenderedPageBreak/>
        <w:t>B-1070 Brussels</w:t>
      </w:r>
    </w:p>
    <w:p w14:paraId="299C7184" w14:textId="77777777" w:rsidR="00766DF5" w:rsidRDefault="000B7994">
      <w:r>
        <w:t>Belgía</w:t>
      </w:r>
    </w:p>
    <w:p w14:paraId="71BBADF7" w14:textId="77777777" w:rsidR="00766DF5" w:rsidRDefault="00766DF5"/>
    <w:p w14:paraId="480DD4D7"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2072AB35" w14:textId="77777777">
        <w:tc>
          <w:tcPr>
            <w:tcW w:w="9287" w:type="dxa"/>
          </w:tcPr>
          <w:p w14:paraId="55AB1C8A" w14:textId="77777777" w:rsidR="00766DF5" w:rsidRDefault="000B7994">
            <w:pPr>
              <w:ind w:left="567" w:hanging="567"/>
              <w:rPr>
                <w:b/>
              </w:rPr>
            </w:pPr>
            <w:r>
              <w:rPr>
                <w:b/>
              </w:rPr>
              <w:t>12.</w:t>
            </w:r>
            <w:r>
              <w:rPr>
                <w:b/>
              </w:rPr>
              <w:tab/>
              <w:t>MARKAÐSLEYFISNÚMER</w:t>
            </w:r>
          </w:p>
        </w:tc>
      </w:tr>
    </w:tbl>
    <w:p w14:paraId="6A1ED842" w14:textId="77777777" w:rsidR="00766DF5" w:rsidRDefault="00766DF5"/>
    <w:p w14:paraId="3C5B4B2C" w14:textId="77777777" w:rsidR="00766DF5" w:rsidRDefault="000B7994">
      <w:pPr>
        <w:rPr>
          <w:i/>
          <w:shd w:val="clear" w:color="auto" w:fill="D9D9D9"/>
        </w:rPr>
      </w:pPr>
      <w:r>
        <w:rPr>
          <w:shd w:val="clear" w:color="auto" w:fill="D9D9D9"/>
        </w:rPr>
        <w:t>EU/1/00/146/013</w:t>
      </w:r>
      <w:r>
        <w:rPr>
          <w:i/>
          <w:shd w:val="clear" w:color="auto" w:fill="D9D9D9"/>
        </w:rPr>
        <w:t xml:space="preserve"> 200 töflur (2 pakkningar með 100)</w:t>
      </w:r>
    </w:p>
    <w:p w14:paraId="155F9FBE" w14:textId="77777777" w:rsidR="00766DF5" w:rsidRDefault="00766DF5">
      <w:pPr>
        <w:rPr>
          <w:i/>
          <w:shd w:val="clear" w:color="auto" w:fill="D9D9D9"/>
        </w:rPr>
      </w:pPr>
    </w:p>
    <w:p w14:paraId="107FFDD0"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3522197E" w14:textId="77777777">
        <w:tc>
          <w:tcPr>
            <w:tcW w:w="9287" w:type="dxa"/>
          </w:tcPr>
          <w:p w14:paraId="1938DA79" w14:textId="77777777" w:rsidR="00766DF5" w:rsidRDefault="000B7994">
            <w:pPr>
              <w:ind w:left="567" w:hanging="567"/>
              <w:rPr>
                <w:b/>
              </w:rPr>
            </w:pPr>
            <w:r>
              <w:rPr>
                <w:b/>
              </w:rPr>
              <w:t>13.</w:t>
            </w:r>
            <w:r>
              <w:rPr>
                <w:b/>
              </w:rPr>
              <w:tab/>
              <w:t>LOTUNÚMER</w:t>
            </w:r>
          </w:p>
        </w:tc>
      </w:tr>
    </w:tbl>
    <w:p w14:paraId="7838BFD3" w14:textId="77777777" w:rsidR="00766DF5" w:rsidRDefault="00766DF5"/>
    <w:p w14:paraId="342405AD" w14:textId="77777777" w:rsidR="00766DF5" w:rsidRDefault="000B7994">
      <w:r>
        <w:t>Lot</w:t>
      </w:r>
    </w:p>
    <w:p w14:paraId="64FA99C8" w14:textId="77777777" w:rsidR="00766DF5" w:rsidRDefault="00766DF5"/>
    <w:p w14:paraId="7CEA88FC"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37FC77CA" w14:textId="77777777">
        <w:tc>
          <w:tcPr>
            <w:tcW w:w="9287" w:type="dxa"/>
          </w:tcPr>
          <w:p w14:paraId="4C962B00" w14:textId="77777777" w:rsidR="00766DF5" w:rsidRDefault="000B7994">
            <w:pPr>
              <w:ind w:left="567" w:hanging="567"/>
              <w:rPr>
                <w:b/>
              </w:rPr>
            </w:pPr>
            <w:r>
              <w:rPr>
                <w:b/>
              </w:rPr>
              <w:t>14.</w:t>
            </w:r>
            <w:r>
              <w:rPr>
                <w:b/>
              </w:rPr>
              <w:tab/>
              <w:t>AFGREIÐSLUTILHÖGUN</w:t>
            </w:r>
          </w:p>
        </w:tc>
      </w:tr>
    </w:tbl>
    <w:p w14:paraId="6B8C6396" w14:textId="77777777" w:rsidR="00766DF5" w:rsidRDefault="00766DF5"/>
    <w:p w14:paraId="03D55E38"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3BA88FEE" w14:textId="77777777">
        <w:tc>
          <w:tcPr>
            <w:tcW w:w="9287" w:type="dxa"/>
          </w:tcPr>
          <w:p w14:paraId="2B8C2D0A" w14:textId="77777777" w:rsidR="00766DF5" w:rsidRDefault="000B7994">
            <w:pPr>
              <w:ind w:left="567" w:hanging="567"/>
              <w:rPr>
                <w:b/>
              </w:rPr>
            </w:pPr>
            <w:r>
              <w:rPr>
                <w:b/>
              </w:rPr>
              <w:t>15.</w:t>
            </w:r>
            <w:r>
              <w:rPr>
                <w:b/>
              </w:rPr>
              <w:tab/>
              <w:t>NOTKUNARLEIÐBEININGAR</w:t>
            </w:r>
          </w:p>
        </w:tc>
      </w:tr>
    </w:tbl>
    <w:p w14:paraId="4CA6793F" w14:textId="77777777" w:rsidR="00766DF5" w:rsidRDefault="00766DF5"/>
    <w:p w14:paraId="29865349"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28D8DD61" w14:textId="77777777">
        <w:tc>
          <w:tcPr>
            <w:tcW w:w="9287" w:type="dxa"/>
          </w:tcPr>
          <w:p w14:paraId="2135D27E" w14:textId="77777777" w:rsidR="00766DF5" w:rsidRDefault="000B7994">
            <w:pPr>
              <w:ind w:left="567" w:hanging="567"/>
              <w:rPr>
                <w:b/>
              </w:rPr>
            </w:pPr>
            <w:r>
              <w:rPr>
                <w:b/>
              </w:rPr>
              <w:t>16.</w:t>
            </w:r>
            <w:r>
              <w:rPr>
                <w:b/>
              </w:rPr>
              <w:tab/>
              <w:t>UPPLÝSINGAR MEÐ BLINDRALETRI</w:t>
            </w:r>
          </w:p>
        </w:tc>
      </w:tr>
    </w:tbl>
    <w:p w14:paraId="22B18F28" w14:textId="77777777" w:rsidR="00766DF5" w:rsidRDefault="00766DF5"/>
    <w:p w14:paraId="10CDBEDC" w14:textId="77777777" w:rsidR="00766DF5" w:rsidRDefault="000B7994">
      <w:r>
        <w:t>keppra 500 mg</w:t>
      </w:r>
    </w:p>
    <w:p w14:paraId="401FC2C8" w14:textId="77777777" w:rsidR="00766DF5" w:rsidRDefault="00766DF5">
      <w:pPr>
        <w:rPr>
          <w:szCs w:val="22"/>
        </w:rPr>
      </w:pPr>
    </w:p>
    <w:p w14:paraId="1D8049BA" w14:textId="77777777" w:rsidR="00766DF5" w:rsidRDefault="00766DF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559E11A2" w14:textId="77777777">
        <w:tc>
          <w:tcPr>
            <w:tcW w:w="9287" w:type="dxa"/>
          </w:tcPr>
          <w:p w14:paraId="5D991A98" w14:textId="77777777" w:rsidR="00766DF5" w:rsidRDefault="000B7994">
            <w:pPr>
              <w:rPr>
                <w:b/>
                <w:szCs w:val="22"/>
              </w:rPr>
            </w:pPr>
            <w:r>
              <w:rPr>
                <w:b/>
                <w:szCs w:val="22"/>
              </w:rPr>
              <w:t>17.</w:t>
            </w:r>
            <w:r>
              <w:rPr>
                <w:b/>
                <w:szCs w:val="22"/>
              </w:rPr>
              <w:tab/>
              <w:t>EINKVÆMT AUÐKENNI – TVÍVÍTT STRIKAMERKI</w:t>
            </w:r>
          </w:p>
        </w:tc>
      </w:tr>
    </w:tbl>
    <w:p w14:paraId="2C175A94" w14:textId="77777777" w:rsidR="00766DF5" w:rsidRDefault="00766DF5">
      <w:pPr>
        <w:rPr>
          <w:szCs w:val="22"/>
        </w:rPr>
      </w:pPr>
    </w:p>
    <w:p w14:paraId="16FABABB" w14:textId="77777777" w:rsidR="00766DF5" w:rsidRDefault="000B7994">
      <w:pPr>
        <w:rPr>
          <w:szCs w:val="22"/>
        </w:rPr>
      </w:pPr>
      <w:r>
        <w:rPr>
          <w:highlight w:val="lightGray"/>
        </w:rPr>
        <w:t>Á pakkningunni er tvívítt strikamerki með einkvæmu auðkenni.</w:t>
      </w:r>
    </w:p>
    <w:p w14:paraId="2BDA5F0B" w14:textId="77777777" w:rsidR="00766DF5" w:rsidRDefault="00766DF5">
      <w:pPr>
        <w:rPr>
          <w:szCs w:val="22"/>
        </w:rPr>
      </w:pPr>
    </w:p>
    <w:p w14:paraId="737CEAEE" w14:textId="77777777" w:rsidR="00766DF5" w:rsidRDefault="00766DF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2FFFD1DA" w14:textId="77777777">
        <w:tc>
          <w:tcPr>
            <w:tcW w:w="9287" w:type="dxa"/>
          </w:tcPr>
          <w:p w14:paraId="1A4DA6AC" w14:textId="77777777" w:rsidR="00766DF5" w:rsidRDefault="000B7994">
            <w:pPr>
              <w:rPr>
                <w:b/>
                <w:szCs w:val="22"/>
              </w:rPr>
            </w:pPr>
            <w:r>
              <w:rPr>
                <w:b/>
                <w:szCs w:val="22"/>
              </w:rPr>
              <w:t>18.</w:t>
            </w:r>
            <w:r>
              <w:rPr>
                <w:b/>
                <w:szCs w:val="22"/>
              </w:rPr>
              <w:tab/>
              <w:t>EINKVÆMT AUÐKENNI – UPPLÝSINGAR SEM FÓLK GETUR LESIÐ</w:t>
            </w:r>
          </w:p>
        </w:tc>
      </w:tr>
    </w:tbl>
    <w:p w14:paraId="042268F9" w14:textId="77777777" w:rsidR="00766DF5" w:rsidRDefault="00766DF5">
      <w:pPr>
        <w:rPr>
          <w:szCs w:val="22"/>
        </w:rPr>
      </w:pPr>
    </w:p>
    <w:p w14:paraId="3721C497" w14:textId="77777777" w:rsidR="00766DF5" w:rsidRDefault="000B7994">
      <w:pPr>
        <w:rPr>
          <w:szCs w:val="22"/>
        </w:rPr>
      </w:pPr>
      <w:r>
        <w:rPr>
          <w:szCs w:val="22"/>
        </w:rPr>
        <w:t xml:space="preserve">PC </w:t>
      </w:r>
    </w:p>
    <w:p w14:paraId="257FAE2C" w14:textId="77777777" w:rsidR="00766DF5" w:rsidRDefault="000B7994">
      <w:pPr>
        <w:rPr>
          <w:szCs w:val="22"/>
        </w:rPr>
      </w:pPr>
      <w:r>
        <w:rPr>
          <w:szCs w:val="22"/>
        </w:rPr>
        <w:t xml:space="preserve">SN </w:t>
      </w:r>
    </w:p>
    <w:p w14:paraId="2E49953E" w14:textId="77777777" w:rsidR="00766DF5" w:rsidRDefault="000B7994">
      <w:r>
        <w:rPr>
          <w:szCs w:val="22"/>
        </w:rPr>
        <w:t>NN</w:t>
      </w:r>
    </w:p>
    <w:p w14:paraId="57EF3B65" w14:textId="77777777" w:rsidR="00766DF5" w:rsidRDefault="000B7994">
      <w:pPr>
        <w:rPr>
          <w:b/>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5024768C" w14:textId="77777777">
        <w:trPr>
          <w:trHeight w:val="816"/>
        </w:trPr>
        <w:tc>
          <w:tcPr>
            <w:tcW w:w="9287" w:type="dxa"/>
          </w:tcPr>
          <w:p w14:paraId="0FC683A9" w14:textId="77777777" w:rsidR="00766DF5" w:rsidRDefault="000B7994">
            <w:pPr>
              <w:rPr>
                <w:b/>
              </w:rPr>
            </w:pPr>
            <w:r>
              <w:rPr>
                <w:b/>
              </w:rPr>
              <w:lastRenderedPageBreak/>
              <w:t>UPPLÝSINGAR SEM EIGA AÐ KOMA FRAM Á YTRI UMBÚÐUM</w:t>
            </w:r>
          </w:p>
          <w:p w14:paraId="4DB5A86F" w14:textId="77777777" w:rsidR="00766DF5" w:rsidRDefault="00766DF5"/>
          <w:p w14:paraId="4D0B9373" w14:textId="77777777" w:rsidR="00766DF5" w:rsidRDefault="000B7994">
            <w:pPr>
              <w:rPr>
                <w:b/>
              </w:rPr>
            </w:pPr>
            <w:r>
              <w:rPr>
                <w:rStyle w:val="Emphasis"/>
                <w:b/>
                <w:i w:val="0"/>
                <w:iCs/>
              </w:rPr>
              <w:t xml:space="preserve">Innri pakkning með 100 töflum í öskju með 200 </w:t>
            </w:r>
            <w:r>
              <w:rPr>
                <w:rStyle w:val="Emphasis"/>
                <w:b/>
                <w:bCs/>
                <w:i w:val="0"/>
                <w:iCs/>
                <w:szCs w:val="22"/>
              </w:rPr>
              <w:t xml:space="preserve">(2 x 100) </w:t>
            </w:r>
            <w:r>
              <w:rPr>
                <w:rStyle w:val="Emphasis"/>
                <w:b/>
                <w:i w:val="0"/>
                <w:iCs/>
              </w:rPr>
              <w:t>töflum, án blue box.</w:t>
            </w:r>
          </w:p>
        </w:tc>
      </w:tr>
    </w:tbl>
    <w:p w14:paraId="21E4B58C" w14:textId="77777777" w:rsidR="00766DF5" w:rsidRDefault="00766DF5"/>
    <w:p w14:paraId="5E1589C9"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561D78CD" w14:textId="77777777">
        <w:tc>
          <w:tcPr>
            <w:tcW w:w="9287" w:type="dxa"/>
          </w:tcPr>
          <w:p w14:paraId="7B53BA42" w14:textId="77777777" w:rsidR="00766DF5" w:rsidRDefault="000B7994">
            <w:pPr>
              <w:ind w:left="567" w:hanging="567"/>
              <w:rPr>
                <w:b/>
              </w:rPr>
            </w:pPr>
            <w:r>
              <w:rPr>
                <w:b/>
              </w:rPr>
              <w:t>1.</w:t>
            </w:r>
            <w:r>
              <w:rPr>
                <w:b/>
              </w:rPr>
              <w:tab/>
              <w:t>HEITI LYFS</w:t>
            </w:r>
          </w:p>
        </w:tc>
      </w:tr>
    </w:tbl>
    <w:p w14:paraId="43B03002" w14:textId="77777777" w:rsidR="00766DF5" w:rsidRDefault="00766DF5"/>
    <w:p w14:paraId="592E86E8" w14:textId="77777777" w:rsidR="00766DF5" w:rsidRDefault="000B7994">
      <w:r>
        <w:t>Keppra 500 mg filmuhúðaðar töflur</w:t>
      </w:r>
    </w:p>
    <w:p w14:paraId="68FA4560" w14:textId="77777777" w:rsidR="00766DF5" w:rsidRDefault="000B7994">
      <w:r>
        <w:t>Levetiracetam</w:t>
      </w:r>
    </w:p>
    <w:p w14:paraId="64445E92" w14:textId="77777777" w:rsidR="00766DF5" w:rsidRDefault="00766DF5"/>
    <w:p w14:paraId="2DECFA0E"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302135CC" w14:textId="77777777">
        <w:tc>
          <w:tcPr>
            <w:tcW w:w="9287" w:type="dxa"/>
          </w:tcPr>
          <w:p w14:paraId="7741BDF4" w14:textId="77777777" w:rsidR="00766DF5" w:rsidRDefault="000B7994">
            <w:pPr>
              <w:ind w:left="567" w:hanging="567"/>
              <w:rPr>
                <w:b/>
              </w:rPr>
            </w:pPr>
            <w:r>
              <w:rPr>
                <w:b/>
              </w:rPr>
              <w:t>2.</w:t>
            </w:r>
            <w:r>
              <w:rPr>
                <w:b/>
              </w:rPr>
              <w:tab/>
              <w:t>VIRK(T) EFNI</w:t>
            </w:r>
          </w:p>
        </w:tc>
      </w:tr>
    </w:tbl>
    <w:p w14:paraId="0519AC34" w14:textId="77777777" w:rsidR="00766DF5" w:rsidRDefault="00766DF5"/>
    <w:p w14:paraId="44EFF93E" w14:textId="77777777" w:rsidR="00766DF5" w:rsidRDefault="000B7994">
      <w:r>
        <w:t>Hver filmuhúðuð tafla inniheldur 500 mg af levetiracetami.</w:t>
      </w:r>
    </w:p>
    <w:p w14:paraId="45399BC3" w14:textId="77777777" w:rsidR="00766DF5" w:rsidRDefault="00766DF5"/>
    <w:p w14:paraId="4E195251"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5D4EE8E7" w14:textId="77777777">
        <w:tc>
          <w:tcPr>
            <w:tcW w:w="9287" w:type="dxa"/>
          </w:tcPr>
          <w:p w14:paraId="3C77DC65" w14:textId="77777777" w:rsidR="00766DF5" w:rsidRDefault="000B7994">
            <w:pPr>
              <w:ind w:left="567" w:hanging="567"/>
              <w:rPr>
                <w:b/>
              </w:rPr>
            </w:pPr>
            <w:r>
              <w:rPr>
                <w:b/>
              </w:rPr>
              <w:t>3.</w:t>
            </w:r>
            <w:r>
              <w:rPr>
                <w:b/>
              </w:rPr>
              <w:tab/>
              <w:t>HJÁLPAREFNI</w:t>
            </w:r>
          </w:p>
        </w:tc>
      </w:tr>
    </w:tbl>
    <w:p w14:paraId="3749DA6F" w14:textId="77777777" w:rsidR="00766DF5" w:rsidRDefault="00766DF5"/>
    <w:p w14:paraId="274D991C"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43731293" w14:textId="77777777">
        <w:tc>
          <w:tcPr>
            <w:tcW w:w="9287" w:type="dxa"/>
          </w:tcPr>
          <w:p w14:paraId="66F79745" w14:textId="77777777" w:rsidR="00766DF5" w:rsidRDefault="000B7994">
            <w:pPr>
              <w:ind w:left="567" w:hanging="567"/>
              <w:rPr>
                <w:b/>
              </w:rPr>
            </w:pPr>
            <w:r>
              <w:rPr>
                <w:b/>
              </w:rPr>
              <w:t>4.</w:t>
            </w:r>
            <w:r>
              <w:rPr>
                <w:b/>
              </w:rPr>
              <w:tab/>
              <w:t>LYFJAFORM OG INNIHALD</w:t>
            </w:r>
          </w:p>
        </w:tc>
      </w:tr>
    </w:tbl>
    <w:p w14:paraId="309C6972" w14:textId="77777777" w:rsidR="00766DF5" w:rsidRDefault="00766DF5"/>
    <w:p w14:paraId="7B85FE4C" w14:textId="77777777" w:rsidR="00766DF5" w:rsidRDefault="000B7994">
      <w:r>
        <w:t>100 filmuhúðaðar töflur</w:t>
      </w:r>
    </w:p>
    <w:p w14:paraId="5E79992D" w14:textId="77777777" w:rsidR="00766DF5" w:rsidRDefault="000B7994">
      <w:r>
        <w:t xml:space="preserve">Hluti af fjölpakkningu sem ekki má selja hverja fyrir sig. </w:t>
      </w:r>
    </w:p>
    <w:p w14:paraId="79F63F04" w14:textId="77777777" w:rsidR="00766DF5" w:rsidRDefault="00766DF5"/>
    <w:p w14:paraId="76DC7D54"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1ACC2DE0" w14:textId="77777777">
        <w:tc>
          <w:tcPr>
            <w:tcW w:w="9287" w:type="dxa"/>
          </w:tcPr>
          <w:p w14:paraId="03C0E98B" w14:textId="77777777" w:rsidR="00766DF5" w:rsidRDefault="000B7994">
            <w:pPr>
              <w:ind w:left="567" w:hanging="567"/>
              <w:rPr>
                <w:b/>
              </w:rPr>
            </w:pPr>
            <w:r>
              <w:rPr>
                <w:b/>
              </w:rPr>
              <w:t>5.</w:t>
            </w:r>
            <w:r>
              <w:rPr>
                <w:b/>
              </w:rPr>
              <w:tab/>
              <w:t>AÐFERÐ VIÐ LYFJAGJÖF OG ÍKOMULEIÐ(IR)</w:t>
            </w:r>
          </w:p>
        </w:tc>
      </w:tr>
    </w:tbl>
    <w:p w14:paraId="26089C94" w14:textId="77777777" w:rsidR="00766DF5" w:rsidRDefault="00766DF5"/>
    <w:p w14:paraId="336BA811" w14:textId="77777777" w:rsidR="00766DF5" w:rsidRDefault="000B7994">
      <w:r>
        <w:t>Til inntöku</w:t>
      </w:r>
    </w:p>
    <w:p w14:paraId="441B66E6" w14:textId="77777777" w:rsidR="00766DF5" w:rsidRDefault="00766DF5"/>
    <w:p w14:paraId="6A474D69" w14:textId="77777777" w:rsidR="00766DF5" w:rsidRDefault="000B7994">
      <w:r>
        <w:t>Lesið fylgiseðilinn fyrir notkun.</w:t>
      </w:r>
    </w:p>
    <w:p w14:paraId="4C719667" w14:textId="77777777" w:rsidR="00766DF5" w:rsidRDefault="00766DF5"/>
    <w:p w14:paraId="3CA3BE6A"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7C50EA98" w14:textId="77777777">
        <w:tc>
          <w:tcPr>
            <w:tcW w:w="9287" w:type="dxa"/>
          </w:tcPr>
          <w:p w14:paraId="70CCCFE8" w14:textId="77777777" w:rsidR="00766DF5" w:rsidRDefault="000B7994">
            <w:pPr>
              <w:ind w:left="567" w:hanging="567"/>
              <w:rPr>
                <w:b/>
              </w:rPr>
            </w:pPr>
            <w:r>
              <w:rPr>
                <w:b/>
              </w:rPr>
              <w:t>6.</w:t>
            </w:r>
            <w:r>
              <w:rPr>
                <w:b/>
              </w:rPr>
              <w:tab/>
              <w:t>SÉRSTÖK VARNAÐARORÐ UM AÐ LYFIÐ SKULI GEYMT ÞAR SEM BÖRN HVORKI NÁ TIL NÉ SJÁ</w:t>
            </w:r>
          </w:p>
        </w:tc>
      </w:tr>
    </w:tbl>
    <w:p w14:paraId="4744B80A" w14:textId="77777777" w:rsidR="00766DF5" w:rsidRDefault="00766DF5"/>
    <w:p w14:paraId="325523FC" w14:textId="77777777" w:rsidR="00766DF5" w:rsidRDefault="000B7994">
      <w:r>
        <w:t>Geymið þar sem börn hvorki ná til né sjá.</w:t>
      </w:r>
    </w:p>
    <w:p w14:paraId="075257E9" w14:textId="77777777" w:rsidR="00766DF5" w:rsidRDefault="00766DF5"/>
    <w:p w14:paraId="7D03458E"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1951F311" w14:textId="77777777">
        <w:tc>
          <w:tcPr>
            <w:tcW w:w="9287" w:type="dxa"/>
          </w:tcPr>
          <w:p w14:paraId="01905678" w14:textId="77777777" w:rsidR="00766DF5" w:rsidRDefault="000B7994">
            <w:pPr>
              <w:ind w:left="567" w:hanging="567"/>
              <w:rPr>
                <w:b/>
              </w:rPr>
            </w:pPr>
            <w:r>
              <w:rPr>
                <w:b/>
              </w:rPr>
              <w:t>7.</w:t>
            </w:r>
            <w:r>
              <w:rPr>
                <w:b/>
              </w:rPr>
              <w:tab/>
              <w:t>ÖNNUR SÉRSTÖK VARNAÐARORÐ, EF MEÐ ÞARF</w:t>
            </w:r>
          </w:p>
        </w:tc>
      </w:tr>
    </w:tbl>
    <w:p w14:paraId="77E692DD" w14:textId="77777777" w:rsidR="00766DF5" w:rsidRDefault="00766DF5"/>
    <w:p w14:paraId="639D1CC2"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4F5933EF" w14:textId="77777777">
        <w:tc>
          <w:tcPr>
            <w:tcW w:w="9287" w:type="dxa"/>
          </w:tcPr>
          <w:p w14:paraId="1D653970" w14:textId="77777777" w:rsidR="00766DF5" w:rsidRDefault="000B7994">
            <w:pPr>
              <w:ind w:left="567" w:hanging="567"/>
              <w:rPr>
                <w:b/>
              </w:rPr>
            </w:pPr>
            <w:r>
              <w:rPr>
                <w:b/>
              </w:rPr>
              <w:t>8.</w:t>
            </w:r>
            <w:r>
              <w:rPr>
                <w:b/>
              </w:rPr>
              <w:tab/>
              <w:t>FYRNINGARDAGSETNING</w:t>
            </w:r>
          </w:p>
        </w:tc>
      </w:tr>
    </w:tbl>
    <w:p w14:paraId="2C2A4525" w14:textId="77777777" w:rsidR="00766DF5" w:rsidRDefault="00766DF5"/>
    <w:p w14:paraId="6CAB76CD" w14:textId="77777777" w:rsidR="00766DF5" w:rsidRDefault="000B7994">
      <w:r>
        <w:t>EXP</w:t>
      </w:r>
    </w:p>
    <w:p w14:paraId="08F998ED" w14:textId="77777777" w:rsidR="00766DF5" w:rsidRDefault="00766DF5"/>
    <w:p w14:paraId="6A6C78B6"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1E9324F4" w14:textId="77777777">
        <w:tc>
          <w:tcPr>
            <w:tcW w:w="9287" w:type="dxa"/>
          </w:tcPr>
          <w:p w14:paraId="5E5FDC4B" w14:textId="77777777" w:rsidR="00766DF5" w:rsidRDefault="000B7994">
            <w:pPr>
              <w:ind w:left="562" w:hanging="562"/>
              <w:rPr>
                <w:b/>
              </w:rPr>
            </w:pPr>
            <w:r>
              <w:rPr>
                <w:b/>
              </w:rPr>
              <w:t>9.</w:t>
            </w:r>
            <w:r>
              <w:rPr>
                <w:b/>
              </w:rPr>
              <w:tab/>
              <w:t>SÉRSTÖK GEYMSLUSKILYRÐI</w:t>
            </w:r>
          </w:p>
        </w:tc>
      </w:tr>
    </w:tbl>
    <w:p w14:paraId="0DFD7A36" w14:textId="77777777" w:rsidR="00766DF5" w:rsidRDefault="00766DF5"/>
    <w:p w14:paraId="50462DBA"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6E53F071" w14:textId="77777777">
        <w:tc>
          <w:tcPr>
            <w:tcW w:w="9287" w:type="dxa"/>
          </w:tcPr>
          <w:p w14:paraId="2F5516AE" w14:textId="77777777" w:rsidR="00766DF5" w:rsidRDefault="000B7994">
            <w:pPr>
              <w:ind w:left="567" w:hanging="567"/>
              <w:rPr>
                <w:b/>
              </w:rPr>
            </w:pPr>
            <w:r>
              <w:rPr>
                <w:b/>
              </w:rPr>
              <w:t>10.</w:t>
            </w:r>
            <w:r>
              <w:rPr>
                <w:b/>
              </w:rPr>
              <w:tab/>
              <w:t>SÉRSTAKAR VARÚÐARRÁÐSTAFANIR VIÐ FÖRGUN LYFJALEIFA EÐA ÚRGANGS VEGNA LYFSINS ÞAR SEM VIÐ Á</w:t>
            </w:r>
          </w:p>
        </w:tc>
      </w:tr>
    </w:tbl>
    <w:p w14:paraId="253C1A16" w14:textId="77777777" w:rsidR="00766DF5" w:rsidRDefault="00766DF5"/>
    <w:p w14:paraId="0DC17B5D"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5052D5A9" w14:textId="77777777">
        <w:tc>
          <w:tcPr>
            <w:tcW w:w="9287" w:type="dxa"/>
          </w:tcPr>
          <w:p w14:paraId="52A64932" w14:textId="77777777" w:rsidR="00766DF5" w:rsidRDefault="000B7994">
            <w:pPr>
              <w:keepNext/>
              <w:ind w:left="567" w:hanging="567"/>
              <w:rPr>
                <w:b/>
              </w:rPr>
            </w:pPr>
            <w:r>
              <w:rPr>
                <w:b/>
              </w:rPr>
              <w:t>11.</w:t>
            </w:r>
            <w:r>
              <w:rPr>
                <w:b/>
              </w:rPr>
              <w:tab/>
              <w:t>NAFN OG HEIMILISFANG MARKAÐSLEYFISHAFA</w:t>
            </w:r>
          </w:p>
        </w:tc>
      </w:tr>
    </w:tbl>
    <w:p w14:paraId="14DB8DB6" w14:textId="77777777" w:rsidR="00766DF5" w:rsidRDefault="00766DF5">
      <w:pPr>
        <w:keepNext/>
      </w:pPr>
    </w:p>
    <w:p w14:paraId="45D84660" w14:textId="77777777" w:rsidR="00766DF5" w:rsidRDefault="000B7994">
      <w:r>
        <w:t>UCB Pharma SA</w:t>
      </w:r>
    </w:p>
    <w:p w14:paraId="1510A0C0" w14:textId="77777777" w:rsidR="00766DF5" w:rsidRDefault="000B7994">
      <w:r>
        <w:lastRenderedPageBreak/>
        <w:t>Allée de la Recherche 60</w:t>
      </w:r>
    </w:p>
    <w:p w14:paraId="39F3B15A" w14:textId="77777777" w:rsidR="00766DF5" w:rsidRDefault="000B7994">
      <w:r>
        <w:t>B-1070 Brussels</w:t>
      </w:r>
    </w:p>
    <w:p w14:paraId="54E7AE19" w14:textId="77777777" w:rsidR="00766DF5" w:rsidRDefault="000B7994">
      <w:r>
        <w:t>Belgía</w:t>
      </w:r>
    </w:p>
    <w:p w14:paraId="570EDE35" w14:textId="77777777" w:rsidR="00766DF5" w:rsidRDefault="00766DF5"/>
    <w:p w14:paraId="706F6B05"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58738FA6" w14:textId="77777777">
        <w:tc>
          <w:tcPr>
            <w:tcW w:w="9287" w:type="dxa"/>
          </w:tcPr>
          <w:p w14:paraId="7D69A1DD" w14:textId="77777777" w:rsidR="00766DF5" w:rsidRDefault="000B7994">
            <w:pPr>
              <w:ind w:left="567" w:hanging="567"/>
              <w:rPr>
                <w:b/>
              </w:rPr>
            </w:pPr>
            <w:r>
              <w:rPr>
                <w:b/>
              </w:rPr>
              <w:t>12.</w:t>
            </w:r>
            <w:r>
              <w:rPr>
                <w:b/>
              </w:rPr>
              <w:tab/>
              <w:t>MARKAÐSLEYFISNÚMER</w:t>
            </w:r>
          </w:p>
        </w:tc>
      </w:tr>
    </w:tbl>
    <w:p w14:paraId="645AB097" w14:textId="77777777" w:rsidR="00766DF5" w:rsidRDefault="00766DF5"/>
    <w:p w14:paraId="0635702B"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2C6CEEA7" w14:textId="77777777">
        <w:tc>
          <w:tcPr>
            <w:tcW w:w="9287" w:type="dxa"/>
          </w:tcPr>
          <w:p w14:paraId="4B1CD6E5" w14:textId="77777777" w:rsidR="00766DF5" w:rsidRDefault="000B7994">
            <w:pPr>
              <w:ind w:left="567" w:hanging="567"/>
              <w:rPr>
                <w:b/>
              </w:rPr>
            </w:pPr>
            <w:r>
              <w:rPr>
                <w:b/>
              </w:rPr>
              <w:t>13.</w:t>
            </w:r>
            <w:r>
              <w:rPr>
                <w:b/>
              </w:rPr>
              <w:tab/>
              <w:t>LOTUNÚMER</w:t>
            </w:r>
          </w:p>
        </w:tc>
      </w:tr>
    </w:tbl>
    <w:p w14:paraId="6A0C3FE0" w14:textId="77777777" w:rsidR="00766DF5" w:rsidRDefault="00766DF5"/>
    <w:p w14:paraId="72FB71F4" w14:textId="77777777" w:rsidR="00766DF5" w:rsidRDefault="000B7994">
      <w:r>
        <w:t>Lot</w:t>
      </w:r>
    </w:p>
    <w:p w14:paraId="334F87F7" w14:textId="77777777" w:rsidR="00766DF5" w:rsidRDefault="00766DF5"/>
    <w:p w14:paraId="0D1FDEFB"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6E4EFF80" w14:textId="77777777">
        <w:tc>
          <w:tcPr>
            <w:tcW w:w="9287" w:type="dxa"/>
          </w:tcPr>
          <w:p w14:paraId="1ABA0B44" w14:textId="77777777" w:rsidR="00766DF5" w:rsidRDefault="000B7994">
            <w:pPr>
              <w:ind w:left="567" w:hanging="567"/>
              <w:rPr>
                <w:b/>
              </w:rPr>
            </w:pPr>
            <w:r>
              <w:rPr>
                <w:b/>
              </w:rPr>
              <w:t>14.</w:t>
            </w:r>
            <w:r>
              <w:rPr>
                <w:b/>
              </w:rPr>
              <w:tab/>
              <w:t>AFGREIÐSLUTILHÖGUN</w:t>
            </w:r>
          </w:p>
        </w:tc>
      </w:tr>
    </w:tbl>
    <w:p w14:paraId="67ACBC7F" w14:textId="77777777" w:rsidR="00766DF5" w:rsidRDefault="00766DF5"/>
    <w:p w14:paraId="68C83CA9"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02614ABD" w14:textId="77777777">
        <w:tc>
          <w:tcPr>
            <w:tcW w:w="9287" w:type="dxa"/>
          </w:tcPr>
          <w:p w14:paraId="64CC0824" w14:textId="77777777" w:rsidR="00766DF5" w:rsidRDefault="000B7994">
            <w:pPr>
              <w:ind w:left="567" w:hanging="567"/>
              <w:rPr>
                <w:b/>
              </w:rPr>
            </w:pPr>
            <w:r>
              <w:rPr>
                <w:b/>
              </w:rPr>
              <w:t>15.</w:t>
            </w:r>
            <w:r>
              <w:rPr>
                <w:b/>
              </w:rPr>
              <w:tab/>
              <w:t>NOTKUNARLEIÐBEININGAR</w:t>
            </w:r>
          </w:p>
        </w:tc>
      </w:tr>
    </w:tbl>
    <w:p w14:paraId="697CD939" w14:textId="77777777" w:rsidR="00766DF5" w:rsidRDefault="00766DF5"/>
    <w:p w14:paraId="75A6521F"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66F23C4E" w14:textId="77777777">
        <w:tc>
          <w:tcPr>
            <w:tcW w:w="9287" w:type="dxa"/>
          </w:tcPr>
          <w:p w14:paraId="08A96E1E" w14:textId="77777777" w:rsidR="00766DF5" w:rsidRDefault="000B7994">
            <w:pPr>
              <w:ind w:left="567" w:hanging="567"/>
              <w:rPr>
                <w:b/>
              </w:rPr>
            </w:pPr>
            <w:r>
              <w:rPr>
                <w:b/>
              </w:rPr>
              <w:t>16.</w:t>
            </w:r>
            <w:r>
              <w:rPr>
                <w:b/>
              </w:rPr>
              <w:tab/>
              <w:t>UPPLÝSINGAR MEÐ BLINDRALETRI</w:t>
            </w:r>
          </w:p>
        </w:tc>
      </w:tr>
    </w:tbl>
    <w:p w14:paraId="76005A25" w14:textId="77777777" w:rsidR="00766DF5" w:rsidRDefault="00766DF5"/>
    <w:p w14:paraId="068F272B" w14:textId="77777777" w:rsidR="00766DF5" w:rsidRDefault="000B7994">
      <w:r>
        <w:t>keppra 500 mg</w:t>
      </w:r>
    </w:p>
    <w:p w14:paraId="3CDE5B7D" w14:textId="77777777" w:rsidR="00766DF5" w:rsidRDefault="00766DF5"/>
    <w:p w14:paraId="39688D19" w14:textId="77777777" w:rsidR="00766DF5" w:rsidRDefault="00766DF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5B02F2E8" w14:textId="77777777">
        <w:tc>
          <w:tcPr>
            <w:tcW w:w="9287" w:type="dxa"/>
          </w:tcPr>
          <w:p w14:paraId="7AF9C4E1" w14:textId="77777777" w:rsidR="00766DF5" w:rsidRDefault="000B7994">
            <w:pPr>
              <w:rPr>
                <w:b/>
                <w:szCs w:val="22"/>
              </w:rPr>
            </w:pPr>
            <w:r>
              <w:rPr>
                <w:b/>
                <w:szCs w:val="22"/>
              </w:rPr>
              <w:t>17.</w:t>
            </w:r>
            <w:r>
              <w:rPr>
                <w:b/>
                <w:szCs w:val="22"/>
              </w:rPr>
              <w:tab/>
              <w:t>EINKVÆMT AUÐKENNI – TVÍVÍTT STRIKAMERKI</w:t>
            </w:r>
          </w:p>
        </w:tc>
      </w:tr>
    </w:tbl>
    <w:p w14:paraId="1B2DA233" w14:textId="77777777" w:rsidR="00766DF5" w:rsidRDefault="00766DF5">
      <w:pPr>
        <w:rPr>
          <w:szCs w:val="22"/>
        </w:rPr>
      </w:pPr>
    </w:p>
    <w:p w14:paraId="40B431EE" w14:textId="77777777" w:rsidR="00766DF5" w:rsidRDefault="00766DF5">
      <w:pPr>
        <w:rPr>
          <w:szCs w:val="22"/>
        </w:rPr>
      </w:pPr>
    </w:p>
    <w:p w14:paraId="5BEC422A" w14:textId="77777777" w:rsidR="00766DF5" w:rsidRDefault="00766DF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2049AD6B" w14:textId="77777777">
        <w:tc>
          <w:tcPr>
            <w:tcW w:w="9287" w:type="dxa"/>
          </w:tcPr>
          <w:p w14:paraId="11B322C5" w14:textId="77777777" w:rsidR="00766DF5" w:rsidRDefault="000B7994">
            <w:pPr>
              <w:rPr>
                <w:b/>
                <w:szCs w:val="22"/>
              </w:rPr>
            </w:pPr>
            <w:r>
              <w:rPr>
                <w:b/>
                <w:szCs w:val="22"/>
              </w:rPr>
              <w:t>18.</w:t>
            </w:r>
            <w:r>
              <w:rPr>
                <w:b/>
                <w:szCs w:val="22"/>
              </w:rPr>
              <w:tab/>
              <w:t>EINKVÆMT AUÐKENNI – UPPLÝSINGAR SEM FÓLK GETUR LESIÐ</w:t>
            </w:r>
          </w:p>
        </w:tc>
      </w:tr>
    </w:tbl>
    <w:p w14:paraId="458EB125" w14:textId="77777777" w:rsidR="00766DF5" w:rsidRDefault="00766DF5">
      <w:pPr>
        <w:rPr>
          <w:szCs w:val="22"/>
        </w:rPr>
      </w:pPr>
    </w:p>
    <w:p w14:paraId="0E2EB907" w14:textId="77777777" w:rsidR="00766DF5" w:rsidRDefault="000B7994">
      <w:pPr>
        <w:rPr>
          <w:b/>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7FBA8AAF" w14:textId="77777777">
        <w:tc>
          <w:tcPr>
            <w:tcW w:w="9287" w:type="dxa"/>
          </w:tcPr>
          <w:p w14:paraId="317CFA31" w14:textId="77777777" w:rsidR="00766DF5" w:rsidRDefault="000B7994">
            <w:pPr>
              <w:rPr>
                <w:b/>
                <w:szCs w:val="22"/>
              </w:rPr>
            </w:pPr>
            <w:r>
              <w:rPr>
                <w:b/>
              </w:rPr>
              <w:lastRenderedPageBreak/>
              <w:t>LÁGMARKS UPPLÝSINGAR SEM SKULU KOMA FRAM Á ÞYNNUM EÐA STRIMLUM</w:t>
            </w:r>
          </w:p>
          <w:p w14:paraId="2296E991" w14:textId="77777777" w:rsidR="00766DF5" w:rsidRDefault="00766DF5">
            <w:pPr>
              <w:rPr>
                <w:b/>
                <w:szCs w:val="22"/>
              </w:rPr>
            </w:pPr>
          </w:p>
          <w:p w14:paraId="128B2942" w14:textId="77777777" w:rsidR="00766DF5" w:rsidRDefault="000B7994">
            <w:pPr>
              <w:rPr>
                <w:b/>
              </w:rPr>
            </w:pPr>
            <w:r>
              <w:rPr>
                <w:b/>
                <w:szCs w:val="22"/>
              </w:rPr>
              <w:t>Ál/PVC þynnur</w:t>
            </w:r>
          </w:p>
        </w:tc>
      </w:tr>
    </w:tbl>
    <w:p w14:paraId="3267673E" w14:textId="77777777" w:rsidR="00766DF5" w:rsidRDefault="00766DF5"/>
    <w:p w14:paraId="43F07F2E"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03866D84" w14:textId="77777777">
        <w:tc>
          <w:tcPr>
            <w:tcW w:w="9287" w:type="dxa"/>
          </w:tcPr>
          <w:p w14:paraId="7C4BD063" w14:textId="77777777" w:rsidR="00766DF5" w:rsidRDefault="000B7994">
            <w:pPr>
              <w:ind w:left="567" w:hanging="567"/>
              <w:rPr>
                <w:b/>
              </w:rPr>
            </w:pPr>
            <w:r>
              <w:rPr>
                <w:b/>
              </w:rPr>
              <w:t>1.</w:t>
            </w:r>
            <w:r>
              <w:rPr>
                <w:b/>
              </w:rPr>
              <w:tab/>
              <w:t>HEITI LYFS</w:t>
            </w:r>
          </w:p>
        </w:tc>
      </w:tr>
    </w:tbl>
    <w:p w14:paraId="572404B1" w14:textId="77777777" w:rsidR="00766DF5" w:rsidRDefault="00766DF5"/>
    <w:p w14:paraId="1BD4ECCB" w14:textId="77777777" w:rsidR="00766DF5" w:rsidRDefault="000B7994">
      <w:r>
        <w:t>Keppra 500 mg filmuhúðaðar töflur</w:t>
      </w:r>
    </w:p>
    <w:p w14:paraId="528CF033" w14:textId="77777777" w:rsidR="00766DF5" w:rsidRDefault="000B7994">
      <w:r>
        <w:t>Levetiracetam</w:t>
      </w:r>
    </w:p>
    <w:p w14:paraId="03E7C72C" w14:textId="77777777" w:rsidR="00766DF5" w:rsidRDefault="00766DF5"/>
    <w:p w14:paraId="6DD09303"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4D12C68D" w14:textId="77777777">
        <w:tc>
          <w:tcPr>
            <w:tcW w:w="9287" w:type="dxa"/>
          </w:tcPr>
          <w:p w14:paraId="75A4C47C" w14:textId="77777777" w:rsidR="00766DF5" w:rsidRDefault="000B7994">
            <w:pPr>
              <w:ind w:left="567" w:hanging="567"/>
              <w:rPr>
                <w:b/>
              </w:rPr>
            </w:pPr>
            <w:r>
              <w:rPr>
                <w:b/>
              </w:rPr>
              <w:t>2.</w:t>
            </w:r>
            <w:r>
              <w:rPr>
                <w:b/>
              </w:rPr>
              <w:tab/>
              <w:t>NAFN HANDHAFA MARKAÐSLEYFIS</w:t>
            </w:r>
          </w:p>
        </w:tc>
      </w:tr>
    </w:tbl>
    <w:p w14:paraId="6457F2A7" w14:textId="77777777" w:rsidR="00766DF5" w:rsidRDefault="00766DF5"/>
    <w:p w14:paraId="1D04CBEF" w14:textId="77777777" w:rsidR="00766DF5" w:rsidRDefault="000B7994">
      <w:r>
        <w:t>UCB firmamerki.</w:t>
      </w:r>
    </w:p>
    <w:p w14:paraId="5C104C71" w14:textId="77777777" w:rsidR="00766DF5" w:rsidRDefault="00766DF5"/>
    <w:p w14:paraId="785162DD"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7DE7ECEA" w14:textId="77777777">
        <w:tc>
          <w:tcPr>
            <w:tcW w:w="9287" w:type="dxa"/>
          </w:tcPr>
          <w:p w14:paraId="654AB3FD" w14:textId="77777777" w:rsidR="00766DF5" w:rsidRDefault="000B7994">
            <w:pPr>
              <w:ind w:left="567" w:hanging="567"/>
              <w:rPr>
                <w:b/>
              </w:rPr>
            </w:pPr>
            <w:r>
              <w:rPr>
                <w:b/>
              </w:rPr>
              <w:t>3.</w:t>
            </w:r>
            <w:r>
              <w:rPr>
                <w:b/>
              </w:rPr>
              <w:tab/>
              <w:t>FYRNINGARDAGSETNING</w:t>
            </w:r>
          </w:p>
        </w:tc>
      </w:tr>
    </w:tbl>
    <w:p w14:paraId="4578BE73" w14:textId="77777777" w:rsidR="00766DF5" w:rsidRDefault="00766DF5"/>
    <w:p w14:paraId="442F1BEB" w14:textId="77777777" w:rsidR="00766DF5" w:rsidRDefault="000B7994">
      <w:r>
        <w:t>EXP</w:t>
      </w:r>
    </w:p>
    <w:p w14:paraId="5E4ECD8D" w14:textId="77777777" w:rsidR="00766DF5" w:rsidRDefault="00766DF5"/>
    <w:p w14:paraId="1030897F"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6C29CA2A" w14:textId="77777777">
        <w:tc>
          <w:tcPr>
            <w:tcW w:w="9287" w:type="dxa"/>
          </w:tcPr>
          <w:p w14:paraId="31177680" w14:textId="77777777" w:rsidR="00766DF5" w:rsidRDefault="000B7994">
            <w:pPr>
              <w:ind w:left="567" w:hanging="567"/>
              <w:rPr>
                <w:b/>
              </w:rPr>
            </w:pPr>
            <w:r>
              <w:rPr>
                <w:b/>
              </w:rPr>
              <w:t>4.</w:t>
            </w:r>
            <w:r>
              <w:rPr>
                <w:b/>
              </w:rPr>
              <w:tab/>
              <w:t>LOTUNÚMER</w:t>
            </w:r>
          </w:p>
        </w:tc>
      </w:tr>
    </w:tbl>
    <w:p w14:paraId="1A3D99E8" w14:textId="77777777" w:rsidR="00766DF5" w:rsidRDefault="00766DF5"/>
    <w:p w14:paraId="48461B71" w14:textId="77777777" w:rsidR="00766DF5" w:rsidRDefault="000B7994">
      <w:r>
        <w:t xml:space="preserve">Lot </w:t>
      </w:r>
    </w:p>
    <w:p w14:paraId="4497A6CD" w14:textId="77777777" w:rsidR="00766DF5" w:rsidRDefault="00766DF5"/>
    <w:p w14:paraId="08E6DDC5"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0D0BAB68" w14:textId="77777777">
        <w:tc>
          <w:tcPr>
            <w:tcW w:w="9287" w:type="dxa"/>
          </w:tcPr>
          <w:p w14:paraId="1BD67322" w14:textId="77777777" w:rsidR="00766DF5" w:rsidRDefault="000B7994">
            <w:pPr>
              <w:ind w:left="567" w:hanging="567"/>
              <w:rPr>
                <w:b/>
              </w:rPr>
            </w:pPr>
            <w:r>
              <w:rPr>
                <w:b/>
              </w:rPr>
              <w:t>5.</w:t>
            </w:r>
            <w:r>
              <w:rPr>
                <w:b/>
              </w:rPr>
              <w:tab/>
              <w:t>ANNAÐ</w:t>
            </w:r>
          </w:p>
        </w:tc>
      </w:tr>
    </w:tbl>
    <w:p w14:paraId="13BB7646" w14:textId="77777777" w:rsidR="00766DF5" w:rsidRDefault="00766DF5"/>
    <w:p w14:paraId="19B50578" w14:textId="77777777" w:rsidR="00766DF5" w:rsidRDefault="000B7994">
      <w:pPr>
        <w:rPr>
          <w:b/>
        </w:rPr>
      </w:pPr>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43FAD19C" w14:textId="77777777">
        <w:trPr>
          <w:trHeight w:val="816"/>
        </w:trPr>
        <w:tc>
          <w:tcPr>
            <w:tcW w:w="9287" w:type="dxa"/>
          </w:tcPr>
          <w:p w14:paraId="509F7C3F" w14:textId="77777777" w:rsidR="00766DF5" w:rsidRDefault="000B7994">
            <w:pPr>
              <w:rPr>
                <w:b/>
              </w:rPr>
            </w:pPr>
            <w:r>
              <w:rPr>
                <w:b/>
              </w:rPr>
              <w:lastRenderedPageBreak/>
              <w:t>UPPLÝSINGAR SEM EIGA AÐ KOMA FRAM Á YTRI UMBÚÐUM</w:t>
            </w:r>
          </w:p>
          <w:p w14:paraId="116E6ACF" w14:textId="77777777" w:rsidR="00766DF5" w:rsidRDefault="00766DF5">
            <w:pPr>
              <w:rPr>
                <w:b/>
              </w:rPr>
            </w:pPr>
          </w:p>
          <w:p w14:paraId="54044C95" w14:textId="77777777" w:rsidR="00766DF5" w:rsidRDefault="000B7994">
            <w:pPr>
              <w:rPr>
                <w:b/>
              </w:rPr>
            </w:pPr>
            <w:r>
              <w:rPr>
                <w:b/>
                <w:szCs w:val="22"/>
              </w:rPr>
              <w:t>Askja</w:t>
            </w:r>
            <w:r>
              <w:rPr>
                <w:b/>
              </w:rPr>
              <w:t xml:space="preserve"> með 20, 30, 50, 60, 80, 100, 100 </w:t>
            </w:r>
            <w:r>
              <w:rPr>
                <w:b/>
                <w:szCs w:val="22"/>
              </w:rPr>
              <w:t xml:space="preserve">(100 x 1) </w:t>
            </w:r>
            <w:r>
              <w:rPr>
                <w:b/>
              </w:rPr>
              <w:t>töflum</w:t>
            </w:r>
          </w:p>
        </w:tc>
      </w:tr>
    </w:tbl>
    <w:p w14:paraId="08483394" w14:textId="77777777" w:rsidR="00766DF5" w:rsidRDefault="00766DF5"/>
    <w:p w14:paraId="54EF6970"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266BC9CE" w14:textId="77777777">
        <w:tc>
          <w:tcPr>
            <w:tcW w:w="9287" w:type="dxa"/>
          </w:tcPr>
          <w:p w14:paraId="7FACE21F" w14:textId="77777777" w:rsidR="00766DF5" w:rsidRDefault="000B7994">
            <w:pPr>
              <w:ind w:left="567" w:hanging="567"/>
              <w:rPr>
                <w:b/>
              </w:rPr>
            </w:pPr>
            <w:r>
              <w:rPr>
                <w:b/>
              </w:rPr>
              <w:t>1.</w:t>
            </w:r>
            <w:r>
              <w:rPr>
                <w:b/>
              </w:rPr>
              <w:tab/>
              <w:t>HEITI LYFS</w:t>
            </w:r>
          </w:p>
        </w:tc>
      </w:tr>
    </w:tbl>
    <w:p w14:paraId="1029B822" w14:textId="77777777" w:rsidR="00766DF5" w:rsidRDefault="00766DF5"/>
    <w:p w14:paraId="2B89B117" w14:textId="77777777" w:rsidR="00766DF5" w:rsidRDefault="000B7994">
      <w:r>
        <w:t>Keppra 750 mg filmuhúðaðar töflur</w:t>
      </w:r>
    </w:p>
    <w:p w14:paraId="5C5B96CC" w14:textId="77777777" w:rsidR="00766DF5" w:rsidRDefault="000B7994">
      <w:r>
        <w:t>Levetiracetam</w:t>
      </w:r>
    </w:p>
    <w:p w14:paraId="40B4E8FA" w14:textId="77777777" w:rsidR="00766DF5" w:rsidRDefault="00766DF5"/>
    <w:p w14:paraId="775A82A1"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7CE492B5" w14:textId="77777777">
        <w:tc>
          <w:tcPr>
            <w:tcW w:w="9287" w:type="dxa"/>
          </w:tcPr>
          <w:p w14:paraId="66524316" w14:textId="77777777" w:rsidR="00766DF5" w:rsidRDefault="000B7994">
            <w:pPr>
              <w:ind w:left="567" w:hanging="567"/>
              <w:rPr>
                <w:b/>
              </w:rPr>
            </w:pPr>
            <w:r>
              <w:rPr>
                <w:b/>
              </w:rPr>
              <w:t>2.</w:t>
            </w:r>
            <w:r>
              <w:rPr>
                <w:b/>
              </w:rPr>
              <w:tab/>
              <w:t>VIRK(T) EFNI</w:t>
            </w:r>
          </w:p>
        </w:tc>
      </w:tr>
    </w:tbl>
    <w:p w14:paraId="67DD2349" w14:textId="77777777" w:rsidR="00766DF5" w:rsidRDefault="00766DF5"/>
    <w:p w14:paraId="299F9956" w14:textId="77777777" w:rsidR="00766DF5" w:rsidRDefault="000B7994">
      <w:r>
        <w:t>Hver filmuhúðuð tafla inniheldur 750 mg af levetiracetami.</w:t>
      </w:r>
    </w:p>
    <w:p w14:paraId="6ACA4EB5" w14:textId="77777777" w:rsidR="00766DF5" w:rsidRDefault="00766DF5"/>
    <w:p w14:paraId="6E3A671E"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0B2904D6" w14:textId="77777777">
        <w:tc>
          <w:tcPr>
            <w:tcW w:w="9287" w:type="dxa"/>
          </w:tcPr>
          <w:p w14:paraId="5192E35B" w14:textId="77777777" w:rsidR="00766DF5" w:rsidRDefault="000B7994">
            <w:pPr>
              <w:ind w:left="567" w:hanging="567"/>
              <w:rPr>
                <w:b/>
              </w:rPr>
            </w:pPr>
            <w:r>
              <w:rPr>
                <w:b/>
              </w:rPr>
              <w:t>3.</w:t>
            </w:r>
            <w:r>
              <w:rPr>
                <w:b/>
              </w:rPr>
              <w:tab/>
              <w:t>HJÁLPAREFNI</w:t>
            </w:r>
          </w:p>
        </w:tc>
      </w:tr>
    </w:tbl>
    <w:p w14:paraId="3FAB3300" w14:textId="77777777" w:rsidR="00766DF5" w:rsidRDefault="00766DF5"/>
    <w:p w14:paraId="25D055C0" w14:textId="77777777" w:rsidR="00766DF5" w:rsidRDefault="000B7994">
      <w:r>
        <w:rPr>
          <w:szCs w:val="22"/>
        </w:rPr>
        <w:t>Inniheldur sólsetursgult (</w:t>
      </w:r>
      <w:r>
        <w:t xml:space="preserve"> E 110</w:t>
      </w:r>
      <w:r>
        <w:rPr>
          <w:szCs w:val="22"/>
        </w:rPr>
        <w:t>).</w:t>
      </w:r>
      <w:r>
        <w:t xml:space="preserve"> </w:t>
      </w:r>
      <w:r w:rsidRPr="00722FBF">
        <w:rPr>
          <w:rPrChange w:id="152" w:author="Author">
            <w:rPr>
              <w:highlight w:val="lightGray"/>
            </w:rPr>
          </w:rPrChange>
        </w:rPr>
        <w:t>Sjá nánari upplýsingar í fylgiseðli.</w:t>
      </w:r>
    </w:p>
    <w:p w14:paraId="44767CEB" w14:textId="77777777" w:rsidR="00766DF5" w:rsidRDefault="00766DF5"/>
    <w:p w14:paraId="10A318DE"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2FCD5C9D" w14:textId="77777777">
        <w:tc>
          <w:tcPr>
            <w:tcW w:w="9287" w:type="dxa"/>
          </w:tcPr>
          <w:p w14:paraId="5BFDB9CA" w14:textId="77777777" w:rsidR="00766DF5" w:rsidRDefault="000B7994">
            <w:pPr>
              <w:ind w:left="567" w:hanging="567"/>
              <w:rPr>
                <w:b/>
              </w:rPr>
            </w:pPr>
            <w:r>
              <w:rPr>
                <w:b/>
              </w:rPr>
              <w:t>4.</w:t>
            </w:r>
            <w:r>
              <w:rPr>
                <w:b/>
              </w:rPr>
              <w:tab/>
              <w:t>LYFJAFORM OG INNIHALD</w:t>
            </w:r>
          </w:p>
        </w:tc>
      </w:tr>
    </w:tbl>
    <w:p w14:paraId="7466D1E4" w14:textId="77777777" w:rsidR="00766DF5" w:rsidRDefault="00766DF5"/>
    <w:p w14:paraId="278F1662" w14:textId="77777777" w:rsidR="00766DF5" w:rsidRDefault="000B7994">
      <w:r>
        <w:t>20 filmuhúðaðar töflur</w:t>
      </w:r>
    </w:p>
    <w:p w14:paraId="375A7F80" w14:textId="77777777" w:rsidR="00766DF5" w:rsidRDefault="000B7994">
      <w:pPr>
        <w:rPr>
          <w:highlight w:val="lightGray"/>
        </w:rPr>
      </w:pPr>
      <w:r>
        <w:rPr>
          <w:highlight w:val="lightGray"/>
        </w:rPr>
        <w:t>30 filmuhúðaðar töflur</w:t>
      </w:r>
    </w:p>
    <w:p w14:paraId="25DA196F" w14:textId="77777777" w:rsidR="00766DF5" w:rsidRDefault="000B7994">
      <w:pPr>
        <w:rPr>
          <w:highlight w:val="lightGray"/>
        </w:rPr>
      </w:pPr>
      <w:r>
        <w:rPr>
          <w:highlight w:val="lightGray"/>
        </w:rPr>
        <w:t>50 filmuhúðaðar töflur</w:t>
      </w:r>
    </w:p>
    <w:p w14:paraId="3B0E7930" w14:textId="77777777" w:rsidR="00766DF5" w:rsidRDefault="000B7994">
      <w:pPr>
        <w:rPr>
          <w:highlight w:val="lightGray"/>
        </w:rPr>
      </w:pPr>
      <w:r>
        <w:rPr>
          <w:highlight w:val="lightGray"/>
        </w:rPr>
        <w:t>60 filmuhúðaðar töflur</w:t>
      </w:r>
    </w:p>
    <w:p w14:paraId="354BF351" w14:textId="77777777" w:rsidR="00766DF5" w:rsidRDefault="000B7994">
      <w:pPr>
        <w:rPr>
          <w:highlight w:val="lightGray"/>
        </w:rPr>
      </w:pPr>
      <w:r>
        <w:rPr>
          <w:highlight w:val="lightGray"/>
        </w:rPr>
        <w:t>80 filmuhúðaðar töflur</w:t>
      </w:r>
    </w:p>
    <w:p w14:paraId="3DC22BD7" w14:textId="77777777" w:rsidR="00766DF5" w:rsidRDefault="000B7994">
      <w:pPr>
        <w:rPr>
          <w:highlight w:val="lightGray"/>
        </w:rPr>
      </w:pPr>
      <w:r>
        <w:rPr>
          <w:highlight w:val="lightGray"/>
        </w:rPr>
        <w:t>100 filmuhúðaðar töflur</w:t>
      </w:r>
    </w:p>
    <w:p w14:paraId="5D18A089" w14:textId="77777777" w:rsidR="00766DF5" w:rsidRDefault="000B7994">
      <w:pPr>
        <w:rPr>
          <w:highlight w:val="lightGray"/>
        </w:rPr>
      </w:pPr>
      <w:r>
        <w:rPr>
          <w:highlight w:val="lightGray"/>
        </w:rPr>
        <w:t>100 x 1 filmuhúðaðar töflur</w:t>
      </w:r>
    </w:p>
    <w:p w14:paraId="14D381E9" w14:textId="77777777" w:rsidR="00766DF5" w:rsidRDefault="00766DF5"/>
    <w:p w14:paraId="112B8ED4"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2C55E476" w14:textId="77777777">
        <w:tc>
          <w:tcPr>
            <w:tcW w:w="9287" w:type="dxa"/>
          </w:tcPr>
          <w:p w14:paraId="4F1323EC" w14:textId="77777777" w:rsidR="00766DF5" w:rsidRDefault="000B7994">
            <w:pPr>
              <w:ind w:left="567" w:hanging="567"/>
              <w:rPr>
                <w:b/>
              </w:rPr>
            </w:pPr>
            <w:r>
              <w:rPr>
                <w:b/>
              </w:rPr>
              <w:t>5.</w:t>
            </w:r>
            <w:r>
              <w:rPr>
                <w:b/>
              </w:rPr>
              <w:tab/>
              <w:t>AÐFERÐ VIÐ LYFJAGJÖF OG ÍKOMULEIÐ(IR)</w:t>
            </w:r>
          </w:p>
        </w:tc>
      </w:tr>
    </w:tbl>
    <w:p w14:paraId="762A4088" w14:textId="77777777" w:rsidR="00766DF5" w:rsidRDefault="00766DF5"/>
    <w:p w14:paraId="4DFA8E0D" w14:textId="77777777" w:rsidR="00766DF5" w:rsidRDefault="000B7994">
      <w:r>
        <w:t>Til inntöku</w:t>
      </w:r>
    </w:p>
    <w:p w14:paraId="20287140" w14:textId="77777777" w:rsidR="00766DF5" w:rsidRDefault="00766DF5"/>
    <w:p w14:paraId="4A8D66A3" w14:textId="77777777" w:rsidR="00766DF5" w:rsidRDefault="000B7994">
      <w:r>
        <w:t>Lesið fylgiseðilinn fyrir notkun.</w:t>
      </w:r>
    </w:p>
    <w:p w14:paraId="2DA75282" w14:textId="77777777" w:rsidR="00766DF5" w:rsidRDefault="00766DF5"/>
    <w:p w14:paraId="07151029"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474C2DFB" w14:textId="77777777">
        <w:tc>
          <w:tcPr>
            <w:tcW w:w="9287" w:type="dxa"/>
          </w:tcPr>
          <w:p w14:paraId="4E199A95" w14:textId="77777777" w:rsidR="00766DF5" w:rsidRDefault="000B7994">
            <w:pPr>
              <w:ind w:left="567" w:hanging="567"/>
              <w:rPr>
                <w:b/>
              </w:rPr>
            </w:pPr>
            <w:r>
              <w:rPr>
                <w:b/>
              </w:rPr>
              <w:t>6.</w:t>
            </w:r>
            <w:r>
              <w:rPr>
                <w:b/>
              </w:rPr>
              <w:tab/>
              <w:t>SÉRSTÖK VARNAÐARORÐ UM AÐ LYFIÐ SKULI GEYMT ÞAR SEM BÖRN HVORKI NÁ TIL NÉ SJÁ</w:t>
            </w:r>
          </w:p>
        </w:tc>
      </w:tr>
    </w:tbl>
    <w:p w14:paraId="508CC695" w14:textId="77777777" w:rsidR="00766DF5" w:rsidRDefault="00766DF5"/>
    <w:p w14:paraId="43AB1826" w14:textId="77777777" w:rsidR="00766DF5" w:rsidRDefault="000B7994">
      <w:r>
        <w:t>Geymið þar sem börn hvorki ná til né sjá.</w:t>
      </w:r>
    </w:p>
    <w:p w14:paraId="15CA315D" w14:textId="77777777" w:rsidR="00766DF5" w:rsidRDefault="00766DF5"/>
    <w:p w14:paraId="08D4822C"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203C045A" w14:textId="77777777">
        <w:tc>
          <w:tcPr>
            <w:tcW w:w="9287" w:type="dxa"/>
          </w:tcPr>
          <w:p w14:paraId="5B928D1A" w14:textId="77777777" w:rsidR="00766DF5" w:rsidRDefault="000B7994">
            <w:pPr>
              <w:ind w:left="567" w:hanging="567"/>
              <w:rPr>
                <w:b/>
              </w:rPr>
            </w:pPr>
            <w:r>
              <w:rPr>
                <w:b/>
              </w:rPr>
              <w:t>7.</w:t>
            </w:r>
            <w:r>
              <w:rPr>
                <w:b/>
              </w:rPr>
              <w:tab/>
              <w:t>ÖNNUR SÉRSTÖK VARNAÐARORÐ, EF MEÐ ÞARF</w:t>
            </w:r>
          </w:p>
        </w:tc>
      </w:tr>
    </w:tbl>
    <w:p w14:paraId="397FA55F" w14:textId="77777777" w:rsidR="00766DF5" w:rsidRDefault="00766DF5"/>
    <w:p w14:paraId="70F7FB96"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42F6D3C7" w14:textId="77777777">
        <w:tc>
          <w:tcPr>
            <w:tcW w:w="9287" w:type="dxa"/>
          </w:tcPr>
          <w:p w14:paraId="747B8DAB" w14:textId="77777777" w:rsidR="00766DF5" w:rsidRDefault="000B7994">
            <w:pPr>
              <w:ind w:left="567" w:hanging="567"/>
              <w:rPr>
                <w:b/>
              </w:rPr>
            </w:pPr>
            <w:r>
              <w:rPr>
                <w:b/>
              </w:rPr>
              <w:t>8.</w:t>
            </w:r>
            <w:r>
              <w:rPr>
                <w:b/>
              </w:rPr>
              <w:tab/>
              <w:t>FYRNINGARDAGSETNING</w:t>
            </w:r>
          </w:p>
        </w:tc>
      </w:tr>
    </w:tbl>
    <w:p w14:paraId="12276079" w14:textId="77777777" w:rsidR="00766DF5" w:rsidRDefault="00766DF5"/>
    <w:p w14:paraId="0BACBA02" w14:textId="77777777" w:rsidR="00766DF5" w:rsidRDefault="000B7994">
      <w:r>
        <w:t>EXP</w:t>
      </w:r>
    </w:p>
    <w:p w14:paraId="7C688D1B" w14:textId="77777777" w:rsidR="00766DF5" w:rsidRDefault="00766DF5"/>
    <w:p w14:paraId="51FA2F5B" w14:textId="77777777" w:rsidR="00766DF5" w:rsidRDefault="00766DF5"/>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070D2893" w14:textId="77777777">
        <w:tc>
          <w:tcPr>
            <w:tcW w:w="9287" w:type="dxa"/>
          </w:tcPr>
          <w:p w14:paraId="05F79B4A" w14:textId="77777777" w:rsidR="00766DF5" w:rsidRDefault="000B7994">
            <w:pPr>
              <w:pageBreakBefore/>
              <w:ind w:left="562" w:hanging="562"/>
              <w:rPr>
                <w:b/>
              </w:rPr>
            </w:pPr>
            <w:r>
              <w:rPr>
                <w:b/>
              </w:rPr>
              <w:lastRenderedPageBreak/>
              <w:t>9.</w:t>
            </w:r>
            <w:r>
              <w:rPr>
                <w:b/>
              </w:rPr>
              <w:tab/>
              <w:t>SÉRSTÖK GEYMSLUSKILYRÐI</w:t>
            </w:r>
          </w:p>
        </w:tc>
      </w:tr>
    </w:tbl>
    <w:p w14:paraId="1EDA35D8" w14:textId="77777777" w:rsidR="00766DF5" w:rsidRDefault="00766DF5"/>
    <w:p w14:paraId="345059EA"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6244CEB6" w14:textId="77777777">
        <w:tc>
          <w:tcPr>
            <w:tcW w:w="9287" w:type="dxa"/>
          </w:tcPr>
          <w:p w14:paraId="09963390" w14:textId="77777777" w:rsidR="00766DF5" w:rsidRDefault="000B7994">
            <w:pPr>
              <w:ind w:left="567" w:hanging="567"/>
              <w:rPr>
                <w:b/>
              </w:rPr>
            </w:pPr>
            <w:r>
              <w:rPr>
                <w:b/>
              </w:rPr>
              <w:t>10.</w:t>
            </w:r>
            <w:r>
              <w:rPr>
                <w:b/>
              </w:rPr>
              <w:tab/>
              <w:t>SÉRSTAKAR VARÚÐARRÁÐSTAFANIR VIÐ FÖRGUN LYFJALEIFA EÐA ÚRGANGS VEGNA LYFSINS ÞAR SEM VIÐ Á</w:t>
            </w:r>
          </w:p>
        </w:tc>
      </w:tr>
    </w:tbl>
    <w:p w14:paraId="04BB0D30" w14:textId="77777777" w:rsidR="00766DF5" w:rsidRDefault="00766DF5"/>
    <w:p w14:paraId="16F5A196"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3153903E" w14:textId="77777777">
        <w:tc>
          <w:tcPr>
            <w:tcW w:w="9287" w:type="dxa"/>
          </w:tcPr>
          <w:p w14:paraId="6844C557" w14:textId="77777777" w:rsidR="00766DF5" w:rsidRDefault="000B7994">
            <w:pPr>
              <w:ind w:left="567" w:hanging="567"/>
              <w:rPr>
                <w:b/>
              </w:rPr>
            </w:pPr>
            <w:r>
              <w:rPr>
                <w:b/>
              </w:rPr>
              <w:t>11.</w:t>
            </w:r>
            <w:r>
              <w:rPr>
                <w:b/>
              </w:rPr>
              <w:tab/>
              <w:t>NAFN OG HEIMILISFANG MARKAÐSLEYFISHAFA</w:t>
            </w:r>
          </w:p>
        </w:tc>
      </w:tr>
    </w:tbl>
    <w:p w14:paraId="6DD17B1B" w14:textId="77777777" w:rsidR="00766DF5" w:rsidRDefault="00766DF5"/>
    <w:p w14:paraId="186C99D2" w14:textId="77777777" w:rsidR="00766DF5" w:rsidRDefault="000B7994">
      <w:r>
        <w:t>UCB Pharma SA</w:t>
      </w:r>
    </w:p>
    <w:p w14:paraId="1955CD0E" w14:textId="77777777" w:rsidR="00766DF5" w:rsidRDefault="000B7994">
      <w:r>
        <w:t>Allée de la Recherche 60</w:t>
      </w:r>
    </w:p>
    <w:p w14:paraId="0BA85BAB" w14:textId="77777777" w:rsidR="00766DF5" w:rsidRDefault="000B7994">
      <w:r>
        <w:t>B-1070 Brussels</w:t>
      </w:r>
    </w:p>
    <w:p w14:paraId="54D170D5" w14:textId="77777777" w:rsidR="00766DF5" w:rsidRDefault="000B7994">
      <w:r>
        <w:t>Belgía</w:t>
      </w:r>
    </w:p>
    <w:p w14:paraId="01E280B0" w14:textId="77777777" w:rsidR="00766DF5" w:rsidRDefault="00766DF5"/>
    <w:p w14:paraId="696F833A"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00F14BB9" w14:textId="77777777">
        <w:tc>
          <w:tcPr>
            <w:tcW w:w="9287" w:type="dxa"/>
          </w:tcPr>
          <w:p w14:paraId="760A371D" w14:textId="77777777" w:rsidR="00766DF5" w:rsidRDefault="000B7994">
            <w:pPr>
              <w:ind w:left="567" w:hanging="567"/>
              <w:rPr>
                <w:b/>
              </w:rPr>
            </w:pPr>
            <w:r>
              <w:rPr>
                <w:b/>
              </w:rPr>
              <w:t>12.</w:t>
            </w:r>
            <w:r>
              <w:rPr>
                <w:b/>
              </w:rPr>
              <w:tab/>
              <w:t>MARKAÐSLEYFISNÚMER</w:t>
            </w:r>
          </w:p>
        </w:tc>
      </w:tr>
    </w:tbl>
    <w:p w14:paraId="43F2B92C" w14:textId="77777777" w:rsidR="00766DF5" w:rsidRDefault="00766DF5"/>
    <w:p w14:paraId="51B692F8" w14:textId="77777777" w:rsidR="00766DF5" w:rsidRDefault="000B7994">
      <w:r>
        <w:t xml:space="preserve">EU/1/00/146/014 </w:t>
      </w:r>
      <w:r>
        <w:rPr>
          <w:i/>
          <w:shd w:val="clear" w:color="auto" w:fill="D9D9D9"/>
        </w:rPr>
        <w:t>20 töflur</w:t>
      </w:r>
    </w:p>
    <w:p w14:paraId="64310C0F" w14:textId="77777777" w:rsidR="00766DF5" w:rsidRDefault="000B7994">
      <w:pPr>
        <w:rPr>
          <w:i/>
          <w:shd w:val="clear" w:color="auto" w:fill="D9D9D9"/>
        </w:rPr>
      </w:pPr>
      <w:r>
        <w:rPr>
          <w:shd w:val="clear" w:color="auto" w:fill="D9D9D9"/>
        </w:rPr>
        <w:t>EU/1/00/146/015</w:t>
      </w:r>
      <w:r>
        <w:rPr>
          <w:i/>
          <w:shd w:val="clear" w:color="auto" w:fill="D9D9D9"/>
        </w:rPr>
        <w:t xml:space="preserve"> 30 töflur</w:t>
      </w:r>
    </w:p>
    <w:p w14:paraId="48A87EBB" w14:textId="77777777" w:rsidR="00766DF5" w:rsidRDefault="000B7994">
      <w:pPr>
        <w:rPr>
          <w:i/>
          <w:shd w:val="clear" w:color="auto" w:fill="D9D9D9"/>
        </w:rPr>
      </w:pPr>
      <w:r>
        <w:rPr>
          <w:shd w:val="clear" w:color="auto" w:fill="D9D9D9"/>
        </w:rPr>
        <w:t>EU/1/00/146/016</w:t>
      </w:r>
      <w:r>
        <w:rPr>
          <w:i/>
          <w:shd w:val="clear" w:color="auto" w:fill="D9D9D9"/>
        </w:rPr>
        <w:t xml:space="preserve"> 50 töflur</w:t>
      </w:r>
    </w:p>
    <w:p w14:paraId="03129943" w14:textId="77777777" w:rsidR="00766DF5" w:rsidRDefault="000B7994">
      <w:pPr>
        <w:rPr>
          <w:i/>
          <w:shd w:val="clear" w:color="auto" w:fill="D9D9D9"/>
        </w:rPr>
      </w:pPr>
      <w:r>
        <w:rPr>
          <w:shd w:val="clear" w:color="auto" w:fill="D9D9D9"/>
        </w:rPr>
        <w:t>EU/1/00/146/017</w:t>
      </w:r>
      <w:r>
        <w:rPr>
          <w:i/>
          <w:shd w:val="clear" w:color="auto" w:fill="D9D9D9"/>
        </w:rPr>
        <w:t xml:space="preserve"> 60 töflur</w:t>
      </w:r>
    </w:p>
    <w:p w14:paraId="7B8E6432" w14:textId="77777777" w:rsidR="00766DF5" w:rsidRDefault="000B7994">
      <w:pPr>
        <w:rPr>
          <w:i/>
          <w:shd w:val="clear" w:color="auto" w:fill="D9D9D9"/>
        </w:rPr>
      </w:pPr>
      <w:r>
        <w:rPr>
          <w:shd w:val="clear" w:color="auto" w:fill="D9D9D9"/>
        </w:rPr>
        <w:t>EU/1/00/146/018</w:t>
      </w:r>
      <w:r>
        <w:rPr>
          <w:i/>
          <w:shd w:val="clear" w:color="auto" w:fill="D9D9D9"/>
        </w:rPr>
        <w:t xml:space="preserve"> 80 töflur</w:t>
      </w:r>
    </w:p>
    <w:p w14:paraId="20A6CF99" w14:textId="77777777" w:rsidR="00766DF5" w:rsidRDefault="000B7994">
      <w:pPr>
        <w:rPr>
          <w:i/>
          <w:shd w:val="clear" w:color="auto" w:fill="D9D9D9"/>
        </w:rPr>
      </w:pPr>
      <w:r>
        <w:rPr>
          <w:shd w:val="clear" w:color="auto" w:fill="D9D9D9"/>
        </w:rPr>
        <w:t>EU/1/00/146/019</w:t>
      </w:r>
      <w:r>
        <w:rPr>
          <w:i/>
          <w:shd w:val="clear" w:color="auto" w:fill="D9D9D9"/>
        </w:rPr>
        <w:t xml:space="preserve"> 100 töflur</w:t>
      </w:r>
    </w:p>
    <w:p w14:paraId="3A76EDAF" w14:textId="77777777" w:rsidR="00766DF5" w:rsidRDefault="000B7994">
      <w:pPr>
        <w:rPr>
          <w:i/>
          <w:shd w:val="clear" w:color="auto" w:fill="D9D9D9"/>
        </w:rPr>
      </w:pPr>
      <w:r>
        <w:rPr>
          <w:shd w:val="clear" w:color="auto" w:fill="D9D9D9"/>
        </w:rPr>
        <w:t>EU/1/00/146/036</w:t>
      </w:r>
      <w:r>
        <w:rPr>
          <w:i/>
          <w:shd w:val="clear" w:color="auto" w:fill="D9D9D9"/>
        </w:rPr>
        <w:t xml:space="preserve"> 100 x 1 töflur</w:t>
      </w:r>
    </w:p>
    <w:p w14:paraId="7F8928E3" w14:textId="77777777" w:rsidR="00766DF5" w:rsidRDefault="00766DF5"/>
    <w:p w14:paraId="4BF29642"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76EC1002" w14:textId="77777777">
        <w:tc>
          <w:tcPr>
            <w:tcW w:w="9287" w:type="dxa"/>
          </w:tcPr>
          <w:p w14:paraId="347B3D51" w14:textId="77777777" w:rsidR="00766DF5" w:rsidRDefault="000B7994">
            <w:pPr>
              <w:ind w:left="567" w:hanging="567"/>
              <w:rPr>
                <w:b/>
              </w:rPr>
            </w:pPr>
            <w:r>
              <w:rPr>
                <w:b/>
              </w:rPr>
              <w:t>13.</w:t>
            </w:r>
            <w:r>
              <w:rPr>
                <w:b/>
              </w:rPr>
              <w:tab/>
              <w:t>LOTUNÚMER</w:t>
            </w:r>
          </w:p>
        </w:tc>
      </w:tr>
    </w:tbl>
    <w:p w14:paraId="592F16C9" w14:textId="77777777" w:rsidR="00766DF5" w:rsidRDefault="00766DF5"/>
    <w:p w14:paraId="7E89F2CF" w14:textId="77777777" w:rsidR="00766DF5" w:rsidRDefault="000B7994">
      <w:r>
        <w:t>Lot</w:t>
      </w:r>
    </w:p>
    <w:p w14:paraId="0D34EE95" w14:textId="77777777" w:rsidR="00766DF5" w:rsidRDefault="00766DF5"/>
    <w:p w14:paraId="42B17583"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74DBEE61" w14:textId="77777777">
        <w:tc>
          <w:tcPr>
            <w:tcW w:w="9287" w:type="dxa"/>
          </w:tcPr>
          <w:p w14:paraId="2CF602F3" w14:textId="77777777" w:rsidR="00766DF5" w:rsidRDefault="000B7994">
            <w:pPr>
              <w:ind w:left="567" w:hanging="567"/>
              <w:rPr>
                <w:b/>
              </w:rPr>
            </w:pPr>
            <w:r>
              <w:rPr>
                <w:b/>
              </w:rPr>
              <w:t>14.</w:t>
            </w:r>
            <w:r>
              <w:rPr>
                <w:b/>
              </w:rPr>
              <w:tab/>
              <w:t>AFGREIÐSLUTILHÖGUN</w:t>
            </w:r>
          </w:p>
        </w:tc>
      </w:tr>
    </w:tbl>
    <w:p w14:paraId="3454F1BB" w14:textId="77777777" w:rsidR="00766DF5" w:rsidRDefault="00766DF5"/>
    <w:p w14:paraId="39CA5B64"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3DFC2BB4" w14:textId="77777777">
        <w:tc>
          <w:tcPr>
            <w:tcW w:w="9287" w:type="dxa"/>
          </w:tcPr>
          <w:p w14:paraId="2320D79B" w14:textId="77777777" w:rsidR="00766DF5" w:rsidRDefault="000B7994">
            <w:pPr>
              <w:ind w:left="567" w:hanging="567"/>
              <w:rPr>
                <w:b/>
              </w:rPr>
            </w:pPr>
            <w:r>
              <w:rPr>
                <w:b/>
              </w:rPr>
              <w:t>15.</w:t>
            </w:r>
            <w:r>
              <w:rPr>
                <w:b/>
              </w:rPr>
              <w:tab/>
              <w:t>NOTKUNARLEIÐBEININGAR</w:t>
            </w:r>
          </w:p>
        </w:tc>
      </w:tr>
    </w:tbl>
    <w:p w14:paraId="0E255C6E" w14:textId="77777777" w:rsidR="00766DF5" w:rsidRDefault="00766DF5"/>
    <w:p w14:paraId="4A5798BD"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090863C0" w14:textId="77777777">
        <w:tc>
          <w:tcPr>
            <w:tcW w:w="9287" w:type="dxa"/>
          </w:tcPr>
          <w:p w14:paraId="1D8B6E04" w14:textId="77777777" w:rsidR="00766DF5" w:rsidRDefault="000B7994">
            <w:pPr>
              <w:ind w:left="567" w:hanging="567"/>
              <w:rPr>
                <w:b/>
              </w:rPr>
            </w:pPr>
            <w:r>
              <w:rPr>
                <w:b/>
              </w:rPr>
              <w:t>16.</w:t>
            </w:r>
            <w:r>
              <w:rPr>
                <w:b/>
              </w:rPr>
              <w:tab/>
              <w:t>UPPLÝSINGAR MEÐ BLINDRALETRI</w:t>
            </w:r>
          </w:p>
        </w:tc>
      </w:tr>
    </w:tbl>
    <w:p w14:paraId="21E77D7D" w14:textId="77777777" w:rsidR="00766DF5" w:rsidRDefault="00766DF5"/>
    <w:p w14:paraId="48C5FBDA" w14:textId="77777777" w:rsidR="00766DF5" w:rsidRDefault="000B7994">
      <w:r>
        <w:t>keppra 750 mg</w:t>
      </w:r>
    </w:p>
    <w:p w14:paraId="6E5BB30F" w14:textId="77777777" w:rsidR="00766DF5" w:rsidRDefault="000B7994">
      <w:r>
        <w:rPr>
          <w:shd w:val="clear" w:color="auto" w:fill="D9D9D9"/>
        </w:rPr>
        <w:t xml:space="preserve">Fallist hefur verið á rök fyrir undanþágu frá kröfu um blindraletur </w:t>
      </w:r>
      <w:r>
        <w:rPr>
          <w:i/>
          <w:shd w:val="clear" w:color="auto" w:fill="D9D9D9"/>
        </w:rPr>
        <w:t>100 x 1 töflur</w:t>
      </w:r>
    </w:p>
    <w:p w14:paraId="4EF1309F" w14:textId="77777777" w:rsidR="00766DF5" w:rsidRDefault="00766DF5"/>
    <w:p w14:paraId="15E32C70" w14:textId="77777777" w:rsidR="00766DF5" w:rsidRDefault="00766DF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145D6324" w14:textId="77777777">
        <w:tc>
          <w:tcPr>
            <w:tcW w:w="9287" w:type="dxa"/>
          </w:tcPr>
          <w:p w14:paraId="472C9503" w14:textId="77777777" w:rsidR="00766DF5" w:rsidRDefault="000B7994">
            <w:pPr>
              <w:rPr>
                <w:b/>
                <w:szCs w:val="22"/>
              </w:rPr>
            </w:pPr>
            <w:r>
              <w:rPr>
                <w:b/>
                <w:szCs w:val="22"/>
              </w:rPr>
              <w:t>17.</w:t>
            </w:r>
            <w:r>
              <w:rPr>
                <w:b/>
                <w:szCs w:val="22"/>
              </w:rPr>
              <w:tab/>
              <w:t>EINKVÆMT AUÐKENNI – TVÍVÍTT STRIKAMERKI</w:t>
            </w:r>
          </w:p>
        </w:tc>
      </w:tr>
    </w:tbl>
    <w:p w14:paraId="5DB127C1" w14:textId="77777777" w:rsidR="00766DF5" w:rsidRDefault="00766DF5">
      <w:pPr>
        <w:rPr>
          <w:szCs w:val="22"/>
        </w:rPr>
      </w:pPr>
    </w:p>
    <w:p w14:paraId="704F027C" w14:textId="77777777" w:rsidR="00766DF5" w:rsidRDefault="000B7994">
      <w:pPr>
        <w:rPr>
          <w:szCs w:val="22"/>
        </w:rPr>
      </w:pPr>
      <w:r>
        <w:rPr>
          <w:highlight w:val="lightGray"/>
        </w:rPr>
        <w:t>Á pakkningunni er tvívítt strikamerki með einkvæmu auðkenni.</w:t>
      </w:r>
    </w:p>
    <w:p w14:paraId="221F340D" w14:textId="77777777" w:rsidR="00766DF5" w:rsidRDefault="00766DF5">
      <w:pPr>
        <w:rPr>
          <w:szCs w:val="22"/>
        </w:rPr>
      </w:pPr>
    </w:p>
    <w:p w14:paraId="221CAADF" w14:textId="77777777" w:rsidR="00766DF5" w:rsidRDefault="00766DF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1B3E0E40" w14:textId="77777777">
        <w:tc>
          <w:tcPr>
            <w:tcW w:w="9287" w:type="dxa"/>
          </w:tcPr>
          <w:p w14:paraId="40D3DFD0" w14:textId="77777777" w:rsidR="00766DF5" w:rsidRDefault="000B7994">
            <w:pPr>
              <w:rPr>
                <w:b/>
                <w:szCs w:val="22"/>
              </w:rPr>
            </w:pPr>
            <w:r>
              <w:rPr>
                <w:b/>
                <w:szCs w:val="22"/>
              </w:rPr>
              <w:t>18.</w:t>
            </w:r>
            <w:r>
              <w:rPr>
                <w:b/>
                <w:szCs w:val="22"/>
              </w:rPr>
              <w:tab/>
              <w:t>EINKVÆMT AUÐKENNI – UPPLÝSINGAR SEM FÓLK GETUR LESIÐ</w:t>
            </w:r>
          </w:p>
        </w:tc>
      </w:tr>
    </w:tbl>
    <w:p w14:paraId="36B55F01" w14:textId="77777777" w:rsidR="00766DF5" w:rsidRDefault="00766DF5">
      <w:pPr>
        <w:rPr>
          <w:szCs w:val="22"/>
        </w:rPr>
      </w:pPr>
    </w:p>
    <w:p w14:paraId="670A7437" w14:textId="77777777" w:rsidR="00766DF5" w:rsidRDefault="000B7994">
      <w:pPr>
        <w:rPr>
          <w:szCs w:val="22"/>
        </w:rPr>
      </w:pPr>
      <w:r>
        <w:rPr>
          <w:szCs w:val="22"/>
        </w:rPr>
        <w:t xml:space="preserve">PC </w:t>
      </w:r>
    </w:p>
    <w:p w14:paraId="17194D6E" w14:textId="77777777" w:rsidR="00766DF5" w:rsidRDefault="000B7994">
      <w:pPr>
        <w:rPr>
          <w:szCs w:val="22"/>
        </w:rPr>
      </w:pPr>
      <w:r>
        <w:rPr>
          <w:szCs w:val="22"/>
        </w:rPr>
        <w:t xml:space="preserve">SN </w:t>
      </w:r>
    </w:p>
    <w:p w14:paraId="40BC3A92" w14:textId="77777777" w:rsidR="00766DF5" w:rsidRDefault="000B7994">
      <w:r>
        <w:rPr>
          <w:szCs w:val="22"/>
        </w:rPr>
        <w:t>NN</w:t>
      </w:r>
    </w:p>
    <w:p w14:paraId="101FC311" w14:textId="77777777" w:rsidR="00766DF5" w:rsidRDefault="00766DF5"/>
    <w:p w14:paraId="2D8B165A" w14:textId="77777777" w:rsidR="00766DF5" w:rsidRDefault="000B799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7ADBA08F" w14:textId="77777777">
        <w:trPr>
          <w:trHeight w:val="816"/>
        </w:trPr>
        <w:tc>
          <w:tcPr>
            <w:tcW w:w="9287" w:type="dxa"/>
          </w:tcPr>
          <w:p w14:paraId="4BE556DB" w14:textId="77777777" w:rsidR="00766DF5" w:rsidRDefault="000B7994">
            <w:pPr>
              <w:rPr>
                <w:b/>
              </w:rPr>
            </w:pPr>
            <w:r>
              <w:rPr>
                <w:b/>
              </w:rPr>
              <w:lastRenderedPageBreak/>
              <w:t>UPPLÝSINGAR SEM EIGA AÐ KOMA FRAM Á YTRI UMBÚÐUM</w:t>
            </w:r>
          </w:p>
          <w:p w14:paraId="3841F96F" w14:textId="77777777" w:rsidR="00766DF5" w:rsidRDefault="00766DF5">
            <w:pPr>
              <w:rPr>
                <w:b/>
              </w:rPr>
            </w:pPr>
          </w:p>
          <w:p w14:paraId="560AE40D" w14:textId="77777777" w:rsidR="00766DF5" w:rsidRDefault="000B7994">
            <w:pPr>
              <w:rPr>
                <w:b/>
              </w:rPr>
            </w:pPr>
            <w:r>
              <w:rPr>
                <w:b/>
                <w:szCs w:val="22"/>
              </w:rPr>
              <w:t>Askja</w:t>
            </w:r>
            <w:r>
              <w:rPr>
                <w:b/>
              </w:rPr>
              <w:t xml:space="preserve"> með 200 </w:t>
            </w:r>
            <w:r>
              <w:rPr>
                <w:b/>
                <w:szCs w:val="22"/>
              </w:rPr>
              <w:t xml:space="preserve">(2 x 100) </w:t>
            </w:r>
            <w:r>
              <w:rPr>
                <w:b/>
              </w:rPr>
              <w:t>töflum, með blue box</w:t>
            </w:r>
          </w:p>
        </w:tc>
      </w:tr>
    </w:tbl>
    <w:p w14:paraId="56AB85FC" w14:textId="77777777" w:rsidR="00766DF5" w:rsidRDefault="00766DF5"/>
    <w:p w14:paraId="0D3FEE17"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01C9280C" w14:textId="77777777">
        <w:tc>
          <w:tcPr>
            <w:tcW w:w="9287" w:type="dxa"/>
          </w:tcPr>
          <w:p w14:paraId="689D9E27" w14:textId="77777777" w:rsidR="00766DF5" w:rsidRDefault="000B7994">
            <w:pPr>
              <w:ind w:left="567" w:hanging="567"/>
              <w:rPr>
                <w:b/>
              </w:rPr>
            </w:pPr>
            <w:r>
              <w:rPr>
                <w:b/>
              </w:rPr>
              <w:t>1.</w:t>
            </w:r>
            <w:r>
              <w:rPr>
                <w:b/>
              </w:rPr>
              <w:tab/>
              <w:t>HEITI LYFS</w:t>
            </w:r>
          </w:p>
        </w:tc>
      </w:tr>
    </w:tbl>
    <w:p w14:paraId="1D11FABA" w14:textId="77777777" w:rsidR="00766DF5" w:rsidRDefault="00766DF5"/>
    <w:p w14:paraId="55CC650C" w14:textId="77777777" w:rsidR="00766DF5" w:rsidRDefault="000B7994">
      <w:r>
        <w:t>Keppra 750 mg filmuhúðaðar töflur</w:t>
      </w:r>
    </w:p>
    <w:p w14:paraId="1D4D6609" w14:textId="77777777" w:rsidR="00766DF5" w:rsidRDefault="000B7994">
      <w:r>
        <w:t>Levetiracetam</w:t>
      </w:r>
    </w:p>
    <w:p w14:paraId="3D503798" w14:textId="77777777" w:rsidR="00766DF5" w:rsidRDefault="00766DF5"/>
    <w:p w14:paraId="49719145"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12D49766" w14:textId="77777777">
        <w:tc>
          <w:tcPr>
            <w:tcW w:w="9287" w:type="dxa"/>
          </w:tcPr>
          <w:p w14:paraId="24DECFBF" w14:textId="77777777" w:rsidR="00766DF5" w:rsidRDefault="000B7994">
            <w:pPr>
              <w:ind w:left="567" w:hanging="567"/>
              <w:rPr>
                <w:b/>
              </w:rPr>
            </w:pPr>
            <w:r>
              <w:rPr>
                <w:b/>
              </w:rPr>
              <w:t>2.</w:t>
            </w:r>
            <w:r>
              <w:rPr>
                <w:b/>
              </w:rPr>
              <w:tab/>
              <w:t>VIRK(T) EFNI</w:t>
            </w:r>
          </w:p>
        </w:tc>
      </w:tr>
    </w:tbl>
    <w:p w14:paraId="00C0E2B3" w14:textId="77777777" w:rsidR="00766DF5" w:rsidRDefault="00766DF5"/>
    <w:p w14:paraId="02C59AD0" w14:textId="77777777" w:rsidR="00766DF5" w:rsidRDefault="000B7994">
      <w:r>
        <w:t>Hver filmuhúðuð tafla inniheldur 750 mg af levetiracetami.</w:t>
      </w:r>
    </w:p>
    <w:p w14:paraId="71D0D05D" w14:textId="77777777" w:rsidR="00766DF5" w:rsidRDefault="00766DF5"/>
    <w:p w14:paraId="72D66AF7"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73E7C4E6" w14:textId="77777777">
        <w:tc>
          <w:tcPr>
            <w:tcW w:w="9287" w:type="dxa"/>
          </w:tcPr>
          <w:p w14:paraId="26D27BE5" w14:textId="77777777" w:rsidR="00766DF5" w:rsidRDefault="000B7994">
            <w:pPr>
              <w:ind w:left="567" w:hanging="567"/>
              <w:rPr>
                <w:b/>
              </w:rPr>
            </w:pPr>
            <w:r>
              <w:rPr>
                <w:b/>
              </w:rPr>
              <w:t>3.</w:t>
            </w:r>
            <w:r>
              <w:rPr>
                <w:b/>
              </w:rPr>
              <w:tab/>
              <w:t>HJÁLPAREFNI</w:t>
            </w:r>
          </w:p>
        </w:tc>
      </w:tr>
    </w:tbl>
    <w:p w14:paraId="1D799B0D" w14:textId="77777777" w:rsidR="00766DF5" w:rsidRDefault="00766DF5"/>
    <w:p w14:paraId="5D3DFFFD" w14:textId="77777777" w:rsidR="00766DF5" w:rsidRDefault="000B7994">
      <w:r>
        <w:rPr>
          <w:szCs w:val="22"/>
        </w:rPr>
        <w:t>Inniheldur sólsetursgult (</w:t>
      </w:r>
      <w:r>
        <w:t xml:space="preserve"> E 110</w:t>
      </w:r>
      <w:r>
        <w:rPr>
          <w:szCs w:val="22"/>
        </w:rPr>
        <w:t>).</w:t>
      </w:r>
      <w:r>
        <w:t xml:space="preserve"> </w:t>
      </w:r>
      <w:r w:rsidRPr="00722FBF">
        <w:rPr>
          <w:rPrChange w:id="153" w:author="Author">
            <w:rPr>
              <w:highlight w:val="lightGray"/>
            </w:rPr>
          </w:rPrChange>
        </w:rPr>
        <w:t>Sjá nánari upplýsingar í fylgiseðli.</w:t>
      </w:r>
    </w:p>
    <w:p w14:paraId="2E926494" w14:textId="77777777" w:rsidR="00766DF5" w:rsidRDefault="00766DF5"/>
    <w:p w14:paraId="4129492C"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6FEA2778" w14:textId="77777777">
        <w:tc>
          <w:tcPr>
            <w:tcW w:w="9287" w:type="dxa"/>
          </w:tcPr>
          <w:p w14:paraId="67E8FACB" w14:textId="77777777" w:rsidR="00766DF5" w:rsidRDefault="000B7994">
            <w:pPr>
              <w:ind w:left="567" w:hanging="567"/>
              <w:rPr>
                <w:b/>
              </w:rPr>
            </w:pPr>
            <w:r>
              <w:rPr>
                <w:b/>
              </w:rPr>
              <w:t>4.</w:t>
            </w:r>
            <w:r>
              <w:rPr>
                <w:b/>
              </w:rPr>
              <w:tab/>
              <w:t>LYFJAFORM OG INNIHALD</w:t>
            </w:r>
          </w:p>
        </w:tc>
      </w:tr>
    </w:tbl>
    <w:p w14:paraId="04F90BC0" w14:textId="77777777" w:rsidR="00766DF5" w:rsidRDefault="00766DF5"/>
    <w:p w14:paraId="6144809E" w14:textId="77777777" w:rsidR="00766DF5" w:rsidRDefault="000B7994">
      <w:r>
        <w:rPr>
          <w:highlight w:val="lightGray"/>
        </w:rPr>
        <w:t>Fjölpakkning: 200 (2 pakkningar með 100) filmuhúðaðar töflur</w:t>
      </w:r>
    </w:p>
    <w:p w14:paraId="1C070C43" w14:textId="77777777" w:rsidR="00766DF5" w:rsidRDefault="00766DF5"/>
    <w:p w14:paraId="556E182B"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10380561" w14:textId="77777777">
        <w:tc>
          <w:tcPr>
            <w:tcW w:w="9287" w:type="dxa"/>
          </w:tcPr>
          <w:p w14:paraId="7BA1FB71" w14:textId="77777777" w:rsidR="00766DF5" w:rsidRDefault="000B7994">
            <w:pPr>
              <w:ind w:left="567" w:hanging="567"/>
              <w:rPr>
                <w:b/>
              </w:rPr>
            </w:pPr>
            <w:r>
              <w:rPr>
                <w:b/>
              </w:rPr>
              <w:t>5.</w:t>
            </w:r>
            <w:r>
              <w:rPr>
                <w:b/>
              </w:rPr>
              <w:tab/>
              <w:t>AÐFERÐ VIÐ LYFJAGJÖF OG ÍKOMULEIÐ(IR)</w:t>
            </w:r>
          </w:p>
        </w:tc>
      </w:tr>
    </w:tbl>
    <w:p w14:paraId="5033204C" w14:textId="77777777" w:rsidR="00766DF5" w:rsidRDefault="00766DF5"/>
    <w:p w14:paraId="546AD714" w14:textId="77777777" w:rsidR="00766DF5" w:rsidRDefault="000B7994">
      <w:r>
        <w:t>Til inntöku</w:t>
      </w:r>
    </w:p>
    <w:p w14:paraId="21CA0172" w14:textId="77777777" w:rsidR="00766DF5" w:rsidRDefault="00766DF5"/>
    <w:p w14:paraId="5DA62A75" w14:textId="77777777" w:rsidR="00766DF5" w:rsidRDefault="000B7994">
      <w:r>
        <w:t>Lesið fylgiseðilinn fyrir notkun.</w:t>
      </w:r>
    </w:p>
    <w:p w14:paraId="4AB7C59C" w14:textId="77777777" w:rsidR="00766DF5" w:rsidRDefault="00766DF5"/>
    <w:p w14:paraId="0724DC39"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110B4B5A" w14:textId="77777777">
        <w:tc>
          <w:tcPr>
            <w:tcW w:w="9287" w:type="dxa"/>
          </w:tcPr>
          <w:p w14:paraId="2C21356C" w14:textId="77777777" w:rsidR="00766DF5" w:rsidRDefault="000B7994">
            <w:pPr>
              <w:ind w:left="567" w:hanging="567"/>
              <w:rPr>
                <w:b/>
              </w:rPr>
            </w:pPr>
            <w:r>
              <w:rPr>
                <w:b/>
              </w:rPr>
              <w:t>6.</w:t>
            </w:r>
            <w:r>
              <w:rPr>
                <w:b/>
              </w:rPr>
              <w:tab/>
              <w:t>SÉRSTÖK VARNAÐARORÐ UM AÐ LYFIÐ SKULI GEYMT ÞAR SEM BÖRN HVORKI NÁ TIL NÉ SJÁ</w:t>
            </w:r>
          </w:p>
        </w:tc>
      </w:tr>
    </w:tbl>
    <w:p w14:paraId="79566A5F" w14:textId="77777777" w:rsidR="00766DF5" w:rsidRDefault="00766DF5"/>
    <w:p w14:paraId="033BC4F0" w14:textId="77777777" w:rsidR="00766DF5" w:rsidRDefault="000B7994">
      <w:r>
        <w:t>Geymið þar sem börn hvorki ná til né sjá.</w:t>
      </w:r>
    </w:p>
    <w:p w14:paraId="26FED992" w14:textId="77777777" w:rsidR="00766DF5" w:rsidRDefault="00766DF5"/>
    <w:p w14:paraId="19ED7A3B"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58678F6E" w14:textId="77777777">
        <w:tc>
          <w:tcPr>
            <w:tcW w:w="9287" w:type="dxa"/>
          </w:tcPr>
          <w:p w14:paraId="4676D8CA" w14:textId="77777777" w:rsidR="00766DF5" w:rsidRDefault="000B7994">
            <w:pPr>
              <w:ind w:left="567" w:hanging="567"/>
              <w:rPr>
                <w:b/>
              </w:rPr>
            </w:pPr>
            <w:r>
              <w:rPr>
                <w:b/>
              </w:rPr>
              <w:t>7.</w:t>
            </w:r>
            <w:r>
              <w:rPr>
                <w:b/>
              </w:rPr>
              <w:tab/>
              <w:t>ÖNNUR SÉRSTÖK VARNAÐARORÐ, EF MEÐ ÞARF</w:t>
            </w:r>
          </w:p>
        </w:tc>
      </w:tr>
    </w:tbl>
    <w:p w14:paraId="17F644D5" w14:textId="77777777" w:rsidR="00766DF5" w:rsidRDefault="00766DF5"/>
    <w:p w14:paraId="5DBB58FF"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250734DC" w14:textId="77777777">
        <w:tc>
          <w:tcPr>
            <w:tcW w:w="9287" w:type="dxa"/>
          </w:tcPr>
          <w:p w14:paraId="7752229F" w14:textId="77777777" w:rsidR="00766DF5" w:rsidRDefault="000B7994">
            <w:pPr>
              <w:ind w:left="567" w:hanging="567"/>
              <w:rPr>
                <w:b/>
              </w:rPr>
            </w:pPr>
            <w:r>
              <w:rPr>
                <w:b/>
              </w:rPr>
              <w:t>8.</w:t>
            </w:r>
            <w:r>
              <w:rPr>
                <w:b/>
              </w:rPr>
              <w:tab/>
              <w:t>FYRNINGARDAGSETNING</w:t>
            </w:r>
          </w:p>
        </w:tc>
      </w:tr>
    </w:tbl>
    <w:p w14:paraId="2083A295" w14:textId="77777777" w:rsidR="00766DF5" w:rsidRDefault="00766DF5"/>
    <w:p w14:paraId="7500EC9E" w14:textId="77777777" w:rsidR="00766DF5" w:rsidRDefault="000B7994">
      <w:r>
        <w:t>EXP</w:t>
      </w:r>
    </w:p>
    <w:p w14:paraId="3F8255F8" w14:textId="77777777" w:rsidR="00766DF5" w:rsidRDefault="00766DF5"/>
    <w:p w14:paraId="0628EC94" w14:textId="77777777" w:rsidR="00766DF5" w:rsidRDefault="00766DF5"/>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4653F060" w14:textId="77777777">
        <w:tc>
          <w:tcPr>
            <w:tcW w:w="9287" w:type="dxa"/>
          </w:tcPr>
          <w:p w14:paraId="6B08A94D" w14:textId="77777777" w:rsidR="00766DF5" w:rsidRDefault="000B7994">
            <w:pPr>
              <w:ind w:left="562" w:hanging="562"/>
              <w:rPr>
                <w:b/>
              </w:rPr>
            </w:pPr>
            <w:r>
              <w:rPr>
                <w:b/>
              </w:rPr>
              <w:t>9.</w:t>
            </w:r>
            <w:r>
              <w:rPr>
                <w:b/>
              </w:rPr>
              <w:tab/>
              <w:t>SÉRSTÖK GEYMSLUSKILYRÐI</w:t>
            </w:r>
          </w:p>
        </w:tc>
      </w:tr>
    </w:tbl>
    <w:p w14:paraId="1D396107" w14:textId="77777777" w:rsidR="00766DF5" w:rsidRDefault="00766DF5"/>
    <w:p w14:paraId="3D4C0E54"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718F738A" w14:textId="77777777">
        <w:tc>
          <w:tcPr>
            <w:tcW w:w="9287" w:type="dxa"/>
          </w:tcPr>
          <w:p w14:paraId="29CE7C9E" w14:textId="77777777" w:rsidR="00766DF5" w:rsidRDefault="000B7994">
            <w:pPr>
              <w:ind w:left="567" w:hanging="567"/>
              <w:rPr>
                <w:b/>
              </w:rPr>
            </w:pPr>
            <w:r>
              <w:rPr>
                <w:b/>
              </w:rPr>
              <w:t>10.</w:t>
            </w:r>
            <w:r>
              <w:rPr>
                <w:b/>
              </w:rPr>
              <w:tab/>
              <w:t>SÉRSTAKAR VARÚÐARRÁÐSTAFANIR VIÐ FÖRGUN LYFJALEIFA EÐA ÚRGANGS VEGNA LYFSINS ÞAR SEM VIÐ Á</w:t>
            </w:r>
          </w:p>
        </w:tc>
      </w:tr>
    </w:tbl>
    <w:p w14:paraId="2750738A" w14:textId="77777777" w:rsidR="00766DF5" w:rsidRDefault="00766DF5"/>
    <w:p w14:paraId="546D3918"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536B9B4E" w14:textId="77777777">
        <w:tc>
          <w:tcPr>
            <w:tcW w:w="9287" w:type="dxa"/>
          </w:tcPr>
          <w:p w14:paraId="7D341DE3" w14:textId="77777777" w:rsidR="00766DF5" w:rsidRDefault="000B7994">
            <w:pPr>
              <w:keepNext/>
              <w:ind w:left="567" w:hanging="567"/>
              <w:rPr>
                <w:b/>
              </w:rPr>
            </w:pPr>
            <w:r>
              <w:rPr>
                <w:b/>
              </w:rPr>
              <w:t>11.</w:t>
            </w:r>
            <w:r>
              <w:rPr>
                <w:b/>
              </w:rPr>
              <w:tab/>
              <w:t>NAFN OG HEIMILISFANG MARKAÐSLEYFISHAFA</w:t>
            </w:r>
          </w:p>
        </w:tc>
      </w:tr>
    </w:tbl>
    <w:p w14:paraId="6231D354" w14:textId="77777777" w:rsidR="00766DF5" w:rsidRDefault="00766DF5"/>
    <w:p w14:paraId="2C852F1C" w14:textId="77777777" w:rsidR="00766DF5" w:rsidRDefault="000B7994">
      <w:r>
        <w:lastRenderedPageBreak/>
        <w:t>UCB Pharma SA</w:t>
      </w:r>
    </w:p>
    <w:p w14:paraId="0C6D06BD" w14:textId="77777777" w:rsidR="00766DF5" w:rsidRDefault="000B7994">
      <w:r>
        <w:t>Allée de la Recherche 60</w:t>
      </w:r>
    </w:p>
    <w:p w14:paraId="4DA831AA" w14:textId="77777777" w:rsidR="00766DF5" w:rsidRDefault="000B7994">
      <w:r>
        <w:t>B-1070 Brussels</w:t>
      </w:r>
    </w:p>
    <w:p w14:paraId="488618A7" w14:textId="77777777" w:rsidR="00766DF5" w:rsidRDefault="000B7994">
      <w:r>
        <w:t>Belgía</w:t>
      </w:r>
    </w:p>
    <w:p w14:paraId="5B6CACF6" w14:textId="77777777" w:rsidR="00766DF5" w:rsidRDefault="00766DF5"/>
    <w:p w14:paraId="73344197"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45F94DA5" w14:textId="77777777">
        <w:tc>
          <w:tcPr>
            <w:tcW w:w="9287" w:type="dxa"/>
          </w:tcPr>
          <w:p w14:paraId="36C53119" w14:textId="77777777" w:rsidR="00766DF5" w:rsidRDefault="000B7994">
            <w:pPr>
              <w:ind w:left="567" w:hanging="567"/>
              <w:rPr>
                <w:b/>
              </w:rPr>
            </w:pPr>
            <w:r>
              <w:rPr>
                <w:b/>
              </w:rPr>
              <w:t>12.</w:t>
            </w:r>
            <w:r>
              <w:rPr>
                <w:b/>
              </w:rPr>
              <w:tab/>
              <w:t>MARKAÐSLEYFISNÚMER</w:t>
            </w:r>
          </w:p>
        </w:tc>
      </w:tr>
    </w:tbl>
    <w:p w14:paraId="08248A50" w14:textId="77777777" w:rsidR="00766DF5" w:rsidRDefault="00766DF5"/>
    <w:p w14:paraId="7CDACA98" w14:textId="77777777" w:rsidR="00766DF5" w:rsidRDefault="000B7994">
      <w:pPr>
        <w:rPr>
          <w:i/>
          <w:shd w:val="clear" w:color="auto" w:fill="D9D9D9"/>
        </w:rPr>
      </w:pPr>
      <w:r>
        <w:rPr>
          <w:shd w:val="clear" w:color="auto" w:fill="D9D9D9"/>
        </w:rPr>
        <w:t xml:space="preserve">EU/1/00/146/028 </w:t>
      </w:r>
      <w:r>
        <w:rPr>
          <w:i/>
          <w:shd w:val="clear" w:color="auto" w:fill="D9D9D9"/>
        </w:rPr>
        <w:t>200 töflur (2 pakkningar með 100)</w:t>
      </w:r>
    </w:p>
    <w:p w14:paraId="709B1783" w14:textId="77777777" w:rsidR="00766DF5" w:rsidRDefault="00766DF5"/>
    <w:p w14:paraId="08E1E4D2"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61596A1E" w14:textId="77777777">
        <w:tc>
          <w:tcPr>
            <w:tcW w:w="9287" w:type="dxa"/>
          </w:tcPr>
          <w:p w14:paraId="5D13F2E0" w14:textId="77777777" w:rsidR="00766DF5" w:rsidRDefault="000B7994">
            <w:pPr>
              <w:ind w:left="567" w:hanging="567"/>
              <w:rPr>
                <w:b/>
              </w:rPr>
            </w:pPr>
            <w:r>
              <w:rPr>
                <w:b/>
              </w:rPr>
              <w:t>13.</w:t>
            </w:r>
            <w:r>
              <w:rPr>
                <w:b/>
              </w:rPr>
              <w:tab/>
              <w:t>LOTUNÚMER</w:t>
            </w:r>
          </w:p>
        </w:tc>
      </w:tr>
    </w:tbl>
    <w:p w14:paraId="3E48EC92" w14:textId="77777777" w:rsidR="00766DF5" w:rsidRDefault="00766DF5"/>
    <w:p w14:paraId="0EA8778E" w14:textId="77777777" w:rsidR="00766DF5" w:rsidRDefault="000B7994">
      <w:r>
        <w:t>Lot</w:t>
      </w:r>
    </w:p>
    <w:p w14:paraId="6FFF463E" w14:textId="77777777" w:rsidR="00766DF5" w:rsidRDefault="00766DF5"/>
    <w:p w14:paraId="2F36B98D"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7FFF3573" w14:textId="77777777">
        <w:tc>
          <w:tcPr>
            <w:tcW w:w="9287" w:type="dxa"/>
          </w:tcPr>
          <w:p w14:paraId="617927F8" w14:textId="77777777" w:rsidR="00766DF5" w:rsidRDefault="000B7994">
            <w:pPr>
              <w:ind w:left="567" w:hanging="567"/>
              <w:rPr>
                <w:b/>
              </w:rPr>
            </w:pPr>
            <w:r>
              <w:rPr>
                <w:b/>
              </w:rPr>
              <w:t>14.</w:t>
            </w:r>
            <w:r>
              <w:rPr>
                <w:b/>
              </w:rPr>
              <w:tab/>
              <w:t>AFGREIÐSLUTILHÖGUN</w:t>
            </w:r>
          </w:p>
        </w:tc>
      </w:tr>
    </w:tbl>
    <w:p w14:paraId="7CB26D3E" w14:textId="77777777" w:rsidR="00766DF5" w:rsidRDefault="00766DF5"/>
    <w:p w14:paraId="6415D616"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37DE43AF" w14:textId="77777777">
        <w:tc>
          <w:tcPr>
            <w:tcW w:w="9287" w:type="dxa"/>
          </w:tcPr>
          <w:p w14:paraId="34C2FFDB" w14:textId="77777777" w:rsidR="00766DF5" w:rsidRDefault="000B7994">
            <w:pPr>
              <w:ind w:left="567" w:hanging="567"/>
              <w:rPr>
                <w:b/>
              </w:rPr>
            </w:pPr>
            <w:r>
              <w:rPr>
                <w:b/>
              </w:rPr>
              <w:t>15.</w:t>
            </w:r>
            <w:r>
              <w:rPr>
                <w:b/>
              </w:rPr>
              <w:tab/>
              <w:t>NOTKUNARLEIÐBEININGAR</w:t>
            </w:r>
          </w:p>
        </w:tc>
      </w:tr>
    </w:tbl>
    <w:p w14:paraId="64D76338" w14:textId="77777777" w:rsidR="00766DF5" w:rsidRDefault="00766DF5"/>
    <w:p w14:paraId="36064299"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0A450C35" w14:textId="77777777">
        <w:tc>
          <w:tcPr>
            <w:tcW w:w="9287" w:type="dxa"/>
          </w:tcPr>
          <w:p w14:paraId="2935A699" w14:textId="77777777" w:rsidR="00766DF5" w:rsidRDefault="000B7994">
            <w:pPr>
              <w:ind w:left="567" w:hanging="567"/>
              <w:rPr>
                <w:b/>
              </w:rPr>
            </w:pPr>
            <w:r>
              <w:rPr>
                <w:b/>
              </w:rPr>
              <w:t>16.</w:t>
            </w:r>
            <w:r>
              <w:rPr>
                <w:b/>
              </w:rPr>
              <w:tab/>
              <w:t>UPPLÝSINGAR MEÐ BLINDRALETRI</w:t>
            </w:r>
          </w:p>
        </w:tc>
      </w:tr>
    </w:tbl>
    <w:p w14:paraId="15F211D1" w14:textId="77777777" w:rsidR="00766DF5" w:rsidRDefault="00766DF5"/>
    <w:p w14:paraId="02A23A20" w14:textId="77777777" w:rsidR="00766DF5" w:rsidRDefault="000B7994">
      <w:r>
        <w:t>keppra 750 mg</w:t>
      </w:r>
    </w:p>
    <w:p w14:paraId="249C7DC5" w14:textId="77777777" w:rsidR="00766DF5" w:rsidRDefault="00766DF5"/>
    <w:p w14:paraId="2291C57D" w14:textId="77777777" w:rsidR="00766DF5" w:rsidRDefault="00766DF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5F900517" w14:textId="77777777">
        <w:tc>
          <w:tcPr>
            <w:tcW w:w="9287" w:type="dxa"/>
          </w:tcPr>
          <w:p w14:paraId="4D520B80" w14:textId="77777777" w:rsidR="00766DF5" w:rsidRDefault="000B7994">
            <w:pPr>
              <w:rPr>
                <w:b/>
                <w:szCs w:val="22"/>
              </w:rPr>
            </w:pPr>
            <w:r>
              <w:rPr>
                <w:b/>
                <w:szCs w:val="22"/>
              </w:rPr>
              <w:t>17.</w:t>
            </w:r>
            <w:r>
              <w:rPr>
                <w:b/>
                <w:szCs w:val="22"/>
              </w:rPr>
              <w:tab/>
              <w:t>EINKVÆMT AUÐKENNI – TVÍVÍTT STRIKAMERKI</w:t>
            </w:r>
          </w:p>
        </w:tc>
      </w:tr>
    </w:tbl>
    <w:p w14:paraId="33202A28" w14:textId="77777777" w:rsidR="00766DF5" w:rsidRDefault="00766DF5">
      <w:pPr>
        <w:rPr>
          <w:szCs w:val="22"/>
        </w:rPr>
      </w:pPr>
    </w:p>
    <w:p w14:paraId="73FE2276" w14:textId="77777777" w:rsidR="00766DF5" w:rsidRDefault="000B7994">
      <w:pPr>
        <w:rPr>
          <w:szCs w:val="22"/>
        </w:rPr>
      </w:pPr>
      <w:r>
        <w:rPr>
          <w:highlight w:val="lightGray"/>
        </w:rPr>
        <w:t>Á pakkningunni er tvívítt strikamerki með einkvæmu auðkenni.</w:t>
      </w:r>
    </w:p>
    <w:p w14:paraId="777CF237" w14:textId="77777777" w:rsidR="00766DF5" w:rsidRDefault="00766DF5">
      <w:pPr>
        <w:rPr>
          <w:szCs w:val="22"/>
        </w:rPr>
      </w:pPr>
    </w:p>
    <w:p w14:paraId="0F6510CF" w14:textId="77777777" w:rsidR="00766DF5" w:rsidRDefault="00766DF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1B2E9EC3" w14:textId="77777777">
        <w:tc>
          <w:tcPr>
            <w:tcW w:w="9287" w:type="dxa"/>
          </w:tcPr>
          <w:p w14:paraId="33428D2C" w14:textId="77777777" w:rsidR="00766DF5" w:rsidRDefault="000B7994">
            <w:pPr>
              <w:rPr>
                <w:b/>
                <w:szCs w:val="22"/>
              </w:rPr>
            </w:pPr>
            <w:r>
              <w:rPr>
                <w:b/>
                <w:szCs w:val="22"/>
              </w:rPr>
              <w:t>18.</w:t>
            </w:r>
            <w:r>
              <w:rPr>
                <w:b/>
                <w:szCs w:val="22"/>
              </w:rPr>
              <w:tab/>
              <w:t>EINKVÆMT AUÐKENNI – UPPLÝSINGAR SEM FÓLK GETUR LESIÐ</w:t>
            </w:r>
          </w:p>
        </w:tc>
      </w:tr>
    </w:tbl>
    <w:p w14:paraId="668D6725" w14:textId="77777777" w:rsidR="00766DF5" w:rsidRDefault="00766DF5">
      <w:pPr>
        <w:rPr>
          <w:szCs w:val="22"/>
        </w:rPr>
      </w:pPr>
    </w:p>
    <w:p w14:paraId="59BADB25" w14:textId="77777777" w:rsidR="00766DF5" w:rsidRDefault="000B7994">
      <w:pPr>
        <w:rPr>
          <w:szCs w:val="22"/>
        </w:rPr>
      </w:pPr>
      <w:r>
        <w:rPr>
          <w:szCs w:val="22"/>
        </w:rPr>
        <w:t xml:space="preserve">PC </w:t>
      </w:r>
    </w:p>
    <w:p w14:paraId="7075F913" w14:textId="77777777" w:rsidR="00766DF5" w:rsidRDefault="000B7994">
      <w:pPr>
        <w:rPr>
          <w:szCs w:val="22"/>
        </w:rPr>
      </w:pPr>
      <w:r>
        <w:rPr>
          <w:szCs w:val="22"/>
        </w:rPr>
        <w:t xml:space="preserve">SN </w:t>
      </w:r>
    </w:p>
    <w:p w14:paraId="78E1378C" w14:textId="77777777" w:rsidR="00766DF5" w:rsidRDefault="000B7994">
      <w:r>
        <w:rPr>
          <w:szCs w:val="22"/>
        </w:rPr>
        <w:t>NN</w:t>
      </w:r>
    </w:p>
    <w:p w14:paraId="731CFA8E" w14:textId="77777777" w:rsidR="00766DF5" w:rsidRDefault="00766DF5"/>
    <w:p w14:paraId="39C50DCD" w14:textId="77777777" w:rsidR="00766DF5" w:rsidRDefault="000B7994">
      <w:pPr>
        <w:rPr>
          <w:b/>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04A457DB" w14:textId="77777777">
        <w:trPr>
          <w:trHeight w:val="816"/>
        </w:trPr>
        <w:tc>
          <w:tcPr>
            <w:tcW w:w="9287" w:type="dxa"/>
          </w:tcPr>
          <w:p w14:paraId="57AF40D2" w14:textId="77777777" w:rsidR="00766DF5" w:rsidRDefault="000B7994">
            <w:pPr>
              <w:rPr>
                <w:b/>
              </w:rPr>
            </w:pPr>
            <w:r>
              <w:rPr>
                <w:b/>
              </w:rPr>
              <w:lastRenderedPageBreak/>
              <w:t>UPPLÝSINGAR SEM EIGA AÐ KOMA FRAM Á YTRI UMBÚÐUM</w:t>
            </w:r>
          </w:p>
          <w:p w14:paraId="79569FD6" w14:textId="77777777" w:rsidR="00766DF5" w:rsidRDefault="00766DF5"/>
          <w:p w14:paraId="0B3ED5FF" w14:textId="77777777" w:rsidR="00766DF5" w:rsidRDefault="000B7994">
            <w:pPr>
              <w:rPr>
                <w:b/>
              </w:rPr>
            </w:pPr>
            <w:r>
              <w:rPr>
                <w:rStyle w:val="Emphasis"/>
                <w:b/>
                <w:i w:val="0"/>
                <w:iCs/>
              </w:rPr>
              <w:t xml:space="preserve">Innri pakkning með 100 töflum í öskju með 200 </w:t>
            </w:r>
            <w:r>
              <w:rPr>
                <w:rStyle w:val="Emphasis"/>
                <w:b/>
                <w:bCs/>
                <w:i w:val="0"/>
                <w:iCs/>
                <w:szCs w:val="22"/>
              </w:rPr>
              <w:t xml:space="preserve">(2 x 100) </w:t>
            </w:r>
            <w:r>
              <w:rPr>
                <w:rStyle w:val="Emphasis"/>
                <w:b/>
                <w:i w:val="0"/>
                <w:iCs/>
              </w:rPr>
              <w:t>töflum, án blue box.</w:t>
            </w:r>
          </w:p>
        </w:tc>
      </w:tr>
    </w:tbl>
    <w:p w14:paraId="2FCB1339" w14:textId="77777777" w:rsidR="00766DF5" w:rsidRDefault="00766DF5"/>
    <w:p w14:paraId="1CAD410F"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159D511B" w14:textId="77777777">
        <w:tc>
          <w:tcPr>
            <w:tcW w:w="9287" w:type="dxa"/>
          </w:tcPr>
          <w:p w14:paraId="3DA59DA3" w14:textId="77777777" w:rsidR="00766DF5" w:rsidRDefault="000B7994">
            <w:pPr>
              <w:ind w:left="567" w:hanging="567"/>
              <w:rPr>
                <w:b/>
              </w:rPr>
            </w:pPr>
            <w:r>
              <w:rPr>
                <w:b/>
              </w:rPr>
              <w:t>1.</w:t>
            </w:r>
            <w:r>
              <w:rPr>
                <w:b/>
              </w:rPr>
              <w:tab/>
              <w:t>HEITI LYFS</w:t>
            </w:r>
          </w:p>
        </w:tc>
      </w:tr>
    </w:tbl>
    <w:p w14:paraId="4F3D38F2" w14:textId="77777777" w:rsidR="00766DF5" w:rsidRDefault="00766DF5"/>
    <w:p w14:paraId="7ABE8855" w14:textId="77777777" w:rsidR="00766DF5" w:rsidRDefault="000B7994">
      <w:r>
        <w:t>Keppra 750 mg filmuhúðaðar töflur</w:t>
      </w:r>
    </w:p>
    <w:p w14:paraId="7A811EB6" w14:textId="77777777" w:rsidR="00766DF5" w:rsidRDefault="000B7994">
      <w:r>
        <w:t>Levetiracetam</w:t>
      </w:r>
    </w:p>
    <w:p w14:paraId="46841371" w14:textId="77777777" w:rsidR="00766DF5" w:rsidRDefault="00766DF5"/>
    <w:p w14:paraId="53EAC279"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00468FC7" w14:textId="77777777">
        <w:tc>
          <w:tcPr>
            <w:tcW w:w="9287" w:type="dxa"/>
          </w:tcPr>
          <w:p w14:paraId="70336F6D" w14:textId="77777777" w:rsidR="00766DF5" w:rsidRDefault="000B7994">
            <w:pPr>
              <w:ind w:left="567" w:hanging="567"/>
              <w:rPr>
                <w:b/>
              </w:rPr>
            </w:pPr>
            <w:r>
              <w:rPr>
                <w:b/>
              </w:rPr>
              <w:t>2.</w:t>
            </w:r>
            <w:r>
              <w:rPr>
                <w:b/>
              </w:rPr>
              <w:tab/>
              <w:t>VIRK(T) EFNI</w:t>
            </w:r>
          </w:p>
        </w:tc>
      </w:tr>
    </w:tbl>
    <w:p w14:paraId="2E067D6A" w14:textId="77777777" w:rsidR="00766DF5" w:rsidRDefault="00766DF5"/>
    <w:p w14:paraId="4A062739" w14:textId="77777777" w:rsidR="00766DF5" w:rsidRDefault="000B7994">
      <w:r>
        <w:t>Hver filmuhúðuð tafla inniheldur 750 mg af levetiracetami.</w:t>
      </w:r>
    </w:p>
    <w:p w14:paraId="691B8428" w14:textId="77777777" w:rsidR="00766DF5" w:rsidRDefault="00766DF5"/>
    <w:p w14:paraId="5FA9D330"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56F0CA83" w14:textId="77777777">
        <w:tc>
          <w:tcPr>
            <w:tcW w:w="9287" w:type="dxa"/>
          </w:tcPr>
          <w:p w14:paraId="1117BE6B" w14:textId="77777777" w:rsidR="00766DF5" w:rsidRDefault="000B7994">
            <w:pPr>
              <w:ind w:left="567" w:hanging="567"/>
              <w:rPr>
                <w:b/>
              </w:rPr>
            </w:pPr>
            <w:r>
              <w:rPr>
                <w:b/>
              </w:rPr>
              <w:t>3.</w:t>
            </w:r>
            <w:r>
              <w:rPr>
                <w:b/>
              </w:rPr>
              <w:tab/>
              <w:t>HJÁLPAREFNI</w:t>
            </w:r>
          </w:p>
        </w:tc>
      </w:tr>
    </w:tbl>
    <w:p w14:paraId="6E95F3E8" w14:textId="77777777" w:rsidR="00766DF5" w:rsidRDefault="00766DF5"/>
    <w:p w14:paraId="09BAEFD7" w14:textId="77777777" w:rsidR="00766DF5" w:rsidRDefault="000B7994">
      <w:r>
        <w:rPr>
          <w:szCs w:val="22"/>
        </w:rPr>
        <w:t>Inniheldur sólsetursgult (</w:t>
      </w:r>
      <w:r>
        <w:t>E 110</w:t>
      </w:r>
      <w:r>
        <w:rPr>
          <w:szCs w:val="22"/>
        </w:rPr>
        <w:t>).</w:t>
      </w:r>
      <w:r>
        <w:t xml:space="preserve"> </w:t>
      </w:r>
      <w:r w:rsidRPr="00722FBF">
        <w:rPr>
          <w:rPrChange w:id="154" w:author="Author">
            <w:rPr>
              <w:highlight w:val="lightGray"/>
            </w:rPr>
          </w:rPrChange>
        </w:rPr>
        <w:t>Sjá nánari upplýsingar í fylgiseðli.</w:t>
      </w:r>
    </w:p>
    <w:p w14:paraId="638FB597" w14:textId="77777777" w:rsidR="00766DF5" w:rsidRDefault="00766DF5"/>
    <w:p w14:paraId="1B363B53"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19E9C42E" w14:textId="77777777">
        <w:tc>
          <w:tcPr>
            <w:tcW w:w="9287" w:type="dxa"/>
          </w:tcPr>
          <w:p w14:paraId="0A8E8DFC" w14:textId="77777777" w:rsidR="00766DF5" w:rsidRDefault="000B7994">
            <w:pPr>
              <w:ind w:left="567" w:hanging="567"/>
              <w:rPr>
                <w:b/>
              </w:rPr>
            </w:pPr>
            <w:r>
              <w:rPr>
                <w:b/>
              </w:rPr>
              <w:t>4.</w:t>
            </w:r>
            <w:r>
              <w:rPr>
                <w:b/>
              </w:rPr>
              <w:tab/>
              <w:t>LYFJAFORM OG INNIHALD</w:t>
            </w:r>
          </w:p>
        </w:tc>
      </w:tr>
    </w:tbl>
    <w:p w14:paraId="3817E510" w14:textId="77777777" w:rsidR="00766DF5" w:rsidRDefault="00766DF5"/>
    <w:p w14:paraId="07BB742D" w14:textId="77777777" w:rsidR="00766DF5" w:rsidRDefault="000B7994">
      <w:r>
        <w:t>100 filmuhúðaðar töflur</w:t>
      </w:r>
    </w:p>
    <w:p w14:paraId="3D64A243" w14:textId="77777777" w:rsidR="00766DF5" w:rsidRDefault="000B7994">
      <w:r>
        <w:t xml:space="preserve">Hluti af fjölpakkningu sem ekki má selja hverja fyrir sig. </w:t>
      </w:r>
    </w:p>
    <w:p w14:paraId="58B1BBDB" w14:textId="77777777" w:rsidR="00766DF5" w:rsidRDefault="00766DF5"/>
    <w:p w14:paraId="3580A065"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6FE62C36" w14:textId="77777777">
        <w:tc>
          <w:tcPr>
            <w:tcW w:w="9287" w:type="dxa"/>
          </w:tcPr>
          <w:p w14:paraId="22960262" w14:textId="77777777" w:rsidR="00766DF5" w:rsidRDefault="000B7994">
            <w:pPr>
              <w:ind w:left="567" w:hanging="567"/>
              <w:rPr>
                <w:b/>
              </w:rPr>
            </w:pPr>
            <w:r>
              <w:rPr>
                <w:b/>
              </w:rPr>
              <w:t>5.</w:t>
            </w:r>
            <w:r>
              <w:rPr>
                <w:b/>
              </w:rPr>
              <w:tab/>
              <w:t>AÐFERÐ VIÐ LYFJAGJÖF OG ÍKOMULEIÐ(IR)</w:t>
            </w:r>
          </w:p>
        </w:tc>
      </w:tr>
    </w:tbl>
    <w:p w14:paraId="6C3AFFD0" w14:textId="77777777" w:rsidR="00766DF5" w:rsidRDefault="00766DF5"/>
    <w:p w14:paraId="2E74B37E" w14:textId="77777777" w:rsidR="00766DF5" w:rsidRDefault="000B7994">
      <w:r>
        <w:t>Til inntöku</w:t>
      </w:r>
    </w:p>
    <w:p w14:paraId="4E16B606" w14:textId="77777777" w:rsidR="00766DF5" w:rsidRDefault="00766DF5"/>
    <w:p w14:paraId="5851E86F" w14:textId="77777777" w:rsidR="00766DF5" w:rsidRDefault="000B7994">
      <w:r>
        <w:t>Lesið fylgiseðilinn fyrir notkun.</w:t>
      </w:r>
    </w:p>
    <w:p w14:paraId="594EC583" w14:textId="77777777" w:rsidR="00766DF5" w:rsidRDefault="00766DF5"/>
    <w:p w14:paraId="3DFC0E9A"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7FF38411" w14:textId="77777777">
        <w:tc>
          <w:tcPr>
            <w:tcW w:w="9287" w:type="dxa"/>
          </w:tcPr>
          <w:p w14:paraId="09C905E3" w14:textId="77777777" w:rsidR="00766DF5" w:rsidRDefault="000B7994">
            <w:pPr>
              <w:ind w:left="567" w:hanging="567"/>
              <w:rPr>
                <w:b/>
              </w:rPr>
            </w:pPr>
            <w:r>
              <w:rPr>
                <w:b/>
              </w:rPr>
              <w:t>6.</w:t>
            </w:r>
            <w:r>
              <w:rPr>
                <w:b/>
              </w:rPr>
              <w:tab/>
              <w:t>SÉRSTÖK VARNAÐARORÐ UM AÐ LYFIÐ SKULI GEYMT ÞAR SEM BÖRN HVORKI NÁ TIL NÉ SJÁ</w:t>
            </w:r>
          </w:p>
        </w:tc>
      </w:tr>
    </w:tbl>
    <w:p w14:paraId="3C1E7FA1" w14:textId="77777777" w:rsidR="00766DF5" w:rsidRDefault="00766DF5"/>
    <w:p w14:paraId="79131C46" w14:textId="77777777" w:rsidR="00766DF5" w:rsidRDefault="000B7994">
      <w:r>
        <w:t>Geymið þar sem börn hvorki ná til né sjá.</w:t>
      </w:r>
    </w:p>
    <w:p w14:paraId="6D30B2FF" w14:textId="77777777" w:rsidR="00766DF5" w:rsidRDefault="00766DF5"/>
    <w:p w14:paraId="004FCD5D"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017324FC" w14:textId="77777777">
        <w:tc>
          <w:tcPr>
            <w:tcW w:w="9287" w:type="dxa"/>
          </w:tcPr>
          <w:p w14:paraId="10860B7B" w14:textId="77777777" w:rsidR="00766DF5" w:rsidRDefault="000B7994">
            <w:pPr>
              <w:ind w:left="567" w:hanging="567"/>
              <w:rPr>
                <w:b/>
              </w:rPr>
            </w:pPr>
            <w:r>
              <w:rPr>
                <w:b/>
              </w:rPr>
              <w:t>7.</w:t>
            </w:r>
            <w:r>
              <w:rPr>
                <w:b/>
              </w:rPr>
              <w:tab/>
              <w:t>ÖNNUR SÉRSTÖK VARNAÐARORÐ, EF MEÐ ÞARF</w:t>
            </w:r>
          </w:p>
        </w:tc>
      </w:tr>
    </w:tbl>
    <w:p w14:paraId="395E9B57" w14:textId="77777777" w:rsidR="00766DF5" w:rsidRDefault="00766DF5"/>
    <w:p w14:paraId="7D7A22B0"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5F765F33" w14:textId="77777777">
        <w:tc>
          <w:tcPr>
            <w:tcW w:w="9287" w:type="dxa"/>
          </w:tcPr>
          <w:p w14:paraId="5191BFC2" w14:textId="77777777" w:rsidR="00766DF5" w:rsidRDefault="000B7994">
            <w:pPr>
              <w:ind w:left="567" w:hanging="567"/>
              <w:rPr>
                <w:b/>
              </w:rPr>
            </w:pPr>
            <w:r>
              <w:rPr>
                <w:b/>
              </w:rPr>
              <w:t>8.</w:t>
            </w:r>
            <w:r>
              <w:rPr>
                <w:b/>
              </w:rPr>
              <w:tab/>
              <w:t>FYRNINGARDAGSETNING</w:t>
            </w:r>
          </w:p>
        </w:tc>
      </w:tr>
    </w:tbl>
    <w:p w14:paraId="5B2F0CAE" w14:textId="77777777" w:rsidR="00766DF5" w:rsidRDefault="00766DF5"/>
    <w:p w14:paraId="3706514B" w14:textId="77777777" w:rsidR="00766DF5" w:rsidRDefault="000B7994">
      <w:r>
        <w:t>EXP</w:t>
      </w:r>
    </w:p>
    <w:p w14:paraId="08697B2C" w14:textId="77777777" w:rsidR="00766DF5" w:rsidRDefault="00766DF5"/>
    <w:p w14:paraId="51A7010E"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4D16B7E6" w14:textId="77777777">
        <w:tc>
          <w:tcPr>
            <w:tcW w:w="9287" w:type="dxa"/>
          </w:tcPr>
          <w:p w14:paraId="0EE04729" w14:textId="77777777" w:rsidR="00766DF5" w:rsidRDefault="000B7994">
            <w:pPr>
              <w:ind w:left="562" w:hanging="562"/>
              <w:rPr>
                <w:b/>
              </w:rPr>
            </w:pPr>
            <w:r>
              <w:rPr>
                <w:b/>
              </w:rPr>
              <w:t>9.</w:t>
            </w:r>
            <w:r>
              <w:rPr>
                <w:b/>
              </w:rPr>
              <w:tab/>
              <w:t>SÉRSTÖK GEYMSLUSKILYRÐI</w:t>
            </w:r>
          </w:p>
        </w:tc>
      </w:tr>
    </w:tbl>
    <w:p w14:paraId="7B99E1BF" w14:textId="77777777" w:rsidR="00766DF5" w:rsidRDefault="00766DF5"/>
    <w:p w14:paraId="59764B81" w14:textId="77777777" w:rsidR="00766DF5" w:rsidRDefault="00766DF5"/>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47144B3B" w14:textId="77777777">
        <w:tc>
          <w:tcPr>
            <w:tcW w:w="9287" w:type="dxa"/>
          </w:tcPr>
          <w:p w14:paraId="2A3B7C17" w14:textId="77777777" w:rsidR="00766DF5" w:rsidRDefault="000B7994">
            <w:pPr>
              <w:ind w:left="567" w:hanging="567"/>
              <w:rPr>
                <w:b/>
              </w:rPr>
            </w:pPr>
            <w:r>
              <w:rPr>
                <w:b/>
              </w:rPr>
              <w:t>10.</w:t>
            </w:r>
            <w:r>
              <w:rPr>
                <w:b/>
              </w:rPr>
              <w:tab/>
              <w:t>SÉRSTAKAR VARÚÐARRÁÐSTAFANIR VIÐ FÖRGUN LYFJALEIFA EÐA ÚRGANGS VEGNA LYFSINS ÞAR SEM VIÐ Á</w:t>
            </w:r>
          </w:p>
        </w:tc>
      </w:tr>
    </w:tbl>
    <w:p w14:paraId="7096FE35" w14:textId="77777777" w:rsidR="00766DF5" w:rsidRDefault="00766DF5"/>
    <w:p w14:paraId="6BA3270B"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2BFAE2C2" w14:textId="77777777">
        <w:tc>
          <w:tcPr>
            <w:tcW w:w="9287" w:type="dxa"/>
          </w:tcPr>
          <w:p w14:paraId="6D1DD17F" w14:textId="77777777" w:rsidR="00766DF5" w:rsidRDefault="000B7994">
            <w:pPr>
              <w:ind w:left="567" w:hanging="567"/>
              <w:rPr>
                <w:b/>
              </w:rPr>
            </w:pPr>
            <w:r>
              <w:rPr>
                <w:b/>
              </w:rPr>
              <w:t>11.</w:t>
            </w:r>
            <w:r>
              <w:rPr>
                <w:b/>
              </w:rPr>
              <w:tab/>
              <w:t>NAFN OG HEIMILISFANG MARKAÐSLEYFISHAFA</w:t>
            </w:r>
          </w:p>
        </w:tc>
      </w:tr>
    </w:tbl>
    <w:p w14:paraId="52D9FC6D" w14:textId="77777777" w:rsidR="00766DF5" w:rsidRDefault="00766DF5"/>
    <w:p w14:paraId="0FB5B42C" w14:textId="77777777" w:rsidR="00766DF5" w:rsidRDefault="000B7994">
      <w:r>
        <w:t>UCB Pharma SA</w:t>
      </w:r>
    </w:p>
    <w:p w14:paraId="48CDB5E7" w14:textId="77777777" w:rsidR="00766DF5" w:rsidRDefault="000B7994">
      <w:r>
        <w:t>Allée de la Recherche 60</w:t>
      </w:r>
    </w:p>
    <w:p w14:paraId="16C8486B" w14:textId="77777777" w:rsidR="00766DF5" w:rsidRDefault="000B7994">
      <w:r>
        <w:t>B-1070 Brussels</w:t>
      </w:r>
    </w:p>
    <w:p w14:paraId="1C8F011F" w14:textId="77777777" w:rsidR="00766DF5" w:rsidRDefault="000B7994">
      <w:r>
        <w:t>Belgía</w:t>
      </w:r>
    </w:p>
    <w:p w14:paraId="352ACA58" w14:textId="77777777" w:rsidR="00766DF5" w:rsidRDefault="00766DF5"/>
    <w:p w14:paraId="45A161C4"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6FBF980D" w14:textId="77777777">
        <w:tc>
          <w:tcPr>
            <w:tcW w:w="9287" w:type="dxa"/>
          </w:tcPr>
          <w:p w14:paraId="5B308733" w14:textId="77777777" w:rsidR="00766DF5" w:rsidRDefault="000B7994">
            <w:pPr>
              <w:ind w:left="567" w:hanging="567"/>
              <w:rPr>
                <w:b/>
              </w:rPr>
            </w:pPr>
            <w:r>
              <w:rPr>
                <w:b/>
              </w:rPr>
              <w:t>12.</w:t>
            </w:r>
            <w:r>
              <w:rPr>
                <w:b/>
              </w:rPr>
              <w:tab/>
              <w:t>MARKAÐSLEYFISNÚMER</w:t>
            </w:r>
          </w:p>
        </w:tc>
      </w:tr>
    </w:tbl>
    <w:p w14:paraId="24391379" w14:textId="77777777" w:rsidR="00766DF5" w:rsidRDefault="00766DF5"/>
    <w:p w14:paraId="3CACE066"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0669FE8C" w14:textId="77777777">
        <w:tc>
          <w:tcPr>
            <w:tcW w:w="9287" w:type="dxa"/>
          </w:tcPr>
          <w:p w14:paraId="4F2981EB" w14:textId="77777777" w:rsidR="00766DF5" w:rsidRDefault="000B7994">
            <w:pPr>
              <w:ind w:left="567" w:hanging="567"/>
              <w:rPr>
                <w:b/>
              </w:rPr>
            </w:pPr>
            <w:r>
              <w:rPr>
                <w:b/>
              </w:rPr>
              <w:t>13.</w:t>
            </w:r>
            <w:r>
              <w:rPr>
                <w:b/>
              </w:rPr>
              <w:tab/>
              <w:t>LOTUNÚMER</w:t>
            </w:r>
          </w:p>
        </w:tc>
      </w:tr>
    </w:tbl>
    <w:p w14:paraId="2B570319" w14:textId="77777777" w:rsidR="00766DF5" w:rsidRDefault="00766DF5"/>
    <w:p w14:paraId="441E9F70" w14:textId="77777777" w:rsidR="00766DF5" w:rsidRDefault="000B7994">
      <w:r>
        <w:t>Lot</w:t>
      </w:r>
    </w:p>
    <w:p w14:paraId="65D75EDB" w14:textId="77777777" w:rsidR="00766DF5" w:rsidRDefault="00766DF5"/>
    <w:p w14:paraId="125EE93A"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7770CD30" w14:textId="77777777">
        <w:tc>
          <w:tcPr>
            <w:tcW w:w="9287" w:type="dxa"/>
          </w:tcPr>
          <w:p w14:paraId="5E261E99" w14:textId="77777777" w:rsidR="00766DF5" w:rsidRDefault="000B7994">
            <w:pPr>
              <w:ind w:left="567" w:hanging="567"/>
              <w:rPr>
                <w:b/>
              </w:rPr>
            </w:pPr>
            <w:r>
              <w:rPr>
                <w:b/>
              </w:rPr>
              <w:t>14.</w:t>
            </w:r>
            <w:r>
              <w:rPr>
                <w:b/>
              </w:rPr>
              <w:tab/>
              <w:t>AFGREIÐSLUTILHÖGUN</w:t>
            </w:r>
          </w:p>
        </w:tc>
      </w:tr>
    </w:tbl>
    <w:p w14:paraId="3D7CA313" w14:textId="77777777" w:rsidR="00766DF5" w:rsidRDefault="00766DF5"/>
    <w:p w14:paraId="7188D476"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5389E041" w14:textId="77777777">
        <w:tc>
          <w:tcPr>
            <w:tcW w:w="9287" w:type="dxa"/>
          </w:tcPr>
          <w:p w14:paraId="294B946D" w14:textId="77777777" w:rsidR="00766DF5" w:rsidRDefault="000B7994">
            <w:pPr>
              <w:ind w:left="567" w:hanging="567"/>
              <w:rPr>
                <w:b/>
              </w:rPr>
            </w:pPr>
            <w:r>
              <w:rPr>
                <w:b/>
              </w:rPr>
              <w:t>15.</w:t>
            </w:r>
            <w:r>
              <w:rPr>
                <w:b/>
              </w:rPr>
              <w:tab/>
              <w:t>NOTKUNARLEIÐBEININGAR</w:t>
            </w:r>
          </w:p>
        </w:tc>
      </w:tr>
    </w:tbl>
    <w:p w14:paraId="6B6D0277" w14:textId="77777777" w:rsidR="00766DF5" w:rsidRDefault="00766DF5"/>
    <w:p w14:paraId="50047BCD"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5A119E8B" w14:textId="77777777">
        <w:tc>
          <w:tcPr>
            <w:tcW w:w="9287" w:type="dxa"/>
          </w:tcPr>
          <w:p w14:paraId="570E48F4" w14:textId="77777777" w:rsidR="00766DF5" w:rsidRDefault="000B7994">
            <w:pPr>
              <w:ind w:left="567" w:hanging="567"/>
              <w:rPr>
                <w:b/>
              </w:rPr>
            </w:pPr>
            <w:r>
              <w:rPr>
                <w:b/>
              </w:rPr>
              <w:t>16.</w:t>
            </w:r>
            <w:r>
              <w:rPr>
                <w:b/>
              </w:rPr>
              <w:tab/>
              <w:t>UPPLÝSINGAR MEÐ BLINDRALETRI</w:t>
            </w:r>
          </w:p>
        </w:tc>
      </w:tr>
    </w:tbl>
    <w:p w14:paraId="70FC1588" w14:textId="77777777" w:rsidR="00766DF5" w:rsidRDefault="00766DF5"/>
    <w:p w14:paraId="11D2F6D9" w14:textId="77777777" w:rsidR="00766DF5" w:rsidRDefault="000B7994">
      <w:r>
        <w:t>keppra 750 mg</w:t>
      </w:r>
    </w:p>
    <w:p w14:paraId="6554A0CC" w14:textId="77777777" w:rsidR="00766DF5" w:rsidRDefault="00766DF5"/>
    <w:p w14:paraId="7AA99443" w14:textId="77777777" w:rsidR="00766DF5" w:rsidRDefault="00766DF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4B1ABF9B" w14:textId="77777777">
        <w:tc>
          <w:tcPr>
            <w:tcW w:w="9287" w:type="dxa"/>
          </w:tcPr>
          <w:p w14:paraId="56A9CC98" w14:textId="77777777" w:rsidR="00766DF5" w:rsidRDefault="000B7994">
            <w:pPr>
              <w:rPr>
                <w:b/>
                <w:szCs w:val="22"/>
              </w:rPr>
            </w:pPr>
            <w:r>
              <w:rPr>
                <w:b/>
                <w:szCs w:val="22"/>
              </w:rPr>
              <w:t>17.</w:t>
            </w:r>
            <w:r>
              <w:rPr>
                <w:b/>
                <w:szCs w:val="22"/>
              </w:rPr>
              <w:tab/>
              <w:t>EINKVÆMT AUÐKENNI – TVÍVÍTT STRIKAMERKI</w:t>
            </w:r>
          </w:p>
        </w:tc>
      </w:tr>
    </w:tbl>
    <w:p w14:paraId="5C3575B9" w14:textId="77777777" w:rsidR="00766DF5" w:rsidRDefault="00766DF5">
      <w:pPr>
        <w:rPr>
          <w:szCs w:val="22"/>
        </w:rPr>
      </w:pPr>
    </w:p>
    <w:p w14:paraId="09F220F0" w14:textId="77777777" w:rsidR="00766DF5" w:rsidRDefault="00766DF5">
      <w:pPr>
        <w:rPr>
          <w:szCs w:val="22"/>
        </w:rPr>
      </w:pPr>
    </w:p>
    <w:p w14:paraId="28E64BCA" w14:textId="77777777" w:rsidR="00766DF5" w:rsidRDefault="00766DF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74BAE2B5" w14:textId="77777777">
        <w:tc>
          <w:tcPr>
            <w:tcW w:w="9287" w:type="dxa"/>
          </w:tcPr>
          <w:p w14:paraId="25F64B7E" w14:textId="77777777" w:rsidR="00766DF5" w:rsidRDefault="000B7994">
            <w:pPr>
              <w:rPr>
                <w:b/>
                <w:szCs w:val="22"/>
              </w:rPr>
            </w:pPr>
            <w:r>
              <w:rPr>
                <w:b/>
                <w:szCs w:val="22"/>
              </w:rPr>
              <w:t>18.</w:t>
            </w:r>
            <w:r>
              <w:rPr>
                <w:b/>
                <w:szCs w:val="22"/>
              </w:rPr>
              <w:tab/>
              <w:t>EINKVÆMT AUÐKENNI – UPPLÝSINGAR SEM FÓLK GETUR LESIÐ</w:t>
            </w:r>
          </w:p>
        </w:tc>
      </w:tr>
    </w:tbl>
    <w:p w14:paraId="409833F6" w14:textId="77777777" w:rsidR="00766DF5" w:rsidRDefault="00766DF5">
      <w:pPr>
        <w:rPr>
          <w:szCs w:val="22"/>
        </w:rPr>
      </w:pPr>
    </w:p>
    <w:p w14:paraId="2A0E4819" w14:textId="77777777" w:rsidR="00766DF5" w:rsidRDefault="000B7994">
      <w:pPr>
        <w:rPr>
          <w:b/>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750B832C" w14:textId="77777777">
        <w:tc>
          <w:tcPr>
            <w:tcW w:w="9287" w:type="dxa"/>
          </w:tcPr>
          <w:p w14:paraId="00F0B7DC" w14:textId="77777777" w:rsidR="00766DF5" w:rsidRDefault="000B7994">
            <w:pPr>
              <w:rPr>
                <w:b/>
                <w:szCs w:val="22"/>
              </w:rPr>
            </w:pPr>
            <w:r>
              <w:rPr>
                <w:b/>
              </w:rPr>
              <w:lastRenderedPageBreak/>
              <w:t>LÁGMARKS UPPLÝSINGAR SEM SKULU KOMA FRAM Á ÞYNNUM EÐA STRIMLUM</w:t>
            </w:r>
          </w:p>
          <w:p w14:paraId="2DCA1F0E" w14:textId="77777777" w:rsidR="00766DF5" w:rsidRDefault="00766DF5">
            <w:pPr>
              <w:rPr>
                <w:b/>
                <w:szCs w:val="22"/>
              </w:rPr>
            </w:pPr>
          </w:p>
          <w:p w14:paraId="3E163567" w14:textId="77777777" w:rsidR="00766DF5" w:rsidRDefault="000B7994">
            <w:pPr>
              <w:rPr>
                <w:b/>
              </w:rPr>
            </w:pPr>
            <w:r>
              <w:rPr>
                <w:b/>
                <w:szCs w:val="22"/>
              </w:rPr>
              <w:t>Ál/PVC þynnur</w:t>
            </w:r>
          </w:p>
        </w:tc>
      </w:tr>
    </w:tbl>
    <w:p w14:paraId="55B433E8" w14:textId="77777777" w:rsidR="00766DF5" w:rsidRDefault="00766DF5"/>
    <w:p w14:paraId="7D382E1C"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1874383F" w14:textId="77777777">
        <w:tc>
          <w:tcPr>
            <w:tcW w:w="9287" w:type="dxa"/>
          </w:tcPr>
          <w:p w14:paraId="6F4DD869" w14:textId="77777777" w:rsidR="00766DF5" w:rsidRDefault="000B7994">
            <w:pPr>
              <w:ind w:left="567" w:hanging="567"/>
              <w:rPr>
                <w:b/>
              </w:rPr>
            </w:pPr>
            <w:r>
              <w:rPr>
                <w:b/>
              </w:rPr>
              <w:t>1.</w:t>
            </w:r>
            <w:r>
              <w:rPr>
                <w:b/>
              </w:rPr>
              <w:tab/>
              <w:t>HEITI LYFS</w:t>
            </w:r>
          </w:p>
        </w:tc>
      </w:tr>
    </w:tbl>
    <w:p w14:paraId="3D9E855B" w14:textId="77777777" w:rsidR="00766DF5" w:rsidRDefault="00766DF5"/>
    <w:p w14:paraId="056EBDF1" w14:textId="77777777" w:rsidR="00766DF5" w:rsidRDefault="000B7994">
      <w:r>
        <w:t>Keppra 750 mg filmuhúðaðar töflur</w:t>
      </w:r>
    </w:p>
    <w:p w14:paraId="04797DC7" w14:textId="77777777" w:rsidR="00766DF5" w:rsidRDefault="000B7994">
      <w:r>
        <w:t>Levetiracetam</w:t>
      </w:r>
    </w:p>
    <w:p w14:paraId="43DAE9C0" w14:textId="77777777" w:rsidR="00766DF5" w:rsidRDefault="00766DF5"/>
    <w:p w14:paraId="404635E7"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5F63CFDC" w14:textId="77777777">
        <w:tc>
          <w:tcPr>
            <w:tcW w:w="9287" w:type="dxa"/>
          </w:tcPr>
          <w:p w14:paraId="608EBFE0" w14:textId="77777777" w:rsidR="00766DF5" w:rsidRDefault="000B7994">
            <w:pPr>
              <w:ind w:left="567" w:hanging="567"/>
              <w:rPr>
                <w:b/>
              </w:rPr>
            </w:pPr>
            <w:r>
              <w:rPr>
                <w:b/>
              </w:rPr>
              <w:t>2.</w:t>
            </w:r>
            <w:r>
              <w:rPr>
                <w:b/>
              </w:rPr>
              <w:tab/>
              <w:t>NAFN HANDHAFA MARKAÐSLEYFIS</w:t>
            </w:r>
          </w:p>
        </w:tc>
      </w:tr>
    </w:tbl>
    <w:p w14:paraId="132A22CF" w14:textId="77777777" w:rsidR="00766DF5" w:rsidRDefault="00766DF5"/>
    <w:p w14:paraId="52862AA7" w14:textId="77777777" w:rsidR="00766DF5" w:rsidRDefault="000B7994">
      <w:r>
        <w:t>UCB firmamerki</w:t>
      </w:r>
      <w:r>
        <w:rPr>
          <w:szCs w:val="22"/>
        </w:rPr>
        <w:t>.</w:t>
      </w:r>
    </w:p>
    <w:p w14:paraId="001F1F24" w14:textId="77777777" w:rsidR="00766DF5" w:rsidRDefault="00766DF5"/>
    <w:p w14:paraId="44FA4CB8"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1E7A6D67" w14:textId="77777777">
        <w:tc>
          <w:tcPr>
            <w:tcW w:w="9287" w:type="dxa"/>
          </w:tcPr>
          <w:p w14:paraId="515E01DD" w14:textId="77777777" w:rsidR="00766DF5" w:rsidRDefault="000B7994">
            <w:pPr>
              <w:ind w:left="567" w:hanging="567"/>
              <w:rPr>
                <w:b/>
              </w:rPr>
            </w:pPr>
            <w:r>
              <w:rPr>
                <w:b/>
              </w:rPr>
              <w:t>3.</w:t>
            </w:r>
            <w:r>
              <w:rPr>
                <w:b/>
              </w:rPr>
              <w:tab/>
              <w:t>FYRNINGARDAGSETNING</w:t>
            </w:r>
          </w:p>
        </w:tc>
      </w:tr>
    </w:tbl>
    <w:p w14:paraId="59C3D465" w14:textId="77777777" w:rsidR="00766DF5" w:rsidRDefault="00766DF5"/>
    <w:p w14:paraId="48B80793" w14:textId="77777777" w:rsidR="00766DF5" w:rsidRDefault="000B7994">
      <w:r>
        <w:t xml:space="preserve">EXP </w:t>
      </w:r>
    </w:p>
    <w:p w14:paraId="570766EC" w14:textId="77777777" w:rsidR="00766DF5" w:rsidRDefault="00766DF5"/>
    <w:p w14:paraId="52044160"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0AD28A6B" w14:textId="77777777">
        <w:tc>
          <w:tcPr>
            <w:tcW w:w="9287" w:type="dxa"/>
          </w:tcPr>
          <w:p w14:paraId="084CF152" w14:textId="77777777" w:rsidR="00766DF5" w:rsidRDefault="000B7994">
            <w:pPr>
              <w:ind w:left="567" w:hanging="567"/>
              <w:rPr>
                <w:b/>
              </w:rPr>
            </w:pPr>
            <w:r>
              <w:rPr>
                <w:b/>
              </w:rPr>
              <w:t>4.</w:t>
            </w:r>
            <w:r>
              <w:rPr>
                <w:b/>
              </w:rPr>
              <w:tab/>
              <w:t>LOTUNÚMER</w:t>
            </w:r>
          </w:p>
        </w:tc>
      </w:tr>
    </w:tbl>
    <w:p w14:paraId="4A14E41E" w14:textId="77777777" w:rsidR="00766DF5" w:rsidRDefault="00766DF5"/>
    <w:p w14:paraId="1E80240C" w14:textId="77777777" w:rsidR="00766DF5" w:rsidRDefault="000B7994">
      <w:r>
        <w:t xml:space="preserve">Lot </w:t>
      </w:r>
    </w:p>
    <w:p w14:paraId="34F3AF56" w14:textId="77777777" w:rsidR="00766DF5" w:rsidRDefault="00766DF5"/>
    <w:p w14:paraId="039A3AF5"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46374932" w14:textId="77777777">
        <w:tc>
          <w:tcPr>
            <w:tcW w:w="9287" w:type="dxa"/>
          </w:tcPr>
          <w:p w14:paraId="4ED46BC5" w14:textId="77777777" w:rsidR="00766DF5" w:rsidRDefault="000B7994">
            <w:pPr>
              <w:ind w:left="567" w:hanging="567"/>
              <w:rPr>
                <w:b/>
              </w:rPr>
            </w:pPr>
            <w:r>
              <w:rPr>
                <w:b/>
              </w:rPr>
              <w:t>5.</w:t>
            </w:r>
            <w:r>
              <w:rPr>
                <w:b/>
              </w:rPr>
              <w:tab/>
              <w:t>ANNAÐ</w:t>
            </w:r>
          </w:p>
        </w:tc>
      </w:tr>
    </w:tbl>
    <w:p w14:paraId="51FFDAD4" w14:textId="77777777" w:rsidR="00766DF5" w:rsidRDefault="00766DF5"/>
    <w:p w14:paraId="5F7AE4C9" w14:textId="77777777" w:rsidR="00766DF5" w:rsidRDefault="00766DF5"/>
    <w:p w14:paraId="08A7D0D5" w14:textId="77777777" w:rsidR="00766DF5" w:rsidRDefault="000B7994">
      <w:pPr>
        <w:rPr>
          <w:b/>
        </w:rPr>
      </w:pPr>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3D8BA8F0" w14:textId="77777777">
        <w:trPr>
          <w:trHeight w:val="816"/>
        </w:trPr>
        <w:tc>
          <w:tcPr>
            <w:tcW w:w="9287" w:type="dxa"/>
          </w:tcPr>
          <w:p w14:paraId="29033EBE" w14:textId="77777777" w:rsidR="00766DF5" w:rsidRDefault="000B7994">
            <w:pPr>
              <w:rPr>
                <w:b/>
              </w:rPr>
            </w:pPr>
            <w:r>
              <w:rPr>
                <w:b/>
              </w:rPr>
              <w:lastRenderedPageBreak/>
              <w:t>UPPLÝSINGAR SEM EIGA AÐ KOMA FRAM Á YTRI UMBÚÐUM</w:t>
            </w:r>
          </w:p>
          <w:p w14:paraId="7C8ABDCF" w14:textId="77777777" w:rsidR="00766DF5" w:rsidRDefault="00766DF5"/>
          <w:p w14:paraId="71A0B6A4" w14:textId="77777777" w:rsidR="00766DF5" w:rsidRDefault="000B7994">
            <w:pPr>
              <w:rPr>
                <w:b/>
              </w:rPr>
            </w:pPr>
            <w:r>
              <w:rPr>
                <w:b/>
                <w:szCs w:val="22"/>
              </w:rPr>
              <w:t>Askja</w:t>
            </w:r>
            <w:r>
              <w:rPr>
                <w:b/>
              </w:rPr>
              <w:t xml:space="preserve"> með 10, 20, 30, 50, 60, 100, 100 </w:t>
            </w:r>
            <w:r>
              <w:rPr>
                <w:b/>
                <w:szCs w:val="22"/>
              </w:rPr>
              <w:t xml:space="preserve">(100 x 1) </w:t>
            </w:r>
            <w:r>
              <w:rPr>
                <w:b/>
              </w:rPr>
              <w:t>töflum</w:t>
            </w:r>
          </w:p>
        </w:tc>
      </w:tr>
    </w:tbl>
    <w:p w14:paraId="31DCE6AA" w14:textId="77777777" w:rsidR="00766DF5" w:rsidRDefault="00766DF5"/>
    <w:p w14:paraId="0289DBAE"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6610F5A4" w14:textId="77777777">
        <w:tc>
          <w:tcPr>
            <w:tcW w:w="9287" w:type="dxa"/>
          </w:tcPr>
          <w:p w14:paraId="7DBD6678" w14:textId="77777777" w:rsidR="00766DF5" w:rsidRDefault="000B7994">
            <w:pPr>
              <w:ind w:left="567" w:hanging="567"/>
              <w:rPr>
                <w:b/>
              </w:rPr>
            </w:pPr>
            <w:r>
              <w:rPr>
                <w:b/>
              </w:rPr>
              <w:t>1.</w:t>
            </w:r>
            <w:r>
              <w:rPr>
                <w:b/>
              </w:rPr>
              <w:tab/>
              <w:t>HEITI LYFS</w:t>
            </w:r>
          </w:p>
        </w:tc>
      </w:tr>
    </w:tbl>
    <w:p w14:paraId="33AC82A6" w14:textId="77777777" w:rsidR="00766DF5" w:rsidRDefault="00766DF5"/>
    <w:p w14:paraId="7C1CED9F" w14:textId="77777777" w:rsidR="00766DF5" w:rsidRDefault="000B7994">
      <w:r>
        <w:t>Keppra 1.000 mg filmuhúðaðar töflur</w:t>
      </w:r>
    </w:p>
    <w:p w14:paraId="7CD4EC5C" w14:textId="77777777" w:rsidR="00766DF5" w:rsidRDefault="000B7994">
      <w:r>
        <w:t>Levetiracetam</w:t>
      </w:r>
    </w:p>
    <w:p w14:paraId="0F7C9284" w14:textId="77777777" w:rsidR="00766DF5" w:rsidRDefault="00766DF5"/>
    <w:p w14:paraId="390D86A1"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346D247E" w14:textId="77777777">
        <w:tc>
          <w:tcPr>
            <w:tcW w:w="9287" w:type="dxa"/>
          </w:tcPr>
          <w:p w14:paraId="56F29C90" w14:textId="77777777" w:rsidR="00766DF5" w:rsidRDefault="000B7994">
            <w:pPr>
              <w:ind w:left="567" w:hanging="567"/>
              <w:rPr>
                <w:b/>
              </w:rPr>
            </w:pPr>
            <w:r>
              <w:rPr>
                <w:b/>
              </w:rPr>
              <w:t>2.</w:t>
            </w:r>
            <w:r>
              <w:rPr>
                <w:b/>
              </w:rPr>
              <w:tab/>
              <w:t>VIRK(T) EFNI</w:t>
            </w:r>
          </w:p>
        </w:tc>
      </w:tr>
    </w:tbl>
    <w:p w14:paraId="5A1DC9FE" w14:textId="77777777" w:rsidR="00766DF5" w:rsidRDefault="00766DF5"/>
    <w:p w14:paraId="43DAF568" w14:textId="77777777" w:rsidR="00766DF5" w:rsidRDefault="000B7994">
      <w:r>
        <w:t>Hver filmuhúðuð tafla inniheldur 1.000 mg af levetiracetami.</w:t>
      </w:r>
    </w:p>
    <w:p w14:paraId="42057258" w14:textId="77777777" w:rsidR="00766DF5" w:rsidRDefault="00766DF5"/>
    <w:p w14:paraId="66007275"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732CDB5E" w14:textId="77777777">
        <w:tc>
          <w:tcPr>
            <w:tcW w:w="9287" w:type="dxa"/>
          </w:tcPr>
          <w:p w14:paraId="3A33E033" w14:textId="77777777" w:rsidR="00766DF5" w:rsidRDefault="000B7994">
            <w:pPr>
              <w:ind w:left="567" w:hanging="567"/>
              <w:rPr>
                <w:b/>
              </w:rPr>
            </w:pPr>
            <w:r>
              <w:rPr>
                <w:b/>
              </w:rPr>
              <w:t>3.</w:t>
            </w:r>
            <w:r>
              <w:rPr>
                <w:b/>
              </w:rPr>
              <w:tab/>
              <w:t>HJÁLPAREFNI</w:t>
            </w:r>
          </w:p>
        </w:tc>
      </w:tr>
    </w:tbl>
    <w:p w14:paraId="1AE892FF" w14:textId="77777777" w:rsidR="00766DF5" w:rsidRDefault="00766DF5"/>
    <w:p w14:paraId="675BFF33"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5398D876" w14:textId="77777777">
        <w:tc>
          <w:tcPr>
            <w:tcW w:w="9287" w:type="dxa"/>
          </w:tcPr>
          <w:p w14:paraId="4F5A3B11" w14:textId="77777777" w:rsidR="00766DF5" w:rsidRDefault="000B7994">
            <w:pPr>
              <w:ind w:left="567" w:hanging="567"/>
              <w:rPr>
                <w:b/>
              </w:rPr>
            </w:pPr>
            <w:r>
              <w:rPr>
                <w:b/>
              </w:rPr>
              <w:t>4.</w:t>
            </w:r>
            <w:r>
              <w:rPr>
                <w:b/>
              </w:rPr>
              <w:tab/>
              <w:t>LYFJAFORM OG INNIHALD</w:t>
            </w:r>
          </w:p>
        </w:tc>
      </w:tr>
    </w:tbl>
    <w:p w14:paraId="29B5062D" w14:textId="77777777" w:rsidR="00766DF5" w:rsidRDefault="00766DF5"/>
    <w:p w14:paraId="20BAC7FD" w14:textId="77777777" w:rsidR="00766DF5" w:rsidRDefault="000B7994">
      <w:r>
        <w:t>10 filmuhúðaðar töflur</w:t>
      </w:r>
    </w:p>
    <w:p w14:paraId="3896EE02" w14:textId="77777777" w:rsidR="00766DF5" w:rsidRDefault="000B7994">
      <w:pPr>
        <w:rPr>
          <w:highlight w:val="lightGray"/>
        </w:rPr>
      </w:pPr>
      <w:r>
        <w:rPr>
          <w:highlight w:val="lightGray"/>
        </w:rPr>
        <w:t>20 filmuhúðaðar töflur</w:t>
      </w:r>
    </w:p>
    <w:p w14:paraId="113585F1" w14:textId="77777777" w:rsidR="00766DF5" w:rsidRDefault="000B7994">
      <w:pPr>
        <w:rPr>
          <w:highlight w:val="lightGray"/>
        </w:rPr>
      </w:pPr>
      <w:r>
        <w:rPr>
          <w:highlight w:val="lightGray"/>
        </w:rPr>
        <w:t>30 filmuhúðaðar töflur</w:t>
      </w:r>
    </w:p>
    <w:p w14:paraId="4D601F67" w14:textId="77777777" w:rsidR="00766DF5" w:rsidRDefault="000B7994">
      <w:pPr>
        <w:rPr>
          <w:highlight w:val="lightGray"/>
        </w:rPr>
      </w:pPr>
      <w:r>
        <w:rPr>
          <w:highlight w:val="lightGray"/>
        </w:rPr>
        <w:t>50 filmuhúðaðar töflur</w:t>
      </w:r>
    </w:p>
    <w:p w14:paraId="7BA19CBD" w14:textId="77777777" w:rsidR="00766DF5" w:rsidRDefault="000B7994">
      <w:pPr>
        <w:rPr>
          <w:highlight w:val="lightGray"/>
        </w:rPr>
      </w:pPr>
      <w:r>
        <w:rPr>
          <w:highlight w:val="lightGray"/>
        </w:rPr>
        <w:t>60 filmuhúðaðar töflur</w:t>
      </w:r>
    </w:p>
    <w:p w14:paraId="0206F533" w14:textId="77777777" w:rsidR="00766DF5" w:rsidRDefault="000B7994">
      <w:pPr>
        <w:rPr>
          <w:highlight w:val="lightGray"/>
        </w:rPr>
      </w:pPr>
      <w:r>
        <w:rPr>
          <w:highlight w:val="lightGray"/>
        </w:rPr>
        <w:t>100 filmuhúðaðar töflur</w:t>
      </w:r>
    </w:p>
    <w:p w14:paraId="5FF966CA" w14:textId="77777777" w:rsidR="00766DF5" w:rsidRDefault="000B7994">
      <w:pPr>
        <w:rPr>
          <w:highlight w:val="lightGray"/>
        </w:rPr>
      </w:pPr>
      <w:r>
        <w:rPr>
          <w:highlight w:val="lightGray"/>
        </w:rPr>
        <w:t>100 x 1 filmuhúðaðar töflur</w:t>
      </w:r>
    </w:p>
    <w:p w14:paraId="7DE9353D" w14:textId="77777777" w:rsidR="00766DF5" w:rsidRDefault="00766DF5"/>
    <w:p w14:paraId="76AC5E8A"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086127EC" w14:textId="77777777">
        <w:tc>
          <w:tcPr>
            <w:tcW w:w="9287" w:type="dxa"/>
          </w:tcPr>
          <w:p w14:paraId="4DB3DE3A" w14:textId="77777777" w:rsidR="00766DF5" w:rsidRDefault="000B7994">
            <w:pPr>
              <w:ind w:left="567" w:hanging="567"/>
              <w:rPr>
                <w:b/>
              </w:rPr>
            </w:pPr>
            <w:r>
              <w:rPr>
                <w:b/>
              </w:rPr>
              <w:t>5.</w:t>
            </w:r>
            <w:r>
              <w:rPr>
                <w:b/>
              </w:rPr>
              <w:tab/>
              <w:t>AÐFERÐ VIÐ LYFJAGJÖF OG ÍKOMULEIÐ(IR)</w:t>
            </w:r>
          </w:p>
        </w:tc>
      </w:tr>
    </w:tbl>
    <w:p w14:paraId="12453BD7" w14:textId="77777777" w:rsidR="00766DF5" w:rsidRDefault="00766DF5"/>
    <w:p w14:paraId="051555F1" w14:textId="77777777" w:rsidR="00766DF5" w:rsidRDefault="000B7994">
      <w:r>
        <w:t>Til inntöku</w:t>
      </w:r>
    </w:p>
    <w:p w14:paraId="1E8E9FD2" w14:textId="77777777" w:rsidR="00766DF5" w:rsidRDefault="00766DF5"/>
    <w:p w14:paraId="609607A4" w14:textId="77777777" w:rsidR="00766DF5" w:rsidRDefault="000B7994">
      <w:r>
        <w:t>Lesið fylgiseðilinn fyrir notkun.</w:t>
      </w:r>
    </w:p>
    <w:p w14:paraId="76AFFBF0" w14:textId="77777777" w:rsidR="00766DF5" w:rsidRDefault="00766DF5"/>
    <w:p w14:paraId="58610C77"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00E74718" w14:textId="77777777">
        <w:tc>
          <w:tcPr>
            <w:tcW w:w="9287" w:type="dxa"/>
          </w:tcPr>
          <w:p w14:paraId="1E2808D3" w14:textId="77777777" w:rsidR="00766DF5" w:rsidRDefault="000B7994">
            <w:pPr>
              <w:ind w:left="567" w:hanging="567"/>
              <w:rPr>
                <w:b/>
              </w:rPr>
            </w:pPr>
            <w:r>
              <w:rPr>
                <w:b/>
              </w:rPr>
              <w:t>6.</w:t>
            </w:r>
            <w:r>
              <w:rPr>
                <w:b/>
              </w:rPr>
              <w:tab/>
              <w:t>SÉRSTÖK VARNAÐARORÐ UM AÐ LYFIÐ SKULI GEYMT ÞAR SEM BÖRN HVORKI NÁ TIL NÉ SJÁ</w:t>
            </w:r>
          </w:p>
        </w:tc>
      </w:tr>
    </w:tbl>
    <w:p w14:paraId="439F1F49" w14:textId="77777777" w:rsidR="00766DF5" w:rsidRDefault="00766DF5"/>
    <w:p w14:paraId="4A801CDF" w14:textId="77777777" w:rsidR="00766DF5" w:rsidRDefault="000B7994">
      <w:r>
        <w:t>Geymið þar sem börn hvorki ná til né sjá.</w:t>
      </w:r>
    </w:p>
    <w:p w14:paraId="2FE064CA" w14:textId="77777777" w:rsidR="00766DF5" w:rsidRDefault="00766DF5"/>
    <w:p w14:paraId="4E8761B0"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46694F36" w14:textId="77777777">
        <w:tc>
          <w:tcPr>
            <w:tcW w:w="9287" w:type="dxa"/>
          </w:tcPr>
          <w:p w14:paraId="3ABB81A4" w14:textId="77777777" w:rsidR="00766DF5" w:rsidRDefault="000B7994">
            <w:pPr>
              <w:ind w:left="567" w:hanging="567"/>
              <w:rPr>
                <w:b/>
              </w:rPr>
            </w:pPr>
            <w:r>
              <w:rPr>
                <w:b/>
              </w:rPr>
              <w:t>7.</w:t>
            </w:r>
            <w:r>
              <w:rPr>
                <w:b/>
              </w:rPr>
              <w:tab/>
              <w:t>ÖNNUR SÉRSTÖK VARNAÐARORÐ, EF MEÐ ÞARF</w:t>
            </w:r>
          </w:p>
        </w:tc>
      </w:tr>
    </w:tbl>
    <w:p w14:paraId="5110B444" w14:textId="77777777" w:rsidR="00766DF5" w:rsidRDefault="00766DF5"/>
    <w:p w14:paraId="08E072E4"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2C50F4AC" w14:textId="77777777">
        <w:tc>
          <w:tcPr>
            <w:tcW w:w="9287" w:type="dxa"/>
          </w:tcPr>
          <w:p w14:paraId="25A454AB" w14:textId="77777777" w:rsidR="00766DF5" w:rsidRDefault="000B7994">
            <w:pPr>
              <w:ind w:left="567" w:hanging="567"/>
              <w:rPr>
                <w:b/>
              </w:rPr>
            </w:pPr>
            <w:r>
              <w:rPr>
                <w:b/>
              </w:rPr>
              <w:t>8.</w:t>
            </w:r>
            <w:r>
              <w:rPr>
                <w:b/>
              </w:rPr>
              <w:tab/>
              <w:t>FYRNINGARDAGSETNING</w:t>
            </w:r>
          </w:p>
        </w:tc>
      </w:tr>
    </w:tbl>
    <w:p w14:paraId="38C72814" w14:textId="77777777" w:rsidR="00766DF5" w:rsidRDefault="00766DF5"/>
    <w:p w14:paraId="4B594694" w14:textId="77777777" w:rsidR="00766DF5" w:rsidRDefault="000B7994">
      <w:r>
        <w:t>EXP</w:t>
      </w:r>
    </w:p>
    <w:p w14:paraId="3AF58843" w14:textId="77777777" w:rsidR="00766DF5" w:rsidRDefault="00766DF5"/>
    <w:p w14:paraId="78794CC6" w14:textId="77777777" w:rsidR="00766DF5" w:rsidRDefault="00766DF5"/>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28D4A245" w14:textId="77777777">
        <w:tc>
          <w:tcPr>
            <w:tcW w:w="9287" w:type="dxa"/>
          </w:tcPr>
          <w:p w14:paraId="60835159" w14:textId="77777777" w:rsidR="00766DF5" w:rsidRDefault="000B7994">
            <w:pPr>
              <w:ind w:left="562" w:hanging="562"/>
              <w:rPr>
                <w:b/>
              </w:rPr>
            </w:pPr>
            <w:r>
              <w:rPr>
                <w:b/>
              </w:rPr>
              <w:t>9.</w:t>
            </w:r>
            <w:r>
              <w:rPr>
                <w:b/>
              </w:rPr>
              <w:tab/>
              <w:t>SÉRSTÖK GEYMSLUSKILYRÐI</w:t>
            </w:r>
          </w:p>
        </w:tc>
      </w:tr>
    </w:tbl>
    <w:p w14:paraId="0061E9DE" w14:textId="77777777" w:rsidR="00766DF5" w:rsidRDefault="00766DF5"/>
    <w:p w14:paraId="475590FC" w14:textId="77777777" w:rsidR="00766DF5" w:rsidRDefault="00766DF5"/>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1F5E971A" w14:textId="77777777">
        <w:tc>
          <w:tcPr>
            <w:tcW w:w="9287" w:type="dxa"/>
          </w:tcPr>
          <w:p w14:paraId="38A7FB40" w14:textId="77777777" w:rsidR="00766DF5" w:rsidRDefault="000B7994">
            <w:pPr>
              <w:keepNext/>
              <w:widowControl w:val="0"/>
              <w:ind w:left="567" w:hanging="567"/>
              <w:rPr>
                <w:b/>
              </w:rPr>
            </w:pPr>
            <w:r>
              <w:rPr>
                <w:b/>
              </w:rPr>
              <w:lastRenderedPageBreak/>
              <w:t>10.</w:t>
            </w:r>
            <w:r>
              <w:rPr>
                <w:b/>
              </w:rPr>
              <w:tab/>
              <w:t>SÉRSTAKAR VARÚÐARRÁÐSTAFANIR VIÐ FÖRGUN LYFJALEIFA EÐA ÚRGANGS VEGNA LYFSINS ÞAR SEM VIÐ Á</w:t>
            </w:r>
          </w:p>
        </w:tc>
      </w:tr>
    </w:tbl>
    <w:p w14:paraId="0AD7738D" w14:textId="77777777" w:rsidR="00766DF5" w:rsidRDefault="00766DF5"/>
    <w:p w14:paraId="0678970F"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69F94E32" w14:textId="77777777">
        <w:tc>
          <w:tcPr>
            <w:tcW w:w="9287" w:type="dxa"/>
          </w:tcPr>
          <w:p w14:paraId="5B47BBB7" w14:textId="77777777" w:rsidR="00766DF5" w:rsidRDefault="000B7994">
            <w:pPr>
              <w:ind w:left="567" w:hanging="567"/>
              <w:rPr>
                <w:b/>
              </w:rPr>
            </w:pPr>
            <w:r>
              <w:rPr>
                <w:b/>
              </w:rPr>
              <w:t>11.</w:t>
            </w:r>
            <w:r>
              <w:rPr>
                <w:b/>
              </w:rPr>
              <w:tab/>
              <w:t>NAFN OG HEIMILISFANG MARKAÐSLEYFISHAFA</w:t>
            </w:r>
          </w:p>
        </w:tc>
      </w:tr>
    </w:tbl>
    <w:p w14:paraId="1C39B187" w14:textId="77777777" w:rsidR="00766DF5" w:rsidRDefault="00766DF5"/>
    <w:p w14:paraId="6C5C47F4" w14:textId="77777777" w:rsidR="00766DF5" w:rsidRDefault="000B7994">
      <w:r>
        <w:t>UCB Pharma SA</w:t>
      </w:r>
    </w:p>
    <w:p w14:paraId="2B415986" w14:textId="77777777" w:rsidR="00766DF5" w:rsidRDefault="000B7994">
      <w:r>
        <w:t>Allée de la Recherche 60</w:t>
      </w:r>
    </w:p>
    <w:p w14:paraId="05142327" w14:textId="77777777" w:rsidR="00766DF5" w:rsidRDefault="000B7994">
      <w:r>
        <w:t>B-1070 Brussels</w:t>
      </w:r>
    </w:p>
    <w:p w14:paraId="70954EDB" w14:textId="77777777" w:rsidR="00766DF5" w:rsidRDefault="000B7994">
      <w:r>
        <w:t>Belgía</w:t>
      </w:r>
    </w:p>
    <w:p w14:paraId="2AFF1089" w14:textId="77777777" w:rsidR="00766DF5" w:rsidRDefault="00766DF5"/>
    <w:p w14:paraId="162A1DAE"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5DCFA571" w14:textId="77777777">
        <w:tc>
          <w:tcPr>
            <w:tcW w:w="9287" w:type="dxa"/>
          </w:tcPr>
          <w:p w14:paraId="68C161BE" w14:textId="77777777" w:rsidR="00766DF5" w:rsidRDefault="000B7994">
            <w:pPr>
              <w:ind w:left="567" w:hanging="567"/>
              <w:rPr>
                <w:b/>
              </w:rPr>
            </w:pPr>
            <w:r>
              <w:rPr>
                <w:b/>
              </w:rPr>
              <w:t>12.</w:t>
            </w:r>
            <w:r>
              <w:rPr>
                <w:b/>
              </w:rPr>
              <w:tab/>
              <w:t>MARKAÐSLEYFISNÚMER</w:t>
            </w:r>
          </w:p>
        </w:tc>
      </w:tr>
    </w:tbl>
    <w:p w14:paraId="020ABDB7" w14:textId="77777777" w:rsidR="00766DF5" w:rsidRDefault="00766DF5"/>
    <w:p w14:paraId="711CCAE7" w14:textId="77777777" w:rsidR="00766DF5" w:rsidRDefault="000B7994">
      <w:r>
        <w:t xml:space="preserve">EU/1/00/146/020 </w:t>
      </w:r>
      <w:r>
        <w:rPr>
          <w:i/>
          <w:shd w:val="clear" w:color="auto" w:fill="D9D9D9"/>
        </w:rPr>
        <w:t>10 töflur</w:t>
      </w:r>
    </w:p>
    <w:p w14:paraId="78A0ED50" w14:textId="77777777" w:rsidR="00766DF5" w:rsidRDefault="000B7994">
      <w:pPr>
        <w:rPr>
          <w:i/>
          <w:shd w:val="clear" w:color="auto" w:fill="D9D9D9"/>
        </w:rPr>
      </w:pPr>
      <w:r>
        <w:rPr>
          <w:shd w:val="clear" w:color="auto" w:fill="D9D9D9"/>
        </w:rPr>
        <w:t>EU/1/00/146/021</w:t>
      </w:r>
      <w:r>
        <w:rPr>
          <w:i/>
          <w:shd w:val="clear" w:color="auto" w:fill="D9D9D9"/>
        </w:rPr>
        <w:t xml:space="preserve"> 20 töflur</w:t>
      </w:r>
    </w:p>
    <w:p w14:paraId="50BD0E79" w14:textId="77777777" w:rsidR="00766DF5" w:rsidRDefault="000B7994">
      <w:pPr>
        <w:rPr>
          <w:i/>
          <w:shd w:val="clear" w:color="auto" w:fill="D9D9D9"/>
        </w:rPr>
      </w:pPr>
      <w:r>
        <w:rPr>
          <w:shd w:val="clear" w:color="auto" w:fill="D9D9D9"/>
        </w:rPr>
        <w:t>EU/1/00/146/022</w:t>
      </w:r>
      <w:r>
        <w:rPr>
          <w:i/>
          <w:shd w:val="clear" w:color="auto" w:fill="D9D9D9"/>
        </w:rPr>
        <w:t xml:space="preserve"> 30 töflur</w:t>
      </w:r>
    </w:p>
    <w:p w14:paraId="7FE10DE5" w14:textId="77777777" w:rsidR="00766DF5" w:rsidRDefault="000B7994">
      <w:pPr>
        <w:rPr>
          <w:i/>
          <w:shd w:val="clear" w:color="auto" w:fill="D9D9D9"/>
        </w:rPr>
      </w:pPr>
      <w:r>
        <w:rPr>
          <w:shd w:val="clear" w:color="auto" w:fill="D9D9D9"/>
        </w:rPr>
        <w:t xml:space="preserve">EU/1/00/146/023 </w:t>
      </w:r>
      <w:r>
        <w:rPr>
          <w:i/>
          <w:shd w:val="clear" w:color="auto" w:fill="D9D9D9"/>
        </w:rPr>
        <w:t>50 töflur</w:t>
      </w:r>
    </w:p>
    <w:p w14:paraId="77DF1781" w14:textId="77777777" w:rsidR="00766DF5" w:rsidRDefault="000B7994">
      <w:pPr>
        <w:rPr>
          <w:i/>
          <w:shd w:val="clear" w:color="auto" w:fill="D9D9D9"/>
        </w:rPr>
      </w:pPr>
      <w:r>
        <w:rPr>
          <w:shd w:val="clear" w:color="auto" w:fill="D9D9D9"/>
        </w:rPr>
        <w:t>EU/1/00/146/024</w:t>
      </w:r>
      <w:r>
        <w:rPr>
          <w:i/>
          <w:shd w:val="clear" w:color="auto" w:fill="D9D9D9"/>
        </w:rPr>
        <w:t xml:space="preserve"> 60 töflur</w:t>
      </w:r>
    </w:p>
    <w:p w14:paraId="44959FE2" w14:textId="77777777" w:rsidR="00766DF5" w:rsidRDefault="000B7994">
      <w:pPr>
        <w:rPr>
          <w:i/>
          <w:shd w:val="clear" w:color="auto" w:fill="D9D9D9"/>
        </w:rPr>
      </w:pPr>
      <w:r>
        <w:rPr>
          <w:shd w:val="clear" w:color="auto" w:fill="D9D9D9"/>
        </w:rPr>
        <w:t>EU/1/00/146/025</w:t>
      </w:r>
      <w:r>
        <w:rPr>
          <w:i/>
          <w:shd w:val="clear" w:color="auto" w:fill="D9D9D9"/>
        </w:rPr>
        <w:t xml:space="preserve"> 100 töflur</w:t>
      </w:r>
    </w:p>
    <w:p w14:paraId="3B2369DC" w14:textId="77777777" w:rsidR="00766DF5" w:rsidRDefault="000B7994">
      <w:r>
        <w:rPr>
          <w:shd w:val="clear" w:color="auto" w:fill="D9D9D9"/>
        </w:rPr>
        <w:t>EU/1/00/146/037</w:t>
      </w:r>
      <w:r>
        <w:rPr>
          <w:i/>
          <w:shd w:val="clear" w:color="auto" w:fill="D9D9D9"/>
        </w:rPr>
        <w:t xml:space="preserve"> 100 x 1 töflur</w:t>
      </w:r>
    </w:p>
    <w:p w14:paraId="58A0DEB5" w14:textId="77777777" w:rsidR="00766DF5" w:rsidRDefault="00766DF5"/>
    <w:p w14:paraId="2E8CB207"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3622D452" w14:textId="77777777">
        <w:tc>
          <w:tcPr>
            <w:tcW w:w="9287" w:type="dxa"/>
          </w:tcPr>
          <w:p w14:paraId="66967C13" w14:textId="77777777" w:rsidR="00766DF5" w:rsidRDefault="000B7994">
            <w:pPr>
              <w:ind w:left="567" w:hanging="567"/>
              <w:rPr>
                <w:b/>
              </w:rPr>
            </w:pPr>
            <w:r>
              <w:rPr>
                <w:b/>
              </w:rPr>
              <w:t>13.</w:t>
            </w:r>
            <w:r>
              <w:rPr>
                <w:b/>
              </w:rPr>
              <w:tab/>
              <w:t>LOTUNÚMER</w:t>
            </w:r>
          </w:p>
        </w:tc>
      </w:tr>
    </w:tbl>
    <w:p w14:paraId="71382B72" w14:textId="77777777" w:rsidR="00766DF5" w:rsidRDefault="00766DF5"/>
    <w:p w14:paraId="12E7B691" w14:textId="77777777" w:rsidR="00766DF5" w:rsidRDefault="000B7994">
      <w:r>
        <w:t>Lot</w:t>
      </w:r>
    </w:p>
    <w:p w14:paraId="5E539FC8" w14:textId="77777777" w:rsidR="00766DF5" w:rsidRDefault="00766DF5"/>
    <w:p w14:paraId="4925A3F5"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2B8C857D" w14:textId="77777777">
        <w:tc>
          <w:tcPr>
            <w:tcW w:w="9287" w:type="dxa"/>
          </w:tcPr>
          <w:p w14:paraId="440FC1D9" w14:textId="77777777" w:rsidR="00766DF5" w:rsidRDefault="000B7994">
            <w:pPr>
              <w:ind w:left="567" w:hanging="567"/>
              <w:rPr>
                <w:b/>
              </w:rPr>
            </w:pPr>
            <w:r>
              <w:rPr>
                <w:b/>
              </w:rPr>
              <w:t>14.</w:t>
            </w:r>
            <w:r>
              <w:rPr>
                <w:b/>
              </w:rPr>
              <w:tab/>
              <w:t>AFGREIÐSLUTILHÖGUN</w:t>
            </w:r>
          </w:p>
        </w:tc>
      </w:tr>
    </w:tbl>
    <w:p w14:paraId="48E9D637" w14:textId="77777777" w:rsidR="00766DF5" w:rsidRDefault="00766DF5"/>
    <w:p w14:paraId="4DCBD299"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0395AF76" w14:textId="77777777">
        <w:tc>
          <w:tcPr>
            <w:tcW w:w="9287" w:type="dxa"/>
          </w:tcPr>
          <w:p w14:paraId="1F5B1086" w14:textId="77777777" w:rsidR="00766DF5" w:rsidRDefault="000B7994">
            <w:pPr>
              <w:ind w:left="567" w:hanging="567"/>
              <w:rPr>
                <w:b/>
              </w:rPr>
            </w:pPr>
            <w:r>
              <w:rPr>
                <w:b/>
              </w:rPr>
              <w:t>15.</w:t>
            </w:r>
            <w:r>
              <w:rPr>
                <w:b/>
              </w:rPr>
              <w:tab/>
              <w:t>NOTKUNARLEIÐBEININGAR</w:t>
            </w:r>
          </w:p>
        </w:tc>
      </w:tr>
    </w:tbl>
    <w:p w14:paraId="2078FFFC" w14:textId="77777777" w:rsidR="00766DF5" w:rsidRDefault="00766DF5"/>
    <w:p w14:paraId="5D013046"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2413431D" w14:textId="77777777">
        <w:tc>
          <w:tcPr>
            <w:tcW w:w="9287" w:type="dxa"/>
          </w:tcPr>
          <w:p w14:paraId="11A5E372" w14:textId="77777777" w:rsidR="00766DF5" w:rsidRDefault="000B7994">
            <w:pPr>
              <w:ind w:left="567" w:hanging="567"/>
              <w:rPr>
                <w:b/>
              </w:rPr>
            </w:pPr>
            <w:r>
              <w:rPr>
                <w:b/>
              </w:rPr>
              <w:t>16.</w:t>
            </w:r>
            <w:r>
              <w:rPr>
                <w:b/>
              </w:rPr>
              <w:tab/>
              <w:t>UPPLÝSINGAR MEÐ BLINDRALETRI</w:t>
            </w:r>
          </w:p>
        </w:tc>
      </w:tr>
    </w:tbl>
    <w:p w14:paraId="120279F1" w14:textId="77777777" w:rsidR="00766DF5" w:rsidRDefault="00766DF5"/>
    <w:p w14:paraId="040CD431" w14:textId="77777777" w:rsidR="00766DF5" w:rsidRDefault="000B7994">
      <w:r>
        <w:t>keppra 1.000 mg</w:t>
      </w:r>
    </w:p>
    <w:p w14:paraId="7B3513C5" w14:textId="77777777" w:rsidR="00766DF5" w:rsidRDefault="000B7994">
      <w:r>
        <w:rPr>
          <w:shd w:val="clear" w:color="auto" w:fill="D9D9D9"/>
        </w:rPr>
        <w:t xml:space="preserve">Fallist hefur verið á rök fyrir undanþágu frá kröfu um blindraletur </w:t>
      </w:r>
      <w:r>
        <w:rPr>
          <w:i/>
          <w:shd w:val="clear" w:color="auto" w:fill="D9D9D9"/>
        </w:rPr>
        <w:t>100 x 1 töflur</w:t>
      </w:r>
    </w:p>
    <w:p w14:paraId="3E4460B5" w14:textId="77777777" w:rsidR="00766DF5" w:rsidRDefault="00766DF5"/>
    <w:p w14:paraId="603EC835" w14:textId="77777777" w:rsidR="00766DF5" w:rsidRDefault="00766DF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2E6AA696" w14:textId="77777777">
        <w:tc>
          <w:tcPr>
            <w:tcW w:w="9287" w:type="dxa"/>
          </w:tcPr>
          <w:p w14:paraId="63938BE4" w14:textId="77777777" w:rsidR="00766DF5" w:rsidRDefault="000B7994">
            <w:pPr>
              <w:rPr>
                <w:b/>
                <w:szCs w:val="22"/>
              </w:rPr>
            </w:pPr>
            <w:r>
              <w:rPr>
                <w:b/>
                <w:szCs w:val="22"/>
              </w:rPr>
              <w:t>17.</w:t>
            </w:r>
            <w:r>
              <w:rPr>
                <w:b/>
                <w:szCs w:val="22"/>
              </w:rPr>
              <w:tab/>
              <w:t>EINKVÆMT AUÐKENNI – TVÍVÍTT STRIKAMERKI</w:t>
            </w:r>
          </w:p>
        </w:tc>
      </w:tr>
    </w:tbl>
    <w:p w14:paraId="4C858C87" w14:textId="77777777" w:rsidR="00766DF5" w:rsidRDefault="00766DF5">
      <w:pPr>
        <w:rPr>
          <w:szCs w:val="22"/>
        </w:rPr>
      </w:pPr>
    </w:p>
    <w:p w14:paraId="3A6CEE2F" w14:textId="77777777" w:rsidR="00766DF5" w:rsidRDefault="000B7994">
      <w:pPr>
        <w:rPr>
          <w:szCs w:val="22"/>
        </w:rPr>
      </w:pPr>
      <w:r>
        <w:rPr>
          <w:highlight w:val="lightGray"/>
        </w:rPr>
        <w:t>Á pakkningunni er tvívítt strikamerki með einkvæmu auðkenni.</w:t>
      </w:r>
    </w:p>
    <w:p w14:paraId="7FFA646D" w14:textId="77777777" w:rsidR="00766DF5" w:rsidRDefault="00766DF5">
      <w:pPr>
        <w:rPr>
          <w:szCs w:val="22"/>
        </w:rPr>
      </w:pPr>
    </w:p>
    <w:p w14:paraId="43EBA441" w14:textId="77777777" w:rsidR="00766DF5" w:rsidRDefault="00766DF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76D47BCA" w14:textId="77777777">
        <w:tc>
          <w:tcPr>
            <w:tcW w:w="9287" w:type="dxa"/>
          </w:tcPr>
          <w:p w14:paraId="420938CA" w14:textId="77777777" w:rsidR="00766DF5" w:rsidRDefault="000B7994">
            <w:pPr>
              <w:rPr>
                <w:b/>
                <w:szCs w:val="22"/>
              </w:rPr>
            </w:pPr>
            <w:r>
              <w:rPr>
                <w:b/>
                <w:szCs w:val="22"/>
              </w:rPr>
              <w:t>18.</w:t>
            </w:r>
            <w:r>
              <w:rPr>
                <w:b/>
                <w:szCs w:val="22"/>
              </w:rPr>
              <w:tab/>
              <w:t>EINKVÆMT AUÐKENNI – UPPLÝSINGAR SEM FÓLK GETUR LESIÐ</w:t>
            </w:r>
          </w:p>
        </w:tc>
      </w:tr>
    </w:tbl>
    <w:p w14:paraId="509DEF7D" w14:textId="77777777" w:rsidR="00766DF5" w:rsidRDefault="00766DF5">
      <w:pPr>
        <w:rPr>
          <w:szCs w:val="22"/>
        </w:rPr>
      </w:pPr>
    </w:p>
    <w:p w14:paraId="55F97908" w14:textId="77777777" w:rsidR="00766DF5" w:rsidRDefault="000B7994">
      <w:pPr>
        <w:rPr>
          <w:szCs w:val="22"/>
        </w:rPr>
      </w:pPr>
      <w:r>
        <w:rPr>
          <w:szCs w:val="22"/>
        </w:rPr>
        <w:t xml:space="preserve">PC </w:t>
      </w:r>
    </w:p>
    <w:p w14:paraId="5EA513F4" w14:textId="77777777" w:rsidR="00766DF5" w:rsidRDefault="000B7994">
      <w:pPr>
        <w:rPr>
          <w:szCs w:val="22"/>
        </w:rPr>
      </w:pPr>
      <w:r>
        <w:rPr>
          <w:szCs w:val="22"/>
        </w:rPr>
        <w:t xml:space="preserve">SN </w:t>
      </w:r>
    </w:p>
    <w:p w14:paraId="7DFB4EA1" w14:textId="77777777" w:rsidR="00766DF5" w:rsidRDefault="000B7994">
      <w:r>
        <w:rPr>
          <w:szCs w:val="22"/>
        </w:rPr>
        <w:t>NN</w:t>
      </w:r>
    </w:p>
    <w:p w14:paraId="2D047245" w14:textId="77777777" w:rsidR="00766DF5" w:rsidRDefault="000B799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6C48C96E" w14:textId="77777777">
        <w:trPr>
          <w:trHeight w:val="816"/>
        </w:trPr>
        <w:tc>
          <w:tcPr>
            <w:tcW w:w="9287" w:type="dxa"/>
          </w:tcPr>
          <w:p w14:paraId="1EA09D9B" w14:textId="77777777" w:rsidR="00766DF5" w:rsidRDefault="000B7994">
            <w:pPr>
              <w:rPr>
                <w:b/>
              </w:rPr>
            </w:pPr>
            <w:r>
              <w:rPr>
                <w:b/>
              </w:rPr>
              <w:lastRenderedPageBreak/>
              <w:t>UPPLÝSINGAR SEM EIGA AÐ KOMA FRAM Á YTRI UMBÚÐUM</w:t>
            </w:r>
          </w:p>
          <w:p w14:paraId="12CB034D" w14:textId="77777777" w:rsidR="00766DF5" w:rsidRDefault="00766DF5"/>
          <w:p w14:paraId="114A5919" w14:textId="77777777" w:rsidR="00766DF5" w:rsidRDefault="000B7994">
            <w:pPr>
              <w:rPr>
                <w:b/>
              </w:rPr>
            </w:pPr>
            <w:r>
              <w:rPr>
                <w:b/>
                <w:szCs w:val="22"/>
              </w:rPr>
              <w:t>Askja</w:t>
            </w:r>
            <w:r>
              <w:rPr>
                <w:b/>
              </w:rPr>
              <w:t xml:space="preserve"> með 200 </w:t>
            </w:r>
            <w:r>
              <w:rPr>
                <w:b/>
                <w:szCs w:val="22"/>
              </w:rPr>
              <w:t xml:space="preserve">(2 x 100) </w:t>
            </w:r>
            <w:r>
              <w:rPr>
                <w:b/>
              </w:rPr>
              <w:t>töflum, með blue box</w:t>
            </w:r>
          </w:p>
        </w:tc>
      </w:tr>
    </w:tbl>
    <w:p w14:paraId="3F646763" w14:textId="77777777" w:rsidR="00766DF5" w:rsidRDefault="00766DF5"/>
    <w:p w14:paraId="09DF267F"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05653590" w14:textId="77777777">
        <w:tc>
          <w:tcPr>
            <w:tcW w:w="9287" w:type="dxa"/>
          </w:tcPr>
          <w:p w14:paraId="50D48E55" w14:textId="77777777" w:rsidR="00766DF5" w:rsidRDefault="000B7994">
            <w:pPr>
              <w:ind w:left="567" w:hanging="567"/>
              <w:rPr>
                <w:b/>
              </w:rPr>
            </w:pPr>
            <w:r>
              <w:rPr>
                <w:b/>
              </w:rPr>
              <w:t>1.</w:t>
            </w:r>
            <w:r>
              <w:rPr>
                <w:b/>
              </w:rPr>
              <w:tab/>
              <w:t>HEITI LYFS</w:t>
            </w:r>
          </w:p>
        </w:tc>
      </w:tr>
    </w:tbl>
    <w:p w14:paraId="16C49142" w14:textId="77777777" w:rsidR="00766DF5" w:rsidRDefault="00766DF5"/>
    <w:p w14:paraId="0E055072" w14:textId="77777777" w:rsidR="00766DF5" w:rsidRDefault="000B7994">
      <w:r>
        <w:t>Keppra 1.000 mg filmuhúðaðar töflur</w:t>
      </w:r>
    </w:p>
    <w:p w14:paraId="7CEBD31E" w14:textId="77777777" w:rsidR="00766DF5" w:rsidRDefault="000B7994">
      <w:r>
        <w:t>Levetiracetam</w:t>
      </w:r>
    </w:p>
    <w:p w14:paraId="7E0F1E74" w14:textId="77777777" w:rsidR="00766DF5" w:rsidRDefault="00766DF5"/>
    <w:p w14:paraId="25105263"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5F8C9F2F" w14:textId="77777777">
        <w:tc>
          <w:tcPr>
            <w:tcW w:w="9287" w:type="dxa"/>
          </w:tcPr>
          <w:p w14:paraId="7E355862" w14:textId="77777777" w:rsidR="00766DF5" w:rsidRDefault="000B7994">
            <w:pPr>
              <w:ind w:left="567" w:hanging="567"/>
              <w:rPr>
                <w:b/>
              </w:rPr>
            </w:pPr>
            <w:r>
              <w:rPr>
                <w:b/>
              </w:rPr>
              <w:t>2.</w:t>
            </w:r>
            <w:r>
              <w:rPr>
                <w:b/>
              </w:rPr>
              <w:tab/>
              <w:t>VIRK(T) EFNI</w:t>
            </w:r>
          </w:p>
        </w:tc>
      </w:tr>
    </w:tbl>
    <w:p w14:paraId="30C3CA62" w14:textId="77777777" w:rsidR="00766DF5" w:rsidRDefault="00766DF5"/>
    <w:p w14:paraId="6237D230" w14:textId="77777777" w:rsidR="00766DF5" w:rsidRDefault="000B7994">
      <w:r>
        <w:t>Hver filmuhúðuð tafla inniheldur 1.000 mg af levetiracetami.</w:t>
      </w:r>
    </w:p>
    <w:p w14:paraId="12876B4F" w14:textId="77777777" w:rsidR="00766DF5" w:rsidRDefault="00766DF5"/>
    <w:p w14:paraId="702C7071"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549A79AD" w14:textId="77777777">
        <w:tc>
          <w:tcPr>
            <w:tcW w:w="9287" w:type="dxa"/>
          </w:tcPr>
          <w:p w14:paraId="73E28879" w14:textId="77777777" w:rsidR="00766DF5" w:rsidRDefault="000B7994">
            <w:pPr>
              <w:ind w:left="567" w:hanging="567"/>
              <w:rPr>
                <w:b/>
              </w:rPr>
            </w:pPr>
            <w:r>
              <w:rPr>
                <w:b/>
              </w:rPr>
              <w:t>3.</w:t>
            </w:r>
            <w:r>
              <w:rPr>
                <w:b/>
              </w:rPr>
              <w:tab/>
              <w:t>HJÁLPAREFNI</w:t>
            </w:r>
          </w:p>
        </w:tc>
      </w:tr>
    </w:tbl>
    <w:p w14:paraId="453AB518" w14:textId="77777777" w:rsidR="00766DF5" w:rsidRDefault="00766DF5"/>
    <w:p w14:paraId="78422BFD"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62C8D444" w14:textId="77777777">
        <w:tc>
          <w:tcPr>
            <w:tcW w:w="9287" w:type="dxa"/>
          </w:tcPr>
          <w:p w14:paraId="1D9E73AF" w14:textId="77777777" w:rsidR="00766DF5" w:rsidRDefault="000B7994">
            <w:pPr>
              <w:ind w:left="567" w:hanging="567"/>
              <w:rPr>
                <w:b/>
              </w:rPr>
            </w:pPr>
            <w:r>
              <w:rPr>
                <w:b/>
              </w:rPr>
              <w:t>4.</w:t>
            </w:r>
            <w:r>
              <w:rPr>
                <w:b/>
              </w:rPr>
              <w:tab/>
              <w:t>LYFJAFORM OG INNIHALD</w:t>
            </w:r>
          </w:p>
        </w:tc>
      </w:tr>
    </w:tbl>
    <w:p w14:paraId="4D8430C9" w14:textId="77777777" w:rsidR="00766DF5" w:rsidRDefault="00766DF5"/>
    <w:p w14:paraId="63506110" w14:textId="77777777" w:rsidR="00766DF5" w:rsidRDefault="000B7994">
      <w:r>
        <w:rPr>
          <w:highlight w:val="lightGray"/>
        </w:rPr>
        <w:t>Fjölpakkning: 200 (2 pakkningar með 100) filmuhúðaðar töflur</w:t>
      </w:r>
    </w:p>
    <w:p w14:paraId="1DA89F0C" w14:textId="77777777" w:rsidR="00766DF5" w:rsidRDefault="00766DF5"/>
    <w:p w14:paraId="68EA48FA"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0752EFEF" w14:textId="77777777">
        <w:tc>
          <w:tcPr>
            <w:tcW w:w="9287" w:type="dxa"/>
          </w:tcPr>
          <w:p w14:paraId="7EFE92CE" w14:textId="77777777" w:rsidR="00766DF5" w:rsidRDefault="000B7994">
            <w:pPr>
              <w:ind w:left="567" w:hanging="567"/>
              <w:rPr>
                <w:b/>
              </w:rPr>
            </w:pPr>
            <w:r>
              <w:rPr>
                <w:b/>
              </w:rPr>
              <w:t>5.</w:t>
            </w:r>
            <w:r>
              <w:rPr>
                <w:b/>
              </w:rPr>
              <w:tab/>
              <w:t>AÐFERÐ VIÐ LYFJAGJÖF OG ÍKOMULEIÐ(IR)</w:t>
            </w:r>
          </w:p>
        </w:tc>
      </w:tr>
    </w:tbl>
    <w:p w14:paraId="13CB6A7C" w14:textId="77777777" w:rsidR="00766DF5" w:rsidRDefault="00766DF5"/>
    <w:p w14:paraId="7DC0D589" w14:textId="77777777" w:rsidR="00766DF5" w:rsidRDefault="000B7994">
      <w:r>
        <w:t>Til inntöku</w:t>
      </w:r>
    </w:p>
    <w:p w14:paraId="69CCD557" w14:textId="77777777" w:rsidR="00766DF5" w:rsidRDefault="00766DF5"/>
    <w:p w14:paraId="72214C16" w14:textId="77777777" w:rsidR="00766DF5" w:rsidRDefault="000B7994">
      <w:r>
        <w:t>Lesið fylgiseðilinn fyrir notkun.</w:t>
      </w:r>
    </w:p>
    <w:p w14:paraId="0270CDE6" w14:textId="77777777" w:rsidR="00766DF5" w:rsidRDefault="00766DF5"/>
    <w:p w14:paraId="3C97A53B"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4B5CF469" w14:textId="77777777">
        <w:tc>
          <w:tcPr>
            <w:tcW w:w="9287" w:type="dxa"/>
          </w:tcPr>
          <w:p w14:paraId="20AA9683" w14:textId="77777777" w:rsidR="00766DF5" w:rsidRDefault="000B7994">
            <w:pPr>
              <w:ind w:left="567" w:hanging="567"/>
              <w:rPr>
                <w:b/>
              </w:rPr>
            </w:pPr>
            <w:r>
              <w:rPr>
                <w:b/>
              </w:rPr>
              <w:t>6.</w:t>
            </w:r>
            <w:r>
              <w:rPr>
                <w:b/>
              </w:rPr>
              <w:tab/>
              <w:t>SÉRSTÖK VARNAÐARORÐ UM AÐ LYFIÐ SKULI GEYMT ÞAR SEM BÖRN HVORKI NÁ TIL NÉ SJÁ</w:t>
            </w:r>
          </w:p>
        </w:tc>
      </w:tr>
    </w:tbl>
    <w:p w14:paraId="48192B4C" w14:textId="77777777" w:rsidR="00766DF5" w:rsidRDefault="00766DF5"/>
    <w:p w14:paraId="089EE392" w14:textId="77777777" w:rsidR="00766DF5" w:rsidRDefault="000B7994">
      <w:r>
        <w:t>Geymið þar sem börn hvorki ná til né sjá.</w:t>
      </w:r>
    </w:p>
    <w:p w14:paraId="528D0D2A" w14:textId="77777777" w:rsidR="00766DF5" w:rsidRDefault="00766DF5"/>
    <w:p w14:paraId="083ED5C9"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1A4879A4" w14:textId="77777777">
        <w:tc>
          <w:tcPr>
            <w:tcW w:w="9287" w:type="dxa"/>
          </w:tcPr>
          <w:p w14:paraId="6D9C251B" w14:textId="77777777" w:rsidR="00766DF5" w:rsidRDefault="000B7994">
            <w:pPr>
              <w:ind w:left="567" w:hanging="567"/>
              <w:rPr>
                <w:b/>
              </w:rPr>
            </w:pPr>
            <w:r>
              <w:rPr>
                <w:b/>
              </w:rPr>
              <w:t>7.</w:t>
            </w:r>
            <w:r>
              <w:rPr>
                <w:b/>
              </w:rPr>
              <w:tab/>
              <w:t>ÖNNUR SÉRSTÖK VARNAÐARORÐ, EF MEÐ ÞARF</w:t>
            </w:r>
          </w:p>
        </w:tc>
      </w:tr>
    </w:tbl>
    <w:p w14:paraId="696F53BB" w14:textId="77777777" w:rsidR="00766DF5" w:rsidRDefault="00766DF5"/>
    <w:p w14:paraId="6EEC0DE3"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06015807" w14:textId="77777777">
        <w:tc>
          <w:tcPr>
            <w:tcW w:w="9287" w:type="dxa"/>
          </w:tcPr>
          <w:p w14:paraId="70DDBF50" w14:textId="77777777" w:rsidR="00766DF5" w:rsidRDefault="000B7994">
            <w:pPr>
              <w:ind w:left="567" w:hanging="567"/>
              <w:rPr>
                <w:b/>
              </w:rPr>
            </w:pPr>
            <w:r>
              <w:rPr>
                <w:b/>
              </w:rPr>
              <w:t>8.</w:t>
            </w:r>
            <w:r>
              <w:rPr>
                <w:b/>
              </w:rPr>
              <w:tab/>
              <w:t>FYRNINGARDAGSETNING</w:t>
            </w:r>
          </w:p>
        </w:tc>
      </w:tr>
    </w:tbl>
    <w:p w14:paraId="7C9AB0AC" w14:textId="77777777" w:rsidR="00766DF5" w:rsidRDefault="00766DF5"/>
    <w:p w14:paraId="5578B629" w14:textId="77777777" w:rsidR="00766DF5" w:rsidRDefault="000B7994">
      <w:r>
        <w:t>EXP</w:t>
      </w:r>
    </w:p>
    <w:p w14:paraId="12F13085" w14:textId="77777777" w:rsidR="00766DF5" w:rsidRDefault="00766DF5"/>
    <w:p w14:paraId="49DF07D4" w14:textId="77777777" w:rsidR="00766DF5" w:rsidRDefault="00766DF5"/>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78FC60CD" w14:textId="77777777">
        <w:tc>
          <w:tcPr>
            <w:tcW w:w="9287" w:type="dxa"/>
          </w:tcPr>
          <w:p w14:paraId="0C3C1B9F" w14:textId="77777777" w:rsidR="00766DF5" w:rsidRDefault="000B7994">
            <w:pPr>
              <w:ind w:left="562" w:hanging="562"/>
              <w:rPr>
                <w:b/>
              </w:rPr>
            </w:pPr>
            <w:r>
              <w:rPr>
                <w:b/>
              </w:rPr>
              <w:t>9.</w:t>
            </w:r>
            <w:r>
              <w:rPr>
                <w:b/>
              </w:rPr>
              <w:tab/>
              <w:t>SÉRSTÖK GEYMSLUSKILYRÐI</w:t>
            </w:r>
          </w:p>
        </w:tc>
      </w:tr>
    </w:tbl>
    <w:p w14:paraId="051A819A" w14:textId="77777777" w:rsidR="00766DF5" w:rsidRDefault="00766DF5"/>
    <w:p w14:paraId="64EA9E6D" w14:textId="77777777" w:rsidR="00766DF5" w:rsidRDefault="00766DF5"/>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20064A6C" w14:textId="77777777">
        <w:tc>
          <w:tcPr>
            <w:tcW w:w="9287" w:type="dxa"/>
          </w:tcPr>
          <w:p w14:paraId="17CC9F41" w14:textId="77777777" w:rsidR="00766DF5" w:rsidRDefault="000B7994">
            <w:pPr>
              <w:ind w:left="567" w:hanging="567"/>
              <w:rPr>
                <w:b/>
              </w:rPr>
            </w:pPr>
            <w:r>
              <w:rPr>
                <w:b/>
              </w:rPr>
              <w:t>10.</w:t>
            </w:r>
            <w:r>
              <w:rPr>
                <w:b/>
              </w:rPr>
              <w:tab/>
              <w:t>SÉRSTAKAR VARÚÐARRÁÐSTAFANIR VIÐ FÖRGUN LYFJALEIFA EÐA ÚRGANGS VEGNA LYFSINS ÞAR SEM VIÐ Á</w:t>
            </w:r>
          </w:p>
        </w:tc>
      </w:tr>
    </w:tbl>
    <w:p w14:paraId="2C61C17D" w14:textId="77777777" w:rsidR="00766DF5" w:rsidRDefault="00766DF5"/>
    <w:p w14:paraId="3D48B15A"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31F4CA70" w14:textId="77777777">
        <w:tc>
          <w:tcPr>
            <w:tcW w:w="9287" w:type="dxa"/>
          </w:tcPr>
          <w:p w14:paraId="28C8947A" w14:textId="77777777" w:rsidR="00766DF5" w:rsidRDefault="000B7994">
            <w:pPr>
              <w:ind w:left="567" w:hanging="567"/>
              <w:rPr>
                <w:b/>
              </w:rPr>
            </w:pPr>
            <w:r>
              <w:rPr>
                <w:b/>
              </w:rPr>
              <w:t>11.</w:t>
            </w:r>
            <w:r>
              <w:rPr>
                <w:b/>
              </w:rPr>
              <w:tab/>
              <w:t>NAFN OG HEIMILISFANG MARKAÐSLEYFISHAFA</w:t>
            </w:r>
          </w:p>
        </w:tc>
      </w:tr>
    </w:tbl>
    <w:p w14:paraId="1706F46B" w14:textId="77777777" w:rsidR="00766DF5" w:rsidRDefault="00766DF5"/>
    <w:p w14:paraId="00DB7C86" w14:textId="77777777" w:rsidR="00766DF5" w:rsidRDefault="000B7994">
      <w:r>
        <w:t>UCB Pharma SA</w:t>
      </w:r>
    </w:p>
    <w:p w14:paraId="7F44D760" w14:textId="77777777" w:rsidR="00766DF5" w:rsidRDefault="000B7994">
      <w:r>
        <w:t>Allée de la Recherche 60</w:t>
      </w:r>
    </w:p>
    <w:p w14:paraId="0F076EA6" w14:textId="77777777" w:rsidR="00766DF5" w:rsidRDefault="000B7994">
      <w:r>
        <w:lastRenderedPageBreak/>
        <w:t>B-1070 Brussels</w:t>
      </w:r>
    </w:p>
    <w:p w14:paraId="2B2C7D32" w14:textId="77777777" w:rsidR="00766DF5" w:rsidRDefault="000B7994">
      <w:r>
        <w:t>Belgía</w:t>
      </w:r>
    </w:p>
    <w:p w14:paraId="64CBA50E" w14:textId="77777777" w:rsidR="00766DF5" w:rsidRDefault="00766DF5"/>
    <w:p w14:paraId="7387E545"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4E92ECFD" w14:textId="77777777">
        <w:tc>
          <w:tcPr>
            <w:tcW w:w="9287" w:type="dxa"/>
          </w:tcPr>
          <w:p w14:paraId="3F738A71" w14:textId="77777777" w:rsidR="00766DF5" w:rsidRDefault="000B7994">
            <w:pPr>
              <w:ind w:left="567" w:hanging="567"/>
              <w:rPr>
                <w:b/>
              </w:rPr>
            </w:pPr>
            <w:r>
              <w:rPr>
                <w:b/>
              </w:rPr>
              <w:t>12.</w:t>
            </w:r>
            <w:r>
              <w:rPr>
                <w:b/>
              </w:rPr>
              <w:tab/>
              <w:t>MARKAÐSLEYFISNÚMER</w:t>
            </w:r>
          </w:p>
        </w:tc>
      </w:tr>
    </w:tbl>
    <w:p w14:paraId="759A7AE0" w14:textId="77777777" w:rsidR="00766DF5" w:rsidRDefault="00766DF5"/>
    <w:p w14:paraId="4268E2D4" w14:textId="77777777" w:rsidR="00766DF5" w:rsidRDefault="000B7994">
      <w:pPr>
        <w:rPr>
          <w:i/>
          <w:shd w:val="clear" w:color="auto" w:fill="D9D9D9"/>
        </w:rPr>
      </w:pPr>
      <w:r>
        <w:rPr>
          <w:shd w:val="clear" w:color="auto" w:fill="D9D9D9"/>
        </w:rPr>
        <w:t>EU/1/00/146/026</w:t>
      </w:r>
      <w:r>
        <w:rPr>
          <w:i/>
          <w:shd w:val="clear" w:color="auto" w:fill="D9D9D9"/>
        </w:rPr>
        <w:t xml:space="preserve"> 200 töflur (2 pakkningar með 100)</w:t>
      </w:r>
    </w:p>
    <w:p w14:paraId="4CD2B7CE" w14:textId="77777777" w:rsidR="00766DF5" w:rsidRDefault="00766DF5"/>
    <w:p w14:paraId="4AE23D0A"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690A8D09" w14:textId="77777777">
        <w:tc>
          <w:tcPr>
            <w:tcW w:w="9287" w:type="dxa"/>
          </w:tcPr>
          <w:p w14:paraId="644C955A" w14:textId="77777777" w:rsidR="00766DF5" w:rsidRDefault="000B7994">
            <w:pPr>
              <w:ind w:left="567" w:hanging="567"/>
              <w:rPr>
                <w:b/>
              </w:rPr>
            </w:pPr>
            <w:r>
              <w:rPr>
                <w:b/>
              </w:rPr>
              <w:t>13.</w:t>
            </w:r>
            <w:r>
              <w:rPr>
                <w:b/>
              </w:rPr>
              <w:tab/>
              <w:t>LOTUNÚMER</w:t>
            </w:r>
          </w:p>
        </w:tc>
      </w:tr>
    </w:tbl>
    <w:p w14:paraId="54D18F53" w14:textId="77777777" w:rsidR="00766DF5" w:rsidRDefault="00766DF5"/>
    <w:p w14:paraId="06744310" w14:textId="77777777" w:rsidR="00766DF5" w:rsidRDefault="000B7994">
      <w:r>
        <w:t>Lot</w:t>
      </w:r>
    </w:p>
    <w:p w14:paraId="353D8379" w14:textId="77777777" w:rsidR="00766DF5" w:rsidRDefault="00766DF5"/>
    <w:p w14:paraId="13E97773"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316870F4" w14:textId="77777777">
        <w:tc>
          <w:tcPr>
            <w:tcW w:w="9287" w:type="dxa"/>
          </w:tcPr>
          <w:p w14:paraId="7E983CFB" w14:textId="77777777" w:rsidR="00766DF5" w:rsidRDefault="000B7994">
            <w:pPr>
              <w:ind w:left="567" w:hanging="567"/>
              <w:rPr>
                <w:b/>
              </w:rPr>
            </w:pPr>
            <w:r>
              <w:rPr>
                <w:b/>
              </w:rPr>
              <w:t>14.</w:t>
            </w:r>
            <w:r>
              <w:rPr>
                <w:b/>
              </w:rPr>
              <w:tab/>
              <w:t>AFGREIÐSLUTILHÖGUN</w:t>
            </w:r>
          </w:p>
        </w:tc>
      </w:tr>
    </w:tbl>
    <w:p w14:paraId="0EC21F94" w14:textId="77777777" w:rsidR="00766DF5" w:rsidRDefault="00766DF5"/>
    <w:p w14:paraId="48422990"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3C4E25CB" w14:textId="77777777">
        <w:tc>
          <w:tcPr>
            <w:tcW w:w="9287" w:type="dxa"/>
          </w:tcPr>
          <w:p w14:paraId="2D414704" w14:textId="77777777" w:rsidR="00766DF5" w:rsidRDefault="000B7994">
            <w:pPr>
              <w:ind w:left="567" w:hanging="567"/>
              <w:rPr>
                <w:b/>
              </w:rPr>
            </w:pPr>
            <w:r>
              <w:rPr>
                <w:b/>
              </w:rPr>
              <w:t>15.</w:t>
            </w:r>
            <w:r>
              <w:rPr>
                <w:b/>
              </w:rPr>
              <w:tab/>
              <w:t>NOTKUNARLEIÐBEININGAR</w:t>
            </w:r>
          </w:p>
        </w:tc>
      </w:tr>
    </w:tbl>
    <w:p w14:paraId="1D0C9F36" w14:textId="77777777" w:rsidR="00766DF5" w:rsidRDefault="00766DF5"/>
    <w:p w14:paraId="08449284"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56B23D44" w14:textId="77777777">
        <w:tc>
          <w:tcPr>
            <w:tcW w:w="9287" w:type="dxa"/>
          </w:tcPr>
          <w:p w14:paraId="49B598C3" w14:textId="77777777" w:rsidR="00766DF5" w:rsidRDefault="000B7994">
            <w:pPr>
              <w:ind w:left="567" w:hanging="567"/>
              <w:rPr>
                <w:b/>
              </w:rPr>
            </w:pPr>
            <w:r>
              <w:rPr>
                <w:b/>
              </w:rPr>
              <w:t>16.</w:t>
            </w:r>
            <w:r>
              <w:rPr>
                <w:b/>
              </w:rPr>
              <w:tab/>
              <w:t>UPPLÝSINGAR MEÐ BLINDRALETRI</w:t>
            </w:r>
          </w:p>
        </w:tc>
      </w:tr>
    </w:tbl>
    <w:p w14:paraId="0EE53E09" w14:textId="77777777" w:rsidR="00766DF5" w:rsidRDefault="00766DF5"/>
    <w:p w14:paraId="0B899B11" w14:textId="77777777" w:rsidR="00766DF5" w:rsidRDefault="000B7994">
      <w:r>
        <w:t>keppra 1.000 mg</w:t>
      </w:r>
    </w:p>
    <w:p w14:paraId="390E8CB4" w14:textId="77777777" w:rsidR="00766DF5" w:rsidRDefault="00766DF5"/>
    <w:p w14:paraId="7E38B1B3" w14:textId="77777777" w:rsidR="00766DF5" w:rsidRDefault="00766DF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64CD57AA" w14:textId="77777777">
        <w:tc>
          <w:tcPr>
            <w:tcW w:w="9287" w:type="dxa"/>
          </w:tcPr>
          <w:p w14:paraId="600617D6" w14:textId="77777777" w:rsidR="00766DF5" w:rsidRDefault="000B7994">
            <w:pPr>
              <w:rPr>
                <w:b/>
                <w:szCs w:val="22"/>
              </w:rPr>
            </w:pPr>
            <w:r>
              <w:rPr>
                <w:b/>
                <w:szCs w:val="22"/>
              </w:rPr>
              <w:t>17.</w:t>
            </w:r>
            <w:r>
              <w:rPr>
                <w:b/>
                <w:szCs w:val="22"/>
              </w:rPr>
              <w:tab/>
              <w:t>EINKVÆMT AUÐKENNI – TVÍVÍTT STRIKAMERKI</w:t>
            </w:r>
          </w:p>
        </w:tc>
      </w:tr>
    </w:tbl>
    <w:p w14:paraId="34A8F651" w14:textId="77777777" w:rsidR="00766DF5" w:rsidRDefault="00766DF5">
      <w:pPr>
        <w:rPr>
          <w:szCs w:val="22"/>
        </w:rPr>
      </w:pPr>
    </w:p>
    <w:p w14:paraId="50FE47EF" w14:textId="77777777" w:rsidR="00766DF5" w:rsidRDefault="000B7994">
      <w:pPr>
        <w:rPr>
          <w:szCs w:val="22"/>
        </w:rPr>
      </w:pPr>
      <w:r>
        <w:rPr>
          <w:highlight w:val="lightGray"/>
        </w:rPr>
        <w:t>Á pakkningunni er tvívítt strikamerki með einkvæmu auðkenni.</w:t>
      </w:r>
    </w:p>
    <w:p w14:paraId="461A72BE" w14:textId="77777777" w:rsidR="00766DF5" w:rsidRDefault="00766DF5">
      <w:pPr>
        <w:rPr>
          <w:szCs w:val="22"/>
        </w:rPr>
      </w:pPr>
    </w:p>
    <w:p w14:paraId="7FB0B178" w14:textId="77777777" w:rsidR="00766DF5" w:rsidRDefault="00766DF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531C2029" w14:textId="77777777">
        <w:tc>
          <w:tcPr>
            <w:tcW w:w="9287" w:type="dxa"/>
          </w:tcPr>
          <w:p w14:paraId="38954F9E" w14:textId="77777777" w:rsidR="00766DF5" w:rsidRDefault="000B7994">
            <w:pPr>
              <w:rPr>
                <w:b/>
                <w:szCs w:val="22"/>
              </w:rPr>
            </w:pPr>
            <w:r>
              <w:rPr>
                <w:b/>
                <w:szCs w:val="22"/>
              </w:rPr>
              <w:t>18.</w:t>
            </w:r>
            <w:r>
              <w:rPr>
                <w:b/>
                <w:szCs w:val="22"/>
              </w:rPr>
              <w:tab/>
              <w:t>EINKVÆMT AUÐKENNI – UPPLÝSINGAR SEM FÓLK GETUR LESIÐ</w:t>
            </w:r>
          </w:p>
        </w:tc>
      </w:tr>
    </w:tbl>
    <w:p w14:paraId="790AB4D6" w14:textId="77777777" w:rsidR="00766DF5" w:rsidRDefault="00766DF5">
      <w:pPr>
        <w:rPr>
          <w:szCs w:val="22"/>
        </w:rPr>
      </w:pPr>
    </w:p>
    <w:p w14:paraId="2AC85DD2" w14:textId="77777777" w:rsidR="00766DF5" w:rsidRDefault="000B7994">
      <w:pPr>
        <w:rPr>
          <w:szCs w:val="22"/>
        </w:rPr>
      </w:pPr>
      <w:r>
        <w:rPr>
          <w:szCs w:val="22"/>
        </w:rPr>
        <w:t xml:space="preserve">PC </w:t>
      </w:r>
    </w:p>
    <w:p w14:paraId="63C4004D" w14:textId="77777777" w:rsidR="00766DF5" w:rsidRDefault="000B7994">
      <w:pPr>
        <w:rPr>
          <w:szCs w:val="22"/>
        </w:rPr>
      </w:pPr>
      <w:r>
        <w:rPr>
          <w:szCs w:val="22"/>
        </w:rPr>
        <w:t xml:space="preserve">SN </w:t>
      </w:r>
    </w:p>
    <w:p w14:paraId="714C80F5" w14:textId="77777777" w:rsidR="00766DF5" w:rsidRDefault="000B7994">
      <w:r>
        <w:rPr>
          <w:szCs w:val="22"/>
        </w:rPr>
        <w:t>NN</w:t>
      </w:r>
    </w:p>
    <w:p w14:paraId="1EFC21EE" w14:textId="77777777" w:rsidR="00766DF5" w:rsidRDefault="00766DF5"/>
    <w:p w14:paraId="49AE62BB" w14:textId="77777777" w:rsidR="00766DF5" w:rsidRDefault="000B7994">
      <w:pPr>
        <w:rPr>
          <w:b/>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759A9B02" w14:textId="77777777">
        <w:trPr>
          <w:trHeight w:val="816"/>
        </w:trPr>
        <w:tc>
          <w:tcPr>
            <w:tcW w:w="9287" w:type="dxa"/>
          </w:tcPr>
          <w:p w14:paraId="420E6D69" w14:textId="77777777" w:rsidR="00766DF5" w:rsidRDefault="000B7994">
            <w:pPr>
              <w:rPr>
                <w:b/>
              </w:rPr>
            </w:pPr>
            <w:r>
              <w:rPr>
                <w:b/>
              </w:rPr>
              <w:lastRenderedPageBreak/>
              <w:t>UPPLÝSINGAR SEM EIGA AÐ KOMA FRAM Á YTRI UMBÚÐUM</w:t>
            </w:r>
          </w:p>
          <w:p w14:paraId="3E8827F1" w14:textId="77777777" w:rsidR="00766DF5" w:rsidRDefault="00766DF5"/>
          <w:p w14:paraId="08711761" w14:textId="77777777" w:rsidR="00766DF5" w:rsidRDefault="000B7994">
            <w:pPr>
              <w:rPr>
                <w:b/>
              </w:rPr>
            </w:pPr>
            <w:r>
              <w:rPr>
                <w:rStyle w:val="Emphasis"/>
                <w:b/>
                <w:i w:val="0"/>
                <w:iCs/>
              </w:rPr>
              <w:t xml:space="preserve">Innri pakkning með 100 töflum í öskju með 200 </w:t>
            </w:r>
            <w:r>
              <w:rPr>
                <w:rStyle w:val="Emphasis"/>
                <w:b/>
                <w:bCs/>
                <w:i w:val="0"/>
                <w:iCs/>
                <w:szCs w:val="22"/>
              </w:rPr>
              <w:t xml:space="preserve">(2 x 100) </w:t>
            </w:r>
            <w:r>
              <w:rPr>
                <w:rStyle w:val="Emphasis"/>
                <w:b/>
                <w:i w:val="0"/>
                <w:iCs/>
              </w:rPr>
              <w:t>töflum, án blue box.</w:t>
            </w:r>
          </w:p>
        </w:tc>
      </w:tr>
    </w:tbl>
    <w:p w14:paraId="47399376" w14:textId="77777777" w:rsidR="00766DF5" w:rsidRDefault="00766DF5"/>
    <w:p w14:paraId="06DAF9E6"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5126A41E" w14:textId="77777777">
        <w:tc>
          <w:tcPr>
            <w:tcW w:w="9287" w:type="dxa"/>
          </w:tcPr>
          <w:p w14:paraId="19B1B2D7" w14:textId="77777777" w:rsidR="00766DF5" w:rsidRDefault="000B7994">
            <w:pPr>
              <w:ind w:left="567" w:hanging="567"/>
              <w:rPr>
                <w:b/>
              </w:rPr>
            </w:pPr>
            <w:r>
              <w:rPr>
                <w:b/>
              </w:rPr>
              <w:t>1.</w:t>
            </w:r>
            <w:r>
              <w:rPr>
                <w:b/>
              </w:rPr>
              <w:tab/>
              <w:t>HEITI LYFS</w:t>
            </w:r>
          </w:p>
        </w:tc>
      </w:tr>
    </w:tbl>
    <w:p w14:paraId="5272EDB6" w14:textId="77777777" w:rsidR="00766DF5" w:rsidRDefault="00766DF5"/>
    <w:p w14:paraId="1E163EA7" w14:textId="77777777" w:rsidR="00766DF5" w:rsidRDefault="000B7994">
      <w:r>
        <w:t>Keppra 1.000 mg filmuhúðaðar töflur</w:t>
      </w:r>
    </w:p>
    <w:p w14:paraId="566E56D9" w14:textId="77777777" w:rsidR="00766DF5" w:rsidRDefault="000B7994">
      <w:r>
        <w:t>Levetiracetam</w:t>
      </w:r>
    </w:p>
    <w:p w14:paraId="620695ED" w14:textId="77777777" w:rsidR="00766DF5" w:rsidRDefault="00766DF5"/>
    <w:p w14:paraId="31B28FCC"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73A478B5" w14:textId="77777777">
        <w:tc>
          <w:tcPr>
            <w:tcW w:w="9287" w:type="dxa"/>
          </w:tcPr>
          <w:p w14:paraId="2A4351C3" w14:textId="77777777" w:rsidR="00766DF5" w:rsidRDefault="000B7994">
            <w:pPr>
              <w:ind w:left="567" w:hanging="567"/>
              <w:rPr>
                <w:b/>
              </w:rPr>
            </w:pPr>
            <w:r>
              <w:rPr>
                <w:b/>
              </w:rPr>
              <w:t>2.</w:t>
            </w:r>
            <w:r>
              <w:rPr>
                <w:b/>
              </w:rPr>
              <w:tab/>
              <w:t>VIRK(T) EFNI</w:t>
            </w:r>
          </w:p>
        </w:tc>
      </w:tr>
    </w:tbl>
    <w:p w14:paraId="07B7B3EA" w14:textId="77777777" w:rsidR="00766DF5" w:rsidRDefault="00766DF5"/>
    <w:p w14:paraId="2D7DCABC" w14:textId="77777777" w:rsidR="00766DF5" w:rsidRDefault="000B7994">
      <w:r>
        <w:t>Hver filmuhúðuð tafla inniheldur 1.000 mg af levetiracetami.</w:t>
      </w:r>
    </w:p>
    <w:p w14:paraId="4DD76703" w14:textId="77777777" w:rsidR="00766DF5" w:rsidRDefault="00766DF5"/>
    <w:p w14:paraId="5B97BA53"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6C1DE93D" w14:textId="77777777">
        <w:tc>
          <w:tcPr>
            <w:tcW w:w="9287" w:type="dxa"/>
          </w:tcPr>
          <w:p w14:paraId="66D3F2FE" w14:textId="77777777" w:rsidR="00766DF5" w:rsidRDefault="000B7994">
            <w:pPr>
              <w:ind w:left="567" w:hanging="567"/>
              <w:rPr>
                <w:b/>
              </w:rPr>
            </w:pPr>
            <w:r>
              <w:rPr>
                <w:b/>
              </w:rPr>
              <w:t>3.</w:t>
            </w:r>
            <w:r>
              <w:rPr>
                <w:b/>
              </w:rPr>
              <w:tab/>
              <w:t>HJÁLPAREFNI</w:t>
            </w:r>
          </w:p>
        </w:tc>
      </w:tr>
    </w:tbl>
    <w:p w14:paraId="5289C9BC" w14:textId="77777777" w:rsidR="00766DF5" w:rsidRDefault="00766DF5"/>
    <w:p w14:paraId="0B0D25D0"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7C53636D" w14:textId="77777777">
        <w:tc>
          <w:tcPr>
            <w:tcW w:w="9287" w:type="dxa"/>
          </w:tcPr>
          <w:p w14:paraId="1270615A" w14:textId="77777777" w:rsidR="00766DF5" w:rsidRDefault="000B7994">
            <w:pPr>
              <w:ind w:left="567" w:hanging="567"/>
              <w:rPr>
                <w:b/>
              </w:rPr>
            </w:pPr>
            <w:r>
              <w:rPr>
                <w:b/>
              </w:rPr>
              <w:t>4.</w:t>
            </w:r>
            <w:r>
              <w:rPr>
                <w:b/>
              </w:rPr>
              <w:tab/>
              <w:t>LYFJAFORM OG INNIHALD</w:t>
            </w:r>
          </w:p>
        </w:tc>
      </w:tr>
    </w:tbl>
    <w:p w14:paraId="261A5378" w14:textId="77777777" w:rsidR="00766DF5" w:rsidRDefault="00766DF5"/>
    <w:p w14:paraId="5B00FAA2" w14:textId="77777777" w:rsidR="00766DF5" w:rsidRDefault="000B7994">
      <w:r>
        <w:t>100 filmuhúðaðar töflur</w:t>
      </w:r>
    </w:p>
    <w:p w14:paraId="4F9C0319" w14:textId="77777777" w:rsidR="00766DF5" w:rsidRDefault="000B7994">
      <w:r>
        <w:t xml:space="preserve">Hluti af fjölpakkningu sem ekki má selja hverja fyrir sig. </w:t>
      </w:r>
    </w:p>
    <w:p w14:paraId="2F2FC5A7" w14:textId="77777777" w:rsidR="00766DF5" w:rsidRDefault="00766DF5"/>
    <w:p w14:paraId="56BE5CE7"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4F82E603" w14:textId="77777777">
        <w:tc>
          <w:tcPr>
            <w:tcW w:w="9287" w:type="dxa"/>
          </w:tcPr>
          <w:p w14:paraId="5FFEDD76" w14:textId="77777777" w:rsidR="00766DF5" w:rsidRDefault="000B7994">
            <w:pPr>
              <w:ind w:left="567" w:hanging="567"/>
              <w:rPr>
                <w:b/>
              </w:rPr>
            </w:pPr>
            <w:r>
              <w:rPr>
                <w:b/>
              </w:rPr>
              <w:t>5.</w:t>
            </w:r>
            <w:r>
              <w:rPr>
                <w:b/>
              </w:rPr>
              <w:tab/>
              <w:t>AÐFERÐ VIÐ LYFJAGJÖF OG ÍKOMULEIÐ(IR)</w:t>
            </w:r>
          </w:p>
        </w:tc>
      </w:tr>
    </w:tbl>
    <w:p w14:paraId="6BBEDB60" w14:textId="77777777" w:rsidR="00766DF5" w:rsidRDefault="00766DF5"/>
    <w:p w14:paraId="13F2ED5C" w14:textId="77777777" w:rsidR="00766DF5" w:rsidRDefault="000B7994">
      <w:r>
        <w:t>Til inntöku</w:t>
      </w:r>
    </w:p>
    <w:p w14:paraId="6988A315" w14:textId="77777777" w:rsidR="00766DF5" w:rsidRDefault="00766DF5"/>
    <w:p w14:paraId="39E55377" w14:textId="77777777" w:rsidR="00766DF5" w:rsidRDefault="000B7994">
      <w:r>
        <w:t>Lesið fylgiseðilinn fyrir notkun.</w:t>
      </w:r>
    </w:p>
    <w:p w14:paraId="2DBFD938" w14:textId="77777777" w:rsidR="00766DF5" w:rsidRDefault="00766DF5"/>
    <w:p w14:paraId="33FCFCC8"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6D85A277" w14:textId="77777777">
        <w:tc>
          <w:tcPr>
            <w:tcW w:w="9287" w:type="dxa"/>
          </w:tcPr>
          <w:p w14:paraId="0B7A4A6B" w14:textId="77777777" w:rsidR="00766DF5" w:rsidRDefault="000B7994">
            <w:pPr>
              <w:ind w:left="567" w:hanging="567"/>
              <w:rPr>
                <w:b/>
              </w:rPr>
            </w:pPr>
            <w:r>
              <w:rPr>
                <w:b/>
              </w:rPr>
              <w:t>6.</w:t>
            </w:r>
            <w:r>
              <w:rPr>
                <w:b/>
              </w:rPr>
              <w:tab/>
              <w:t>SÉRSTÖK VARNAÐARORÐ UM AÐ LYFIÐ SKULI GEYMT ÞAR SEM BÖRN HVORKI NÁ TIL NÉ SJÁ</w:t>
            </w:r>
          </w:p>
        </w:tc>
      </w:tr>
    </w:tbl>
    <w:p w14:paraId="3AB6A6E4" w14:textId="77777777" w:rsidR="00766DF5" w:rsidRDefault="00766DF5"/>
    <w:p w14:paraId="0C2D55D1" w14:textId="77777777" w:rsidR="00766DF5" w:rsidRDefault="000B7994">
      <w:r>
        <w:t>Geymið þar sem börn hvorki ná til né sjá.</w:t>
      </w:r>
    </w:p>
    <w:p w14:paraId="4241F65D" w14:textId="77777777" w:rsidR="00766DF5" w:rsidRDefault="00766DF5"/>
    <w:p w14:paraId="7795138A"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16DAEEF4" w14:textId="77777777">
        <w:tc>
          <w:tcPr>
            <w:tcW w:w="9287" w:type="dxa"/>
          </w:tcPr>
          <w:p w14:paraId="2D1B9975" w14:textId="77777777" w:rsidR="00766DF5" w:rsidRDefault="000B7994">
            <w:pPr>
              <w:ind w:left="567" w:hanging="567"/>
              <w:rPr>
                <w:b/>
              </w:rPr>
            </w:pPr>
            <w:r>
              <w:rPr>
                <w:b/>
              </w:rPr>
              <w:t>7.</w:t>
            </w:r>
            <w:r>
              <w:rPr>
                <w:b/>
              </w:rPr>
              <w:tab/>
              <w:t>ÖNNUR SÉRSTÖK VARNAÐARORÐ, EF MEÐ ÞARF</w:t>
            </w:r>
          </w:p>
        </w:tc>
      </w:tr>
    </w:tbl>
    <w:p w14:paraId="680DCB1F" w14:textId="77777777" w:rsidR="00766DF5" w:rsidRDefault="00766DF5"/>
    <w:p w14:paraId="74366536"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533E6C37" w14:textId="77777777">
        <w:tc>
          <w:tcPr>
            <w:tcW w:w="9287" w:type="dxa"/>
          </w:tcPr>
          <w:p w14:paraId="65D5B99B" w14:textId="77777777" w:rsidR="00766DF5" w:rsidRDefault="000B7994">
            <w:pPr>
              <w:ind w:left="567" w:hanging="567"/>
              <w:rPr>
                <w:b/>
              </w:rPr>
            </w:pPr>
            <w:r>
              <w:rPr>
                <w:b/>
              </w:rPr>
              <w:t>8.</w:t>
            </w:r>
            <w:r>
              <w:rPr>
                <w:b/>
              </w:rPr>
              <w:tab/>
              <w:t>FYRNINGARDAGSETNING</w:t>
            </w:r>
          </w:p>
        </w:tc>
      </w:tr>
    </w:tbl>
    <w:p w14:paraId="1CCA4BF4" w14:textId="77777777" w:rsidR="00766DF5" w:rsidRDefault="00766DF5"/>
    <w:p w14:paraId="17D09E8B" w14:textId="77777777" w:rsidR="00766DF5" w:rsidRDefault="000B7994">
      <w:r>
        <w:t>EXP</w:t>
      </w:r>
    </w:p>
    <w:p w14:paraId="395EF83D" w14:textId="77777777" w:rsidR="00766DF5" w:rsidRDefault="00766DF5"/>
    <w:p w14:paraId="0B66096A"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3304553E" w14:textId="77777777">
        <w:tc>
          <w:tcPr>
            <w:tcW w:w="9287" w:type="dxa"/>
          </w:tcPr>
          <w:p w14:paraId="6483E566" w14:textId="77777777" w:rsidR="00766DF5" w:rsidRDefault="000B7994">
            <w:pPr>
              <w:ind w:left="562" w:hanging="562"/>
              <w:rPr>
                <w:b/>
              </w:rPr>
            </w:pPr>
            <w:r>
              <w:rPr>
                <w:b/>
              </w:rPr>
              <w:t>9.</w:t>
            </w:r>
            <w:r>
              <w:rPr>
                <w:b/>
              </w:rPr>
              <w:tab/>
              <w:t>SÉRSTÖK GEYMSLUSKILYRÐI</w:t>
            </w:r>
          </w:p>
        </w:tc>
      </w:tr>
    </w:tbl>
    <w:p w14:paraId="48470789" w14:textId="77777777" w:rsidR="00766DF5" w:rsidRDefault="00766DF5"/>
    <w:p w14:paraId="67F8EEB4" w14:textId="77777777" w:rsidR="00766DF5" w:rsidRDefault="00766DF5"/>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630D144C" w14:textId="77777777">
        <w:tc>
          <w:tcPr>
            <w:tcW w:w="9287" w:type="dxa"/>
          </w:tcPr>
          <w:p w14:paraId="53EA6AB9" w14:textId="77777777" w:rsidR="00766DF5" w:rsidRDefault="000B7994">
            <w:pPr>
              <w:ind w:left="567" w:hanging="567"/>
              <w:rPr>
                <w:b/>
              </w:rPr>
            </w:pPr>
            <w:r>
              <w:rPr>
                <w:b/>
              </w:rPr>
              <w:t>10.</w:t>
            </w:r>
            <w:r>
              <w:rPr>
                <w:b/>
              </w:rPr>
              <w:tab/>
              <w:t>SÉRSTAKAR VARÚÐARRÁÐSTAFANIR VIÐ FÖRGUN LYFJALEIFA EÐA ÚRGANGS VEGNA LYFSINS ÞAR SEM VIÐ Á</w:t>
            </w:r>
          </w:p>
        </w:tc>
      </w:tr>
    </w:tbl>
    <w:p w14:paraId="07D08054" w14:textId="77777777" w:rsidR="00766DF5" w:rsidRDefault="00766DF5"/>
    <w:p w14:paraId="64D7CC63"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46B1E7CE" w14:textId="77777777">
        <w:tc>
          <w:tcPr>
            <w:tcW w:w="9287" w:type="dxa"/>
          </w:tcPr>
          <w:p w14:paraId="45C8E2CF" w14:textId="77777777" w:rsidR="00766DF5" w:rsidRDefault="000B7994">
            <w:pPr>
              <w:keepNext/>
              <w:ind w:left="567" w:hanging="567"/>
              <w:rPr>
                <w:b/>
              </w:rPr>
            </w:pPr>
            <w:r>
              <w:rPr>
                <w:b/>
              </w:rPr>
              <w:t>11.</w:t>
            </w:r>
            <w:r>
              <w:rPr>
                <w:b/>
              </w:rPr>
              <w:tab/>
              <w:t>NAFN OG HEIMILISFANG MARKAÐSLEYFISHAFA</w:t>
            </w:r>
          </w:p>
        </w:tc>
      </w:tr>
    </w:tbl>
    <w:p w14:paraId="3216A40D" w14:textId="77777777" w:rsidR="00766DF5" w:rsidRDefault="00766DF5">
      <w:pPr>
        <w:keepNext/>
      </w:pPr>
    </w:p>
    <w:p w14:paraId="29A054E0" w14:textId="77777777" w:rsidR="00766DF5" w:rsidRDefault="000B7994">
      <w:r>
        <w:t>UCB Pharma SA</w:t>
      </w:r>
    </w:p>
    <w:p w14:paraId="06E4DA2A" w14:textId="77777777" w:rsidR="00766DF5" w:rsidRDefault="000B7994">
      <w:r>
        <w:lastRenderedPageBreak/>
        <w:t>Allée de la Recherche 60</w:t>
      </w:r>
    </w:p>
    <w:p w14:paraId="149226FF" w14:textId="77777777" w:rsidR="00766DF5" w:rsidRDefault="000B7994">
      <w:r>
        <w:t>B-1070 Brussels</w:t>
      </w:r>
    </w:p>
    <w:p w14:paraId="45EEBEC8" w14:textId="77777777" w:rsidR="00766DF5" w:rsidRDefault="000B7994">
      <w:r>
        <w:t>Belgía</w:t>
      </w:r>
    </w:p>
    <w:p w14:paraId="7319D6B2" w14:textId="77777777" w:rsidR="00766DF5" w:rsidRDefault="00766DF5"/>
    <w:p w14:paraId="414E54EA"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5C5CE8F4" w14:textId="77777777">
        <w:tc>
          <w:tcPr>
            <w:tcW w:w="9287" w:type="dxa"/>
          </w:tcPr>
          <w:p w14:paraId="751C5E5C" w14:textId="77777777" w:rsidR="00766DF5" w:rsidRDefault="000B7994">
            <w:pPr>
              <w:ind w:left="567" w:hanging="567"/>
              <w:rPr>
                <w:b/>
              </w:rPr>
            </w:pPr>
            <w:r>
              <w:rPr>
                <w:b/>
              </w:rPr>
              <w:t>12.</w:t>
            </w:r>
            <w:r>
              <w:rPr>
                <w:b/>
              </w:rPr>
              <w:tab/>
              <w:t>MARKAÐSLEYFISNÚMER</w:t>
            </w:r>
          </w:p>
        </w:tc>
      </w:tr>
    </w:tbl>
    <w:p w14:paraId="7361CA74" w14:textId="77777777" w:rsidR="00766DF5" w:rsidRDefault="00766DF5"/>
    <w:p w14:paraId="09A0C0FA"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6950D0A0" w14:textId="77777777">
        <w:tc>
          <w:tcPr>
            <w:tcW w:w="9287" w:type="dxa"/>
          </w:tcPr>
          <w:p w14:paraId="7717DB9B" w14:textId="77777777" w:rsidR="00766DF5" w:rsidRDefault="000B7994">
            <w:pPr>
              <w:ind w:left="567" w:hanging="567"/>
              <w:rPr>
                <w:b/>
              </w:rPr>
            </w:pPr>
            <w:r>
              <w:rPr>
                <w:b/>
              </w:rPr>
              <w:t>13.</w:t>
            </w:r>
            <w:r>
              <w:rPr>
                <w:b/>
              </w:rPr>
              <w:tab/>
              <w:t>LOTUNÚMER</w:t>
            </w:r>
          </w:p>
        </w:tc>
      </w:tr>
    </w:tbl>
    <w:p w14:paraId="5C608C20" w14:textId="77777777" w:rsidR="00766DF5" w:rsidRDefault="00766DF5"/>
    <w:p w14:paraId="7EEC8715" w14:textId="77777777" w:rsidR="00766DF5" w:rsidRDefault="000B7994">
      <w:r>
        <w:t>Lot</w:t>
      </w:r>
    </w:p>
    <w:p w14:paraId="53071A34" w14:textId="77777777" w:rsidR="00766DF5" w:rsidRDefault="00766DF5"/>
    <w:p w14:paraId="5285142E"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5946646A" w14:textId="77777777">
        <w:tc>
          <w:tcPr>
            <w:tcW w:w="9287" w:type="dxa"/>
          </w:tcPr>
          <w:p w14:paraId="56641A00" w14:textId="77777777" w:rsidR="00766DF5" w:rsidRDefault="000B7994">
            <w:pPr>
              <w:ind w:left="567" w:hanging="567"/>
              <w:rPr>
                <w:b/>
              </w:rPr>
            </w:pPr>
            <w:r>
              <w:rPr>
                <w:b/>
              </w:rPr>
              <w:t>14.</w:t>
            </w:r>
            <w:r>
              <w:rPr>
                <w:b/>
              </w:rPr>
              <w:tab/>
              <w:t>AFGREIÐSLUTILHÖGUN</w:t>
            </w:r>
          </w:p>
        </w:tc>
      </w:tr>
    </w:tbl>
    <w:p w14:paraId="7C871E5B" w14:textId="77777777" w:rsidR="00766DF5" w:rsidRDefault="00766DF5"/>
    <w:p w14:paraId="66A47FD1"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57B28B20" w14:textId="77777777">
        <w:tc>
          <w:tcPr>
            <w:tcW w:w="9287" w:type="dxa"/>
          </w:tcPr>
          <w:p w14:paraId="4FC87162" w14:textId="77777777" w:rsidR="00766DF5" w:rsidRDefault="000B7994">
            <w:pPr>
              <w:ind w:left="567" w:hanging="567"/>
              <w:rPr>
                <w:b/>
              </w:rPr>
            </w:pPr>
            <w:r>
              <w:rPr>
                <w:b/>
              </w:rPr>
              <w:t>15.</w:t>
            </w:r>
            <w:r>
              <w:rPr>
                <w:b/>
              </w:rPr>
              <w:tab/>
              <w:t>NOTKUNARLEIÐBEININGAR</w:t>
            </w:r>
          </w:p>
        </w:tc>
      </w:tr>
    </w:tbl>
    <w:p w14:paraId="7790323F" w14:textId="77777777" w:rsidR="00766DF5" w:rsidRDefault="00766DF5"/>
    <w:p w14:paraId="71E4A31B"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496F4F0D" w14:textId="77777777">
        <w:tc>
          <w:tcPr>
            <w:tcW w:w="9287" w:type="dxa"/>
          </w:tcPr>
          <w:p w14:paraId="6B522556" w14:textId="77777777" w:rsidR="00766DF5" w:rsidRDefault="000B7994">
            <w:pPr>
              <w:ind w:left="567" w:hanging="567"/>
              <w:rPr>
                <w:b/>
              </w:rPr>
            </w:pPr>
            <w:r>
              <w:rPr>
                <w:b/>
              </w:rPr>
              <w:t>16.</w:t>
            </w:r>
            <w:r>
              <w:rPr>
                <w:b/>
              </w:rPr>
              <w:tab/>
              <w:t>UPPLÝSINGAR MEÐ BLINDRALETRI</w:t>
            </w:r>
          </w:p>
        </w:tc>
      </w:tr>
    </w:tbl>
    <w:p w14:paraId="4E387479" w14:textId="77777777" w:rsidR="00766DF5" w:rsidRDefault="00766DF5"/>
    <w:p w14:paraId="66D91C1F" w14:textId="77777777" w:rsidR="00766DF5" w:rsidRDefault="000B7994">
      <w:r>
        <w:t>keppra 1.000 mg</w:t>
      </w:r>
    </w:p>
    <w:p w14:paraId="3218CD1F" w14:textId="77777777" w:rsidR="00766DF5" w:rsidRDefault="00766DF5"/>
    <w:p w14:paraId="7C81DB66" w14:textId="77777777" w:rsidR="00766DF5" w:rsidRDefault="00766DF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2E191F3E" w14:textId="77777777">
        <w:tc>
          <w:tcPr>
            <w:tcW w:w="9287" w:type="dxa"/>
          </w:tcPr>
          <w:p w14:paraId="1CCAE0A7" w14:textId="77777777" w:rsidR="00766DF5" w:rsidRDefault="000B7994">
            <w:pPr>
              <w:rPr>
                <w:b/>
                <w:szCs w:val="22"/>
              </w:rPr>
            </w:pPr>
            <w:r>
              <w:rPr>
                <w:b/>
                <w:szCs w:val="22"/>
              </w:rPr>
              <w:t>17.</w:t>
            </w:r>
            <w:r>
              <w:rPr>
                <w:b/>
                <w:szCs w:val="22"/>
              </w:rPr>
              <w:tab/>
              <w:t>EINKVÆMT AUÐKENNI – TVÍVÍTT STRIKAMERKI</w:t>
            </w:r>
          </w:p>
        </w:tc>
      </w:tr>
    </w:tbl>
    <w:p w14:paraId="14D04652" w14:textId="77777777" w:rsidR="00766DF5" w:rsidRDefault="00766DF5">
      <w:pPr>
        <w:rPr>
          <w:szCs w:val="22"/>
        </w:rPr>
      </w:pPr>
    </w:p>
    <w:p w14:paraId="1526857E" w14:textId="77777777" w:rsidR="00766DF5" w:rsidRDefault="00766DF5">
      <w:pPr>
        <w:rPr>
          <w:szCs w:val="22"/>
        </w:rPr>
      </w:pPr>
    </w:p>
    <w:p w14:paraId="01DBF41D" w14:textId="77777777" w:rsidR="00766DF5" w:rsidRDefault="00766DF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5F1C1AE6" w14:textId="77777777">
        <w:tc>
          <w:tcPr>
            <w:tcW w:w="9287" w:type="dxa"/>
          </w:tcPr>
          <w:p w14:paraId="6E30BEFE" w14:textId="77777777" w:rsidR="00766DF5" w:rsidRDefault="000B7994">
            <w:pPr>
              <w:rPr>
                <w:b/>
                <w:szCs w:val="22"/>
              </w:rPr>
            </w:pPr>
            <w:r>
              <w:rPr>
                <w:b/>
                <w:szCs w:val="22"/>
              </w:rPr>
              <w:t>18.</w:t>
            </w:r>
            <w:r>
              <w:rPr>
                <w:b/>
                <w:szCs w:val="22"/>
              </w:rPr>
              <w:tab/>
              <w:t>EINKVÆMT AUÐKENNI – UPPLÝSINGAR SEM FÓLK GETUR LESIÐ</w:t>
            </w:r>
          </w:p>
        </w:tc>
      </w:tr>
    </w:tbl>
    <w:p w14:paraId="5440C770" w14:textId="77777777" w:rsidR="00766DF5" w:rsidRDefault="00766DF5"/>
    <w:p w14:paraId="54300461" w14:textId="77777777" w:rsidR="00766DF5" w:rsidRDefault="000B799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26072275" w14:textId="77777777">
        <w:tc>
          <w:tcPr>
            <w:tcW w:w="9287" w:type="dxa"/>
          </w:tcPr>
          <w:p w14:paraId="5124DE45" w14:textId="77777777" w:rsidR="00766DF5" w:rsidRDefault="000B7994">
            <w:pPr>
              <w:rPr>
                <w:b/>
                <w:szCs w:val="22"/>
              </w:rPr>
            </w:pPr>
            <w:r>
              <w:rPr>
                <w:b/>
              </w:rPr>
              <w:lastRenderedPageBreak/>
              <w:t>LÁGMARKS UPPLÝSINGAR SEM SKULU KOMA FRAM Á ÞYNNUM EÐA STRIMLUM</w:t>
            </w:r>
          </w:p>
          <w:p w14:paraId="0E6FDF87" w14:textId="77777777" w:rsidR="00766DF5" w:rsidRDefault="00766DF5">
            <w:pPr>
              <w:rPr>
                <w:b/>
                <w:szCs w:val="22"/>
              </w:rPr>
            </w:pPr>
          </w:p>
          <w:p w14:paraId="74DEE514" w14:textId="77777777" w:rsidR="00766DF5" w:rsidRDefault="000B7994">
            <w:pPr>
              <w:rPr>
                <w:b/>
              </w:rPr>
            </w:pPr>
            <w:r>
              <w:rPr>
                <w:b/>
                <w:szCs w:val="22"/>
              </w:rPr>
              <w:t>Ál/PVC þynnur</w:t>
            </w:r>
          </w:p>
        </w:tc>
      </w:tr>
    </w:tbl>
    <w:p w14:paraId="7AC1B572" w14:textId="77777777" w:rsidR="00766DF5" w:rsidRDefault="00766DF5"/>
    <w:p w14:paraId="745AD989"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443B967B" w14:textId="77777777">
        <w:tc>
          <w:tcPr>
            <w:tcW w:w="9287" w:type="dxa"/>
          </w:tcPr>
          <w:p w14:paraId="5C58582D" w14:textId="77777777" w:rsidR="00766DF5" w:rsidRDefault="000B7994">
            <w:pPr>
              <w:ind w:left="567" w:hanging="567"/>
              <w:rPr>
                <w:b/>
              </w:rPr>
            </w:pPr>
            <w:r>
              <w:rPr>
                <w:b/>
              </w:rPr>
              <w:t>1.</w:t>
            </w:r>
            <w:r>
              <w:rPr>
                <w:b/>
              </w:rPr>
              <w:tab/>
              <w:t>HEITI LYFS</w:t>
            </w:r>
          </w:p>
        </w:tc>
      </w:tr>
    </w:tbl>
    <w:p w14:paraId="3D08C83F" w14:textId="77777777" w:rsidR="00766DF5" w:rsidRDefault="00766DF5"/>
    <w:p w14:paraId="14F6F161" w14:textId="77777777" w:rsidR="00766DF5" w:rsidRDefault="000B7994">
      <w:r>
        <w:t>Keppra 1.000 mg filmuhúðaðar töflur</w:t>
      </w:r>
    </w:p>
    <w:p w14:paraId="6096DD91" w14:textId="77777777" w:rsidR="00766DF5" w:rsidRDefault="000B7994">
      <w:r>
        <w:t>Levetiracetam</w:t>
      </w:r>
    </w:p>
    <w:p w14:paraId="16BF00E2" w14:textId="77777777" w:rsidR="00766DF5" w:rsidRDefault="00766DF5"/>
    <w:p w14:paraId="3891A595"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3D768EE2" w14:textId="77777777">
        <w:tc>
          <w:tcPr>
            <w:tcW w:w="9287" w:type="dxa"/>
          </w:tcPr>
          <w:p w14:paraId="468A29E8" w14:textId="77777777" w:rsidR="00766DF5" w:rsidRDefault="000B7994">
            <w:pPr>
              <w:ind w:left="567" w:hanging="567"/>
              <w:rPr>
                <w:b/>
              </w:rPr>
            </w:pPr>
            <w:r>
              <w:rPr>
                <w:b/>
              </w:rPr>
              <w:t>2.</w:t>
            </w:r>
            <w:r>
              <w:rPr>
                <w:b/>
              </w:rPr>
              <w:tab/>
              <w:t>NAFN HANDHAFA MARKAÐSLEYFIS</w:t>
            </w:r>
          </w:p>
        </w:tc>
      </w:tr>
    </w:tbl>
    <w:p w14:paraId="085459A2" w14:textId="77777777" w:rsidR="00766DF5" w:rsidRDefault="00766DF5"/>
    <w:p w14:paraId="26FF540D" w14:textId="77777777" w:rsidR="00766DF5" w:rsidRDefault="000B7994">
      <w:r>
        <w:t>UCB firmamerki.</w:t>
      </w:r>
    </w:p>
    <w:p w14:paraId="2C48330B" w14:textId="77777777" w:rsidR="00766DF5" w:rsidRDefault="00766DF5"/>
    <w:p w14:paraId="68DAE8F0"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45C3DE86" w14:textId="77777777">
        <w:tc>
          <w:tcPr>
            <w:tcW w:w="9287" w:type="dxa"/>
          </w:tcPr>
          <w:p w14:paraId="31272504" w14:textId="77777777" w:rsidR="00766DF5" w:rsidRDefault="000B7994">
            <w:pPr>
              <w:ind w:left="567" w:hanging="567"/>
              <w:rPr>
                <w:b/>
              </w:rPr>
            </w:pPr>
            <w:r>
              <w:rPr>
                <w:b/>
              </w:rPr>
              <w:t>3.</w:t>
            </w:r>
            <w:r>
              <w:rPr>
                <w:b/>
              </w:rPr>
              <w:tab/>
              <w:t>FYRNINGARDAGSETNING</w:t>
            </w:r>
          </w:p>
        </w:tc>
      </w:tr>
    </w:tbl>
    <w:p w14:paraId="063C8CE1" w14:textId="77777777" w:rsidR="00766DF5" w:rsidRDefault="00766DF5"/>
    <w:p w14:paraId="5BF5512E" w14:textId="77777777" w:rsidR="00766DF5" w:rsidRDefault="000B7994">
      <w:r>
        <w:t xml:space="preserve">EXP </w:t>
      </w:r>
    </w:p>
    <w:p w14:paraId="6D382973" w14:textId="77777777" w:rsidR="00766DF5" w:rsidRDefault="00766DF5"/>
    <w:p w14:paraId="1E9B1585"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7F30376A" w14:textId="77777777">
        <w:tc>
          <w:tcPr>
            <w:tcW w:w="9287" w:type="dxa"/>
          </w:tcPr>
          <w:p w14:paraId="3E9542CB" w14:textId="77777777" w:rsidR="00766DF5" w:rsidRDefault="000B7994">
            <w:pPr>
              <w:ind w:left="567" w:hanging="567"/>
              <w:rPr>
                <w:b/>
              </w:rPr>
            </w:pPr>
            <w:r>
              <w:rPr>
                <w:b/>
              </w:rPr>
              <w:t>4.</w:t>
            </w:r>
            <w:r>
              <w:rPr>
                <w:b/>
              </w:rPr>
              <w:tab/>
              <w:t>LOTUNÚMER</w:t>
            </w:r>
          </w:p>
        </w:tc>
      </w:tr>
    </w:tbl>
    <w:p w14:paraId="77CADD42" w14:textId="77777777" w:rsidR="00766DF5" w:rsidRDefault="00766DF5"/>
    <w:p w14:paraId="3C9721A4" w14:textId="77777777" w:rsidR="00766DF5" w:rsidRDefault="000B7994">
      <w:r>
        <w:t xml:space="preserve">Lot </w:t>
      </w:r>
    </w:p>
    <w:p w14:paraId="0CF26361" w14:textId="77777777" w:rsidR="00766DF5" w:rsidRDefault="00766DF5"/>
    <w:p w14:paraId="49DB28B3"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7E3874A0" w14:textId="77777777">
        <w:tc>
          <w:tcPr>
            <w:tcW w:w="9287" w:type="dxa"/>
          </w:tcPr>
          <w:p w14:paraId="77B53829" w14:textId="77777777" w:rsidR="00766DF5" w:rsidRDefault="000B7994">
            <w:pPr>
              <w:ind w:left="567" w:hanging="567"/>
              <w:rPr>
                <w:b/>
              </w:rPr>
            </w:pPr>
            <w:r>
              <w:rPr>
                <w:b/>
              </w:rPr>
              <w:t>5.</w:t>
            </w:r>
            <w:r>
              <w:rPr>
                <w:b/>
              </w:rPr>
              <w:tab/>
              <w:t>ANNAÐ</w:t>
            </w:r>
          </w:p>
        </w:tc>
      </w:tr>
    </w:tbl>
    <w:p w14:paraId="56DF2884" w14:textId="77777777" w:rsidR="00766DF5" w:rsidRDefault="00766DF5"/>
    <w:p w14:paraId="4A223CAC" w14:textId="77777777" w:rsidR="00766DF5" w:rsidRDefault="00766DF5"/>
    <w:p w14:paraId="1E7E81D5" w14:textId="77777777" w:rsidR="00766DF5" w:rsidRDefault="000B7994">
      <w:pPr>
        <w:shd w:val="clear" w:color="auto" w:fill="FFFFFF"/>
      </w:pPr>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4D51965C" w14:textId="77777777">
        <w:trPr>
          <w:trHeight w:val="816"/>
        </w:trPr>
        <w:tc>
          <w:tcPr>
            <w:tcW w:w="9287" w:type="dxa"/>
          </w:tcPr>
          <w:p w14:paraId="764778B4" w14:textId="77777777" w:rsidR="00766DF5" w:rsidRDefault="000B7994">
            <w:pPr>
              <w:rPr>
                <w:b/>
              </w:rPr>
            </w:pPr>
            <w:r>
              <w:rPr>
                <w:b/>
              </w:rPr>
              <w:lastRenderedPageBreak/>
              <w:t>UPPLÝSINGAR SEM EIGA AÐ KOMA FRAM Á YTRI UMBÚÐUM OG Á INNRI UMBÚÐUM</w:t>
            </w:r>
          </w:p>
          <w:p w14:paraId="2EEE97AA" w14:textId="77777777" w:rsidR="00766DF5" w:rsidRDefault="00766DF5"/>
          <w:p w14:paraId="123D1B6B" w14:textId="77777777" w:rsidR="00766DF5" w:rsidRDefault="000B7994">
            <w:r>
              <w:rPr>
                <w:szCs w:val="22"/>
              </w:rPr>
              <w:t>Flaska</w:t>
            </w:r>
            <w:r>
              <w:t xml:space="preserve"> með 300 ml</w:t>
            </w:r>
          </w:p>
        </w:tc>
      </w:tr>
    </w:tbl>
    <w:p w14:paraId="4E0233FE" w14:textId="77777777" w:rsidR="00766DF5" w:rsidRDefault="00766DF5"/>
    <w:p w14:paraId="459178AE"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4CF38C9A" w14:textId="77777777">
        <w:tc>
          <w:tcPr>
            <w:tcW w:w="9287" w:type="dxa"/>
          </w:tcPr>
          <w:p w14:paraId="78CF8A24" w14:textId="77777777" w:rsidR="00766DF5" w:rsidRDefault="000B7994">
            <w:pPr>
              <w:ind w:left="567" w:hanging="567"/>
              <w:rPr>
                <w:b/>
              </w:rPr>
            </w:pPr>
            <w:r>
              <w:rPr>
                <w:b/>
              </w:rPr>
              <w:t>1.</w:t>
            </w:r>
            <w:r>
              <w:rPr>
                <w:b/>
              </w:rPr>
              <w:tab/>
              <w:t>HEITI LYFS</w:t>
            </w:r>
          </w:p>
        </w:tc>
      </w:tr>
    </w:tbl>
    <w:p w14:paraId="3665BDCC" w14:textId="77777777" w:rsidR="00766DF5" w:rsidRDefault="00766DF5"/>
    <w:p w14:paraId="782F0A61" w14:textId="77777777" w:rsidR="00766DF5" w:rsidRDefault="000B7994">
      <w:r>
        <w:t>Keppra 100 mg/ml mixtúra, lausn</w:t>
      </w:r>
    </w:p>
    <w:p w14:paraId="3FAE322F" w14:textId="77777777" w:rsidR="00766DF5" w:rsidRDefault="000B7994">
      <w:r>
        <w:t>Levetiracetam</w:t>
      </w:r>
    </w:p>
    <w:p w14:paraId="18C81429" w14:textId="77777777" w:rsidR="00766DF5" w:rsidRDefault="000B7994">
      <w:r>
        <w:t>Fyrir fullorðna og börn 4 ára og eldri.</w:t>
      </w:r>
    </w:p>
    <w:p w14:paraId="4EBA2FA0" w14:textId="77777777" w:rsidR="00766DF5" w:rsidRDefault="00766DF5"/>
    <w:p w14:paraId="57C1F8F2"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6BE38590" w14:textId="77777777">
        <w:tc>
          <w:tcPr>
            <w:tcW w:w="9287" w:type="dxa"/>
          </w:tcPr>
          <w:p w14:paraId="4778445D" w14:textId="77777777" w:rsidR="00766DF5" w:rsidRDefault="000B7994">
            <w:pPr>
              <w:ind w:left="567" w:hanging="567"/>
              <w:rPr>
                <w:b/>
              </w:rPr>
            </w:pPr>
            <w:r>
              <w:rPr>
                <w:b/>
              </w:rPr>
              <w:t>2.</w:t>
            </w:r>
            <w:r>
              <w:rPr>
                <w:b/>
              </w:rPr>
              <w:tab/>
              <w:t>VIRK(T) EFNI</w:t>
            </w:r>
          </w:p>
        </w:tc>
      </w:tr>
    </w:tbl>
    <w:p w14:paraId="1287E717" w14:textId="77777777" w:rsidR="00766DF5" w:rsidRDefault="00766DF5"/>
    <w:p w14:paraId="02B927EA" w14:textId="77777777" w:rsidR="00766DF5" w:rsidRDefault="000B7994">
      <w:r>
        <w:t>Hver ml inniheldur 100 mg af levetiracetami.</w:t>
      </w:r>
    </w:p>
    <w:p w14:paraId="143CE539" w14:textId="77777777" w:rsidR="00766DF5" w:rsidRDefault="00766DF5"/>
    <w:p w14:paraId="7F326B6F"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4946559D" w14:textId="77777777">
        <w:tc>
          <w:tcPr>
            <w:tcW w:w="9287" w:type="dxa"/>
          </w:tcPr>
          <w:p w14:paraId="4C508D37" w14:textId="77777777" w:rsidR="00766DF5" w:rsidRDefault="000B7994">
            <w:pPr>
              <w:ind w:left="567" w:hanging="567"/>
              <w:rPr>
                <w:b/>
              </w:rPr>
            </w:pPr>
            <w:r>
              <w:rPr>
                <w:b/>
              </w:rPr>
              <w:t>3.</w:t>
            </w:r>
            <w:r>
              <w:rPr>
                <w:b/>
              </w:rPr>
              <w:tab/>
              <w:t>HJÁLPAREFNI</w:t>
            </w:r>
          </w:p>
        </w:tc>
      </w:tr>
    </w:tbl>
    <w:p w14:paraId="2A4F51B0" w14:textId="77777777" w:rsidR="00766DF5" w:rsidRDefault="00766DF5"/>
    <w:p w14:paraId="3FFD84C2" w14:textId="77777777" w:rsidR="00766DF5" w:rsidRDefault="000B7994">
      <w:pPr>
        <w:rPr>
          <w:ins w:id="155" w:author="Author"/>
        </w:rPr>
      </w:pPr>
      <w:r>
        <w:t>Inniheldur E216, E218 og maltitól vökva.</w:t>
      </w:r>
    </w:p>
    <w:p w14:paraId="18861F6F" w14:textId="75F248B5" w:rsidR="00722FBF" w:rsidRDefault="00722FBF">
      <w:ins w:id="156" w:author="Author">
        <w:r w:rsidRPr="00E23954">
          <w:rPr>
            <w:highlight w:val="lightGray"/>
            <w:rPrChange w:id="157" w:author="Author">
              <w:rPr/>
            </w:rPrChange>
          </w:rPr>
          <w:t>Sjá nánari upplýsingar í fylgiseðli.</w:t>
        </w:r>
      </w:ins>
    </w:p>
    <w:p w14:paraId="7BDAECAD" w14:textId="77777777" w:rsidR="00766DF5" w:rsidRDefault="00766DF5"/>
    <w:p w14:paraId="18B69FC3"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0FA87683" w14:textId="77777777">
        <w:tc>
          <w:tcPr>
            <w:tcW w:w="9287" w:type="dxa"/>
          </w:tcPr>
          <w:p w14:paraId="311BB982" w14:textId="77777777" w:rsidR="00766DF5" w:rsidRDefault="000B7994">
            <w:pPr>
              <w:ind w:left="567" w:hanging="567"/>
              <w:rPr>
                <w:b/>
              </w:rPr>
            </w:pPr>
            <w:r>
              <w:rPr>
                <w:b/>
              </w:rPr>
              <w:t>4.</w:t>
            </w:r>
            <w:r>
              <w:rPr>
                <w:b/>
              </w:rPr>
              <w:tab/>
              <w:t>LYFJAFORM OG INNIHALD</w:t>
            </w:r>
          </w:p>
        </w:tc>
      </w:tr>
    </w:tbl>
    <w:p w14:paraId="4CD7419A" w14:textId="77777777" w:rsidR="00766DF5" w:rsidRDefault="00766DF5"/>
    <w:p w14:paraId="78FC8BC1" w14:textId="77777777" w:rsidR="00766DF5" w:rsidRDefault="000B7994">
      <w:r>
        <w:t xml:space="preserve">300 ml </w:t>
      </w:r>
      <w:r>
        <w:rPr>
          <w:highlight w:val="lightGray"/>
          <w:lang w:val="en-GB"/>
        </w:rPr>
        <w:t>mixtúra</w:t>
      </w:r>
    </w:p>
    <w:p w14:paraId="0B8A7103" w14:textId="77777777" w:rsidR="00766DF5" w:rsidRDefault="00766DF5"/>
    <w:p w14:paraId="591E4A58"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5C69D57B" w14:textId="77777777">
        <w:tc>
          <w:tcPr>
            <w:tcW w:w="9287" w:type="dxa"/>
          </w:tcPr>
          <w:p w14:paraId="7A16EC08" w14:textId="77777777" w:rsidR="00766DF5" w:rsidRDefault="000B7994">
            <w:pPr>
              <w:ind w:left="567" w:hanging="567"/>
              <w:rPr>
                <w:b/>
              </w:rPr>
            </w:pPr>
            <w:r>
              <w:rPr>
                <w:b/>
              </w:rPr>
              <w:t>5.</w:t>
            </w:r>
            <w:r>
              <w:rPr>
                <w:b/>
              </w:rPr>
              <w:tab/>
              <w:t>AÐFERÐ VIÐ LYFJAGJÖF OG ÍKOMULEIÐ(IR)</w:t>
            </w:r>
          </w:p>
        </w:tc>
      </w:tr>
    </w:tbl>
    <w:p w14:paraId="632FC325" w14:textId="77777777" w:rsidR="00766DF5" w:rsidRDefault="00766DF5"/>
    <w:p w14:paraId="3A5E5F1F" w14:textId="77777777" w:rsidR="00766DF5" w:rsidRDefault="000B7994">
      <w:r>
        <w:t>Lesið fylgiseðilinn fyrir notkun.</w:t>
      </w:r>
    </w:p>
    <w:p w14:paraId="51740BB1" w14:textId="77777777" w:rsidR="00766DF5" w:rsidRDefault="000B7994">
      <w:r>
        <w:t>Til inntöku</w:t>
      </w:r>
      <w:r>
        <w:rPr>
          <w:szCs w:val="22"/>
        </w:rPr>
        <w:t>.</w:t>
      </w:r>
    </w:p>
    <w:p w14:paraId="6BF16090" w14:textId="77777777" w:rsidR="00766DF5" w:rsidRDefault="000B7994">
      <w:r>
        <w:t>Notið aðeins 10 ml sprautuna sem fylgir pakkningunni.</w:t>
      </w:r>
    </w:p>
    <w:p w14:paraId="2612574B" w14:textId="77777777" w:rsidR="00766DF5" w:rsidRDefault="00766DF5"/>
    <w:p w14:paraId="28ABB024"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2060DCFE" w14:textId="77777777">
        <w:tc>
          <w:tcPr>
            <w:tcW w:w="9287" w:type="dxa"/>
          </w:tcPr>
          <w:p w14:paraId="5D910B06" w14:textId="77777777" w:rsidR="00766DF5" w:rsidRDefault="000B7994">
            <w:pPr>
              <w:ind w:left="567" w:hanging="567"/>
              <w:rPr>
                <w:b/>
              </w:rPr>
            </w:pPr>
            <w:r>
              <w:rPr>
                <w:b/>
              </w:rPr>
              <w:t>6.</w:t>
            </w:r>
            <w:r>
              <w:rPr>
                <w:b/>
              </w:rPr>
              <w:tab/>
              <w:t>SÉRSTÖK VARNAÐARORÐ UM AÐ LYFIÐ SKULI GEYMT ÞAR SEM BÖRN HVORKI NÁ TIL NÉ SJÁ</w:t>
            </w:r>
          </w:p>
        </w:tc>
      </w:tr>
    </w:tbl>
    <w:p w14:paraId="3F0AC0C2" w14:textId="77777777" w:rsidR="00766DF5" w:rsidRDefault="00766DF5"/>
    <w:p w14:paraId="1A91AD11" w14:textId="77777777" w:rsidR="00766DF5" w:rsidRDefault="000B7994">
      <w:r>
        <w:t>Geymið þar sem börn hvorki ná til né sjá.</w:t>
      </w:r>
    </w:p>
    <w:p w14:paraId="61A92FCD" w14:textId="77777777" w:rsidR="00766DF5" w:rsidRDefault="00766DF5"/>
    <w:p w14:paraId="329BC861"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7A7EFD83" w14:textId="77777777">
        <w:tc>
          <w:tcPr>
            <w:tcW w:w="9287" w:type="dxa"/>
          </w:tcPr>
          <w:p w14:paraId="1D630336" w14:textId="77777777" w:rsidR="00766DF5" w:rsidRDefault="000B7994">
            <w:pPr>
              <w:ind w:left="567" w:hanging="567"/>
              <w:rPr>
                <w:b/>
              </w:rPr>
            </w:pPr>
            <w:r>
              <w:rPr>
                <w:b/>
              </w:rPr>
              <w:t>7.</w:t>
            </w:r>
            <w:r>
              <w:rPr>
                <w:b/>
              </w:rPr>
              <w:tab/>
              <w:t>ÖNNUR SÉRSTÖK VARNAÐARORÐ, EF MEÐ ÞARF</w:t>
            </w:r>
          </w:p>
        </w:tc>
      </w:tr>
    </w:tbl>
    <w:p w14:paraId="74D0950E" w14:textId="77777777" w:rsidR="00766DF5" w:rsidRDefault="00766DF5"/>
    <w:p w14:paraId="00F32DB4" w14:textId="77777777" w:rsidR="00766DF5" w:rsidRDefault="00766DF5"/>
    <w:p w14:paraId="0C2D105C"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27A70260" w14:textId="77777777">
        <w:tc>
          <w:tcPr>
            <w:tcW w:w="9287" w:type="dxa"/>
          </w:tcPr>
          <w:p w14:paraId="37D95537" w14:textId="77777777" w:rsidR="00766DF5" w:rsidRDefault="000B7994">
            <w:pPr>
              <w:ind w:left="567" w:hanging="567"/>
              <w:rPr>
                <w:b/>
              </w:rPr>
            </w:pPr>
            <w:r>
              <w:rPr>
                <w:b/>
              </w:rPr>
              <w:t>8.</w:t>
            </w:r>
            <w:r>
              <w:rPr>
                <w:b/>
              </w:rPr>
              <w:tab/>
              <w:t>FYRNINGARDAGSETNING</w:t>
            </w:r>
          </w:p>
        </w:tc>
      </w:tr>
    </w:tbl>
    <w:p w14:paraId="4D12E182" w14:textId="77777777" w:rsidR="00766DF5" w:rsidRDefault="00766DF5"/>
    <w:p w14:paraId="686220C0" w14:textId="77777777" w:rsidR="00766DF5" w:rsidRDefault="000B7994">
      <w:r>
        <w:t>EXP</w:t>
      </w:r>
    </w:p>
    <w:p w14:paraId="178F4E81" w14:textId="77777777" w:rsidR="00766DF5" w:rsidRDefault="000B7994">
      <w:pPr>
        <w:rPr>
          <w:szCs w:val="22"/>
        </w:rPr>
      </w:pPr>
      <w:r>
        <w:rPr>
          <w:szCs w:val="22"/>
        </w:rPr>
        <w:t>Eftir að flaskan hefur verið opnuð má ekki nota hana lengur en í 7 mánuði.</w:t>
      </w:r>
    </w:p>
    <w:p w14:paraId="6FC35BCA" w14:textId="77777777" w:rsidR="00766DF5" w:rsidRDefault="000B7994">
      <w:r w:rsidRPr="00E0616D">
        <w:rPr>
          <w:szCs w:val="22"/>
          <w:highlight w:val="lightGray"/>
          <w:rPrChange w:id="158" w:author="Author">
            <w:rPr>
              <w:szCs w:val="22"/>
            </w:rPr>
          </w:rPrChange>
        </w:rPr>
        <w:t>Dagsetning opnunar</w:t>
      </w:r>
      <w:r>
        <w:rPr>
          <w:szCs w:val="22"/>
        </w:rPr>
        <w:t xml:space="preserve"> </w:t>
      </w:r>
      <w:r>
        <w:rPr>
          <w:i/>
          <w:highlight w:val="lightGray"/>
        </w:rPr>
        <w:t>eingöngu fyrir ytri öskju</w:t>
      </w:r>
    </w:p>
    <w:p w14:paraId="34A545AD" w14:textId="77777777" w:rsidR="00766DF5" w:rsidRDefault="00766DF5">
      <w:pPr>
        <w:rPr>
          <w:szCs w:val="22"/>
        </w:rPr>
      </w:pPr>
    </w:p>
    <w:p w14:paraId="436EC9E6" w14:textId="77777777" w:rsidR="00766DF5" w:rsidRDefault="00766DF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36CCBA2E" w14:textId="77777777">
        <w:tc>
          <w:tcPr>
            <w:tcW w:w="9287" w:type="dxa"/>
          </w:tcPr>
          <w:p w14:paraId="0C446469" w14:textId="77777777" w:rsidR="00766DF5" w:rsidRDefault="000B7994">
            <w:pPr>
              <w:keepNext/>
              <w:pageBreakBefore/>
              <w:ind w:left="562" w:hanging="562"/>
              <w:rPr>
                <w:b/>
                <w:szCs w:val="22"/>
              </w:rPr>
            </w:pPr>
            <w:r>
              <w:rPr>
                <w:b/>
                <w:szCs w:val="22"/>
              </w:rPr>
              <w:lastRenderedPageBreak/>
              <w:t>9.</w:t>
            </w:r>
            <w:r>
              <w:rPr>
                <w:b/>
                <w:szCs w:val="22"/>
              </w:rPr>
              <w:tab/>
              <w:t>SÉRSTÖK GEYMSLUSKILYRÐI</w:t>
            </w:r>
          </w:p>
        </w:tc>
      </w:tr>
    </w:tbl>
    <w:p w14:paraId="670F4CBA" w14:textId="77777777" w:rsidR="00766DF5" w:rsidRDefault="00766DF5">
      <w:pPr>
        <w:rPr>
          <w:szCs w:val="22"/>
        </w:rPr>
      </w:pPr>
    </w:p>
    <w:p w14:paraId="50FF697D" w14:textId="77777777" w:rsidR="00766DF5" w:rsidRDefault="000B7994">
      <w:r>
        <w:t xml:space="preserve">Geymið í </w:t>
      </w:r>
      <w:r>
        <w:rPr>
          <w:szCs w:val="22"/>
        </w:rPr>
        <w:t>upprunalegri flösku til varnar gegn ljósi</w:t>
      </w:r>
      <w:r>
        <w:t>.</w:t>
      </w:r>
    </w:p>
    <w:p w14:paraId="717ECC28" w14:textId="77777777" w:rsidR="00766DF5" w:rsidRDefault="00766DF5"/>
    <w:p w14:paraId="286AFC04"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262A9F2F" w14:textId="77777777">
        <w:tc>
          <w:tcPr>
            <w:tcW w:w="9287" w:type="dxa"/>
          </w:tcPr>
          <w:p w14:paraId="2B52E512" w14:textId="77777777" w:rsidR="00766DF5" w:rsidRDefault="000B7994">
            <w:pPr>
              <w:keepNext/>
              <w:ind w:left="567" w:hanging="567"/>
              <w:rPr>
                <w:b/>
              </w:rPr>
            </w:pPr>
            <w:r>
              <w:rPr>
                <w:b/>
              </w:rPr>
              <w:t>10.</w:t>
            </w:r>
            <w:r>
              <w:rPr>
                <w:b/>
              </w:rPr>
              <w:tab/>
              <w:t>SÉRSTAKAR VARÚÐARRÁÐSTAFANIR VIÐ FÖRGUN LYFJALEIFA EÐA ÚRGANGS VEGNA LYFSINS ÞAR SEM VIÐ Á</w:t>
            </w:r>
          </w:p>
        </w:tc>
      </w:tr>
    </w:tbl>
    <w:p w14:paraId="4C299807" w14:textId="77777777" w:rsidR="00766DF5" w:rsidRDefault="00766DF5"/>
    <w:p w14:paraId="72BA2918"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00D7E843" w14:textId="77777777">
        <w:tc>
          <w:tcPr>
            <w:tcW w:w="9287" w:type="dxa"/>
          </w:tcPr>
          <w:p w14:paraId="6AC774C7" w14:textId="77777777" w:rsidR="00766DF5" w:rsidRDefault="000B7994">
            <w:pPr>
              <w:ind w:left="567" w:hanging="567"/>
              <w:rPr>
                <w:b/>
              </w:rPr>
            </w:pPr>
            <w:r>
              <w:rPr>
                <w:b/>
              </w:rPr>
              <w:t>11.</w:t>
            </w:r>
            <w:r>
              <w:rPr>
                <w:b/>
              </w:rPr>
              <w:tab/>
              <w:t>NAFN OG HEIMILISFANG MARKAÐSLEYFISHAFA</w:t>
            </w:r>
          </w:p>
        </w:tc>
      </w:tr>
    </w:tbl>
    <w:p w14:paraId="75F61074" w14:textId="77777777" w:rsidR="00766DF5" w:rsidRDefault="00766DF5"/>
    <w:p w14:paraId="7BE2223B" w14:textId="77777777" w:rsidR="00766DF5" w:rsidRDefault="000B7994">
      <w:r>
        <w:t xml:space="preserve">UCB Pharma </w:t>
      </w:r>
      <w:r>
        <w:rPr>
          <w:szCs w:val="22"/>
        </w:rPr>
        <w:t>SA</w:t>
      </w:r>
    </w:p>
    <w:p w14:paraId="2D4832FC" w14:textId="77777777" w:rsidR="00766DF5" w:rsidRDefault="000B7994">
      <w:r>
        <w:t>Allée de la Recherche 60</w:t>
      </w:r>
    </w:p>
    <w:p w14:paraId="45D8C9A2" w14:textId="77777777" w:rsidR="00766DF5" w:rsidRDefault="000B7994">
      <w:r>
        <w:t>B-1070 Brussels</w:t>
      </w:r>
    </w:p>
    <w:p w14:paraId="28BC2EC2" w14:textId="77777777" w:rsidR="00766DF5" w:rsidRDefault="000B7994">
      <w:r>
        <w:t>Belgía</w:t>
      </w:r>
    </w:p>
    <w:p w14:paraId="565A9953" w14:textId="77777777" w:rsidR="00766DF5" w:rsidRDefault="00766DF5"/>
    <w:p w14:paraId="6CB8DE9D"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5DBF16EC" w14:textId="77777777">
        <w:tc>
          <w:tcPr>
            <w:tcW w:w="9287" w:type="dxa"/>
          </w:tcPr>
          <w:p w14:paraId="0B412898" w14:textId="77777777" w:rsidR="00766DF5" w:rsidRDefault="000B7994">
            <w:pPr>
              <w:ind w:left="567" w:hanging="567"/>
              <w:rPr>
                <w:b/>
              </w:rPr>
            </w:pPr>
            <w:r>
              <w:rPr>
                <w:b/>
              </w:rPr>
              <w:t>12.</w:t>
            </w:r>
            <w:r>
              <w:rPr>
                <w:b/>
              </w:rPr>
              <w:tab/>
              <w:t>MARKAÐSLEYFISNÚMER</w:t>
            </w:r>
          </w:p>
        </w:tc>
      </w:tr>
    </w:tbl>
    <w:p w14:paraId="06DF556C" w14:textId="77777777" w:rsidR="00766DF5" w:rsidRDefault="00766DF5"/>
    <w:p w14:paraId="40DCC31C" w14:textId="77777777" w:rsidR="00766DF5" w:rsidRDefault="000B7994">
      <w:r>
        <w:t>EU/1/00/146/027</w:t>
      </w:r>
    </w:p>
    <w:p w14:paraId="7035EFD2" w14:textId="77777777" w:rsidR="00766DF5" w:rsidRDefault="00766DF5"/>
    <w:p w14:paraId="603E45A5"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140A7535" w14:textId="77777777">
        <w:tc>
          <w:tcPr>
            <w:tcW w:w="9287" w:type="dxa"/>
          </w:tcPr>
          <w:p w14:paraId="5002BC9B" w14:textId="77777777" w:rsidR="00766DF5" w:rsidRDefault="000B7994">
            <w:pPr>
              <w:ind w:left="567" w:hanging="567"/>
              <w:rPr>
                <w:b/>
              </w:rPr>
            </w:pPr>
            <w:r>
              <w:rPr>
                <w:b/>
              </w:rPr>
              <w:t>13.</w:t>
            </w:r>
            <w:r>
              <w:rPr>
                <w:b/>
              </w:rPr>
              <w:tab/>
              <w:t>LOTUNÚMER</w:t>
            </w:r>
          </w:p>
        </w:tc>
      </w:tr>
    </w:tbl>
    <w:p w14:paraId="703F1F22" w14:textId="77777777" w:rsidR="00766DF5" w:rsidRDefault="00766DF5"/>
    <w:p w14:paraId="409A53FD" w14:textId="77777777" w:rsidR="00766DF5" w:rsidRDefault="000B7994">
      <w:r>
        <w:t>Lot</w:t>
      </w:r>
    </w:p>
    <w:p w14:paraId="7B94D577" w14:textId="77777777" w:rsidR="00766DF5" w:rsidRDefault="00766DF5"/>
    <w:p w14:paraId="17CE3E27"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6B189781" w14:textId="77777777">
        <w:tc>
          <w:tcPr>
            <w:tcW w:w="9287" w:type="dxa"/>
          </w:tcPr>
          <w:p w14:paraId="5E3324D3" w14:textId="77777777" w:rsidR="00766DF5" w:rsidRDefault="000B7994">
            <w:pPr>
              <w:ind w:left="567" w:hanging="567"/>
              <w:rPr>
                <w:b/>
              </w:rPr>
            </w:pPr>
            <w:r>
              <w:rPr>
                <w:b/>
              </w:rPr>
              <w:t>14.</w:t>
            </w:r>
            <w:r>
              <w:rPr>
                <w:b/>
              </w:rPr>
              <w:tab/>
              <w:t>AFGREIÐSLUTILHÖGUN</w:t>
            </w:r>
          </w:p>
        </w:tc>
      </w:tr>
    </w:tbl>
    <w:p w14:paraId="29791C70" w14:textId="77777777" w:rsidR="00766DF5" w:rsidRDefault="00766DF5"/>
    <w:p w14:paraId="2644AFCF"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4B47C8B3" w14:textId="77777777">
        <w:tc>
          <w:tcPr>
            <w:tcW w:w="9287" w:type="dxa"/>
          </w:tcPr>
          <w:p w14:paraId="341957BD" w14:textId="77777777" w:rsidR="00766DF5" w:rsidRDefault="000B7994">
            <w:pPr>
              <w:ind w:left="567" w:hanging="567"/>
              <w:rPr>
                <w:b/>
              </w:rPr>
            </w:pPr>
            <w:r>
              <w:rPr>
                <w:b/>
              </w:rPr>
              <w:t>15.</w:t>
            </w:r>
            <w:r>
              <w:rPr>
                <w:b/>
              </w:rPr>
              <w:tab/>
              <w:t>NOTKUNARLEIÐBEININGAR</w:t>
            </w:r>
          </w:p>
        </w:tc>
      </w:tr>
    </w:tbl>
    <w:p w14:paraId="1BEB491B" w14:textId="77777777" w:rsidR="00766DF5" w:rsidRDefault="00766DF5"/>
    <w:p w14:paraId="2C604EA0"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1140241B" w14:textId="77777777">
        <w:tc>
          <w:tcPr>
            <w:tcW w:w="9287" w:type="dxa"/>
            <w:tcBorders>
              <w:bottom w:val="single" w:sz="4" w:space="0" w:color="auto"/>
            </w:tcBorders>
          </w:tcPr>
          <w:p w14:paraId="05B52459" w14:textId="77777777" w:rsidR="00766DF5" w:rsidRDefault="000B7994">
            <w:pPr>
              <w:ind w:left="567" w:hanging="567"/>
              <w:rPr>
                <w:b/>
              </w:rPr>
            </w:pPr>
            <w:r>
              <w:rPr>
                <w:b/>
              </w:rPr>
              <w:t>16.</w:t>
            </w:r>
            <w:r>
              <w:rPr>
                <w:b/>
              </w:rPr>
              <w:tab/>
              <w:t>UPPLÝSINGAR MEÐ BLINDRALETRI</w:t>
            </w:r>
          </w:p>
        </w:tc>
      </w:tr>
    </w:tbl>
    <w:p w14:paraId="64B5D501" w14:textId="77777777" w:rsidR="00766DF5" w:rsidRDefault="00766DF5"/>
    <w:p w14:paraId="2EB98638" w14:textId="77777777" w:rsidR="00766DF5" w:rsidRDefault="000B7994">
      <w:r w:rsidRPr="00E0616D">
        <w:rPr>
          <w:highlight w:val="lightGray"/>
          <w:rPrChange w:id="159" w:author="Author">
            <w:rPr/>
          </w:rPrChange>
        </w:rPr>
        <w:t>keppra 100 mg/ml</w:t>
      </w:r>
      <w:r>
        <w:rPr>
          <w:szCs w:val="22"/>
        </w:rPr>
        <w:t xml:space="preserve"> </w:t>
      </w:r>
      <w:r>
        <w:rPr>
          <w:i/>
          <w:highlight w:val="lightGray"/>
        </w:rPr>
        <w:t>eingöngu fyrir ytri öskju</w:t>
      </w:r>
    </w:p>
    <w:p w14:paraId="1E5ED9AE" w14:textId="77777777" w:rsidR="00766DF5" w:rsidRDefault="00766DF5">
      <w:pPr>
        <w:rPr>
          <w:szCs w:val="22"/>
        </w:rPr>
      </w:pPr>
    </w:p>
    <w:p w14:paraId="37D198B1" w14:textId="77777777" w:rsidR="00766DF5" w:rsidRDefault="00766DF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46A82E6F" w14:textId="77777777">
        <w:tc>
          <w:tcPr>
            <w:tcW w:w="9287" w:type="dxa"/>
          </w:tcPr>
          <w:p w14:paraId="7EDB85C7" w14:textId="77777777" w:rsidR="00766DF5" w:rsidRDefault="000B7994">
            <w:pPr>
              <w:rPr>
                <w:b/>
                <w:szCs w:val="22"/>
              </w:rPr>
            </w:pPr>
            <w:r>
              <w:rPr>
                <w:b/>
                <w:szCs w:val="22"/>
              </w:rPr>
              <w:t>17.</w:t>
            </w:r>
            <w:r>
              <w:rPr>
                <w:b/>
                <w:szCs w:val="22"/>
              </w:rPr>
              <w:tab/>
              <w:t>EINKVÆMT AUÐKENNI – TVÍVÍTT STRIKAMERKI</w:t>
            </w:r>
          </w:p>
        </w:tc>
      </w:tr>
    </w:tbl>
    <w:p w14:paraId="3D0A3E01" w14:textId="77777777" w:rsidR="00766DF5" w:rsidRDefault="00766DF5">
      <w:pPr>
        <w:rPr>
          <w:szCs w:val="22"/>
        </w:rPr>
      </w:pPr>
    </w:p>
    <w:p w14:paraId="4CF9727F" w14:textId="77777777" w:rsidR="00766DF5" w:rsidRDefault="000B7994">
      <w:pPr>
        <w:rPr>
          <w:i/>
        </w:rPr>
      </w:pPr>
      <w:r>
        <w:rPr>
          <w:highlight w:val="lightGray"/>
        </w:rPr>
        <w:t>Á pakkningunni er tvívítt strikamerki með einkvæmu auðkenni.</w:t>
      </w:r>
      <w:r>
        <w:t xml:space="preserve"> </w:t>
      </w:r>
      <w:r>
        <w:rPr>
          <w:i/>
          <w:highlight w:val="lightGray"/>
        </w:rPr>
        <w:t>eingöngu fyrir ytri öskju</w:t>
      </w:r>
    </w:p>
    <w:p w14:paraId="18AA4C94" w14:textId="77777777" w:rsidR="00766DF5" w:rsidRDefault="00766DF5">
      <w:pPr>
        <w:rPr>
          <w:szCs w:val="22"/>
        </w:rPr>
      </w:pPr>
    </w:p>
    <w:p w14:paraId="58488675" w14:textId="77777777" w:rsidR="00766DF5" w:rsidRDefault="00766DF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4E4C891B" w14:textId="77777777">
        <w:tc>
          <w:tcPr>
            <w:tcW w:w="9287" w:type="dxa"/>
          </w:tcPr>
          <w:p w14:paraId="715B1549" w14:textId="77777777" w:rsidR="00766DF5" w:rsidRDefault="000B7994">
            <w:pPr>
              <w:rPr>
                <w:b/>
                <w:szCs w:val="22"/>
              </w:rPr>
            </w:pPr>
            <w:r>
              <w:rPr>
                <w:b/>
                <w:szCs w:val="22"/>
              </w:rPr>
              <w:t>18.</w:t>
            </w:r>
            <w:r>
              <w:rPr>
                <w:b/>
                <w:szCs w:val="22"/>
              </w:rPr>
              <w:tab/>
              <w:t>EINKVÆMT AUÐKENNI – UPPLÝSINGAR SEM FÓLK GETUR LESIÐ</w:t>
            </w:r>
          </w:p>
        </w:tc>
      </w:tr>
    </w:tbl>
    <w:p w14:paraId="6934A6C0" w14:textId="77777777" w:rsidR="00766DF5" w:rsidRDefault="00766DF5">
      <w:pPr>
        <w:rPr>
          <w:szCs w:val="22"/>
        </w:rPr>
      </w:pPr>
    </w:p>
    <w:p w14:paraId="23EDFAB4" w14:textId="77777777" w:rsidR="00766DF5" w:rsidRPr="00E0616D" w:rsidRDefault="000B7994">
      <w:pPr>
        <w:rPr>
          <w:szCs w:val="22"/>
          <w:highlight w:val="lightGray"/>
          <w:rPrChange w:id="160" w:author="Author">
            <w:rPr>
              <w:szCs w:val="22"/>
            </w:rPr>
          </w:rPrChange>
        </w:rPr>
      </w:pPr>
      <w:r w:rsidRPr="00E0616D">
        <w:rPr>
          <w:szCs w:val="22"/>
          <w:highlight w:val="lightGray"/>
          <w:rPrChange w:id="161" w:author="Author">
            <w:rPr>
              <w:szCs w:val="22"/>
            </w:rPr>
          </w:rPrChange>
        </w:rPr>
        <w:t xml:space="preserve">PC </w:t>
      </w:r>
    </w:p>
    <w:p w14:paraId="7BB794E4" w14:textId="77777777" w:rsidR="00766DF5" w:rsidRPr="00E0616D" w:rsidRDefault="000B7994">
      <w:pPr>
        <w:rPr>
          <w:szCs w:val="22"/>
          <w:highlight w:val="lightGray"/>
          <w:rPrChange w:id="162" w:author="Author">
            <w:rPr>
              <w:szCs w:val="22"/>
            </w:rPr>
          </w:rPrChange>
        </w:rPr>
      </w:pPr>
      <w:r w:rsidRPr="00E0616D">
        <w:rPr>
          <w:szCs w:val="22"/>
          <w:highlight w:val="lightGray"/>
          <w:rPrChange w:id="163" w:author="Author">
            <w:rPr>
              <w:szCs w:val="22"/>
            </w:rPr>
          </w:rPrChange>
        </w:rPr>
        <w:t xml:space="preserve">SN </w:t>
      </w:r>
    </w:p>
    <w:p w14:paraId="4CD7F64C" w14:textId="77777777" w:rsidR="00766DF5" w:rsidRDefault="000B7994">
      <w:pPr>
        <w:rPr>
          <w:szCs w:val="22"/>
        </w:rPr>
      </w:pPr>
      <w:r w:rsidRPr="00E0616D">
        <w:rPr>
          <w:szCs w:val="22"/>
          <w:highlight w:val="lightGray"/>
          <w:rPrChange w:id="164" w:author="Author">
            <w:rPr>
              <w:szCs w:val="22"/>
            </w:rPr>
          </w:rPrChange>
        </w:rPr>
        <w:t>NN</w:t>
      </w:r>
    </w:p>
    <w:p w14:paraId="1410AB09" w14:textId="77777777" w:rsidR="00766DF5" w:rsidRDefault="000B7994">
      <w:r>
        <w:rPr>
          <w:i/>
          <w:highlight w:val="lightGray"/>
        </w:rPr>
        <w:t>eingöngu fyrir ytri öskju</w:t>
      </w:r>
    </w:p>
    <w:p w14:paraId="5E7E418C" w14:textId="77777777" w:rsidR="00766DF5" w:rsidRDefault="000B7994">
      <w:pPr>
        <w:shd w:val="clear" w:color="auto" w:fill="FFFFFF"/>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5124AF02" w14:textId="77777777">
        <w:trPr>
          <w:trHeight w:val="816"/>
        </w:trPr>
        <w:tc>
          <w:tcPr>
            <w:tcW w:w="9287" w:type="dxa"/>
          </w:tcPr>
          <w:p w14:paraId="2CA58A6D" w14:textId="77777777" w:rsidR="00766DF5" w:rsidRDefault="000B7994">
            <w:pPr>
              <w:rPr>
                <w:b/>
              </w:rPr>
            </w:pPr>
            <w:r>
              <w:rPr>
                <w:b/>
              </w:rPr>
              <w:lastRenderedPageBreak/>
              <w:t>UPPLÝSINGAR SEM EIGA AÐ KOMA FRAM Á YTRI UMBÚÐUM OG Á INNRI UMBÚÐUM</w:t>
            </w:r>
          </w:p>
          <w:p w14:paraId="65BC4705" w14:textId="77777777" w:rsidR="00766DF5" w:rsidRDefault="00766DF5"/>
          <w:p w14:paraId="02FD7957" w14:textId="77777777" w:rsidR="00766DF5" w:rsidRDefault="000B7994">
            <w:r>
              <w:rPr>
                <w:szCs w:val="22"/>
              </w:rPr>
              <w:t>Flaska</w:t>
            </w:r>
            <w:r>
              <w:t xml:space="preserve"> með 150 ml</w:t>
            </w:r>
          </w:p>
        </w:tc>
      </w:tr>
    </w:tbl>
    <w:p w14:paraId="075AC69C" w14:textId="77777777" w:rsidR="00766DF5" w:rsidRDefault="00766DF5"/>
    <w:p w14:paraId="408201D9"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16BEA326" w14:textId="77777777">
        <w:tc>
          <w:tcPr>
            <w:tcW w:w="9287" w:type="dxa"/>
          </w:tcPr>
          <w:p w14:paraId="568DBDFE" w14:textId="77777777" w:rsidR="00766DF5" w:rsidRDefault="000B7994">
            <w:pPr>
              <w:ind w:left="567" w:hanging="567"/>
              <w:rPr>
                <w:b/>
              </w:rPr>
            </w:pPr>
            <w:r>
              <w:rPr>
                <w:b/>
              </w:rPr>
              <w:t>1.</w:t>
            </w:r>
            <w:r>
              <w:rPr>
                <w:b/>
              </w:rPr>
              <w:tab/>
              <w:t>HEITI LYFS</w:t>
            </w:r>
          </w:p>
        </w:tc>
      </w:tr>
    </w:tbl>
    <w:p w14:paraId="2A85B588" w14:textId="77777777" w:rsidR="00766DF5" w:rsidRDefault="00766DF5"/>
    <w:p w14:paraId="6691FC3E" w14:textId="77777777" w:rsidR="00766DF5" w:rsidRDefault="000B7994">
      <w:r>
        <w:t>Keppra 100 mg/ml mixtúra, lausn</w:t>
      </w:r>
    </w:p>
    <w:p w14:paraId="0986CE90" w14:textId="77777777" w:rsidR="00766DF5" w:rsidRDefault="000B7994">
      <w:r>
        <w:t>Levetiracetam</w:t>
      </w:r>
    </w:p>
    <w:p w14:paraId="13AF1D57" w14:textId="77777777" w:rsidR="00766DF5" w:rsidRDefault="000B7994">
      <w:r>
        <w:t>Fyrir börn á aldrinum 6 mánaða til allt að 4 ára.</w:t>
      </w:r>
    </w:p>
    <w:p w14:paraId="400560D5" w14:textId="77777777" w:rsidR="00766DF5" w:rsidRDefault="00766DF5"/>
    <w:p w14:paraId="29609722"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0DC2DA67" w14:textId="77777777">
        <w:tc>
          <w:tcPr>
            <w:tcW w:w="9287" w:type="dxa"/>
          </w:tcPr>
          <w:p w14:paraId="7992BF53" w14:textId="77777777" w:rsidR="00766DF5" w:rsidRDefault="000B7994">
            <w:pPr>
              <w:ind w:left="567" w:hanging="567"/>
              <w:rPr>
                <w:b/>
              </w:rPr>
            </w:pPr>
            <w:r>
              <w:rPr>
                <w:b/>
              </w:rPr>
              <w:t>2.</w:t>
            </w:r>
            <w:r>
              <w:rPr>
                <w:b/>
              </w:rPr>
              <w:tab/>
              <w:t>VIRK(T) EFNI</w:t>
            </w:r>
          </w:p>
        </w:tc>
      </w:tr>
    </w:tbl>
    <w:p w14:paraId="07414FA7" w14:textId="77777777" w:rsidR="00766DF5" w:rsidRDefault="00766DF5"/>
    <w:p w14:paraId="6F996FEA" w14:textId="77777777" w:rsidR="00766DF5" w:rsidRDefault="000B7994">
      <w:r>
        <w:t>Hver ml inniheldur 100 mg af levetiracetami.</w:t>
      </w:r>
    </w:p>
    <w:p w14:paraId="6C675153" w14:textId="77777777" w:rsidR="00766DF5" w:rsidRDefault="00766DF5"/>
    <w:p w14:paraId="52A7DDF4"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0A28B753" w14:textId="77777777">
        <w:tc>
          <w:tcPr>
            <w:tcW w:w="9287" w:type="dxa"/>
          </w:tcPr>
          <w:p w14:paraId="0CFABCC6" w14:textId="77777777" w:rsidR="00766DF5" w:rsidRDefault="000B7994">
            <w:pPr>
              <w:ind w:left="567" w:hanging="567"/>
              <w:rPr>
                <w:b/>
              </w:rPr>
            </w:pPr>
            <w:r>
              <w:rPr>
                <w:b/>
              </w:rPr>
              <w:t>3.</w:t>
            </w:r>
            <w:r>
              <w:rPr>
                <w:b/>
              </w:rPr>
              <w:tab/>
              <w:t>HJÁLPAREFNI</w:t>
            </w:r>
          </w:p>
        </w:tc>
      </w:tr>
    </w:tbl>
    <w:p w14:paraId="570D91E4" w14:textId="77777777" w:rsidR="00766DF5" w:rsidRDefault="00766DF5"/>
    <w:p w14:paraId="3EA2AE25" w14:textId="77777777" w:rsidR="00766DF5" w:rsidRDefault="000B7994">
      <w:pPr>
        <w:rPr>
          <w:ins w:id="165" w:author="Author"/>
        </w:rPr>
      </w:pPr>
      <w:r>
        <w:t>Inniheldur E216, E218 og maltitól vökva.</w:t>
      </w:r>
    </w:p>
    <w:p w14:paraId="6919C48E" w14:textId="28E77190" w:rsidR="00722FBF" w:rsidRPr="00E23954" w:rsidRDefault="00722FBF">
      <w:pPr>
        <w:rPr>
          <w:highlight w:val="lightGray"/>
        </w:rPr>
      </w:pPr>
      <w:ins w:id="166" w:author="Author">
        <w:r w:rsidRPr="00E23954">
          <w:rPr>
            <w:highlight w:val="lightGray"/>
            <w:rPrChange w:id="167" w:author="Author">
              <w:rPr/>
            </w:rPrChange>
          </w:rPr>
          <w:t>Sjá nánari upplýsingar í fylgiseðli.</w:t>
        </w:r>
      </w:ins>
    </w:p>
    <w:p w14:paraId="01FFA4E0" w14:textId="77777777" w:rsidR="00766DF5" w:rsidRDefault="00766DF5"/>
    <w:p w14:paraId="4764DA46"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13FBB4F7" w14:textId="77777777">
        <w:tc>
          <w:tcPr>
            <w:tcW w:w="9287" w:type="dxa"/>
          </w:tcPr>
          <w:p w14:paraId="0316926B" w14:textId="77777777" w:rsidR="00766DF5" w:rsidRDefault="000B7994">
            <w:pPr>
              <w:ind w:left="567" w:hanging="567"/>
              <w:rPr>
                <w:b/>
              </w:rPr>
            </w:pPr>
            <w:r>
              <w:rPr>
                <w:b/>
              </w:rPr>
              <w:t>4.</w:t>
            </w:r>
            <w:r>
              <w:rPr>
                <w:b/>
              </w:rPr>
              <w:tab/>
              <w:t>LYFJAFORM OG INNIHALD</w:t>
            </w:r>
          </w:p>
        </w:tc>
      </w:tr>
    </w:tbl>
    <w:p w14:paraId="3A5A3403" w14:textId="77777777" w:rsidR="00766DF5" w:rsidRDefault="00766DF5"/>
    <w:p w14:paraId="318A1E20" w14:textId="77777777" w:rsidR="00766DF5" w:rsidRDefault="000B7994">
      <w:r>
        <w:t xml:space="preserve">150 ml </w:t>
      </w:r>
      <w:r>
        <w:rPr>
          <w:highlight w:val="lightGray"/>
          <w:lang w:val="en-GB"/>
        </w:rPr>
        <w:t>mixtúra</w:t>
      </w:r>
    </w:p>
    <w:p w14:paraId="1AB26C99" w14:textId="77777777" w:rsidR="00766DF5" w:rsidRDefault="00766DF5"/>
    <w:p w14:paraId="49FCDB2F"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10E2D963" w14:textId="77777777">
        <w:tc>
          <w:tcPr>
            <w:tcW w:w="9287" w:type="dxa"/>
          </w:tcPr>
          <w:p w14:paraId="04717D5C" w14:textId="77777777" w:rsidR="00766DF5" w:rsidRDefault="000B7994">
            <w:pPr>
              <w:ind w:left="567" w:hanging="567"/>
              <w:rPr>
                <w:b/>
              </w:rPr>
            </w:pPr>
            <w:r>
              <w:rPr>
                <w:b/>
              </w:rPr>
              <w:t>5.</w:t>
            </w:r>
            <w:r>
              <w:rPr>
                <w:b/>
              </w:rPr>
              <w:tab/>
              <w:t>AÐFERÐ VIÐ LYFJAGJÖF OG ÍKOMULEIÐ(IR)</w:t>
            </w:r>
          </w:p>
        </w:tc>
      </w:tr>
    </w:tbl>
    <w:p w14:paraId="69BA6FD2" w14:textId="77777777" w:rsidR="00766DF5" w:rsidRDefault="00766DF5"/>
    <w:p w14:paraId="3060C8B8" w14:textId="77777777" w:rsidR="00766DF5" w:rsidRDefault="000B7994">
      <w:r>
        <w:t>Lesið fylgiseðilinn fyrir notkun.</w:t>
      </w:r>
    </w:p>
    <w:p w14:paraId="0C01173C" w14:textId="77777777" w:rsidR="00766DF5" w:rsidRDefault="000B7994">
      <w:r>
        <w:t>Til inntöku</w:t>
      </w:r>
      <w:r>
        <w:rPr>
          <w:szCs w:val="22"/>
        </w:rPr>
        <w:t>.</w:t>
      </w:r>
    </w:p>
    <w:p w14:paraId="20E50ADA" w14:textId="77777777" w:rsidR="00766DF5" w:rsidRDefault="000B7994">
      <w:r>
        <w:t>Notið aðeins 5 ml sprautuna sem fylgir pakkningunni.</w:t>
      </w:r>
    </w:p>
    <w:p w14:paraId="0DDE0D90" w14:textId="77777777" w:rsidR="00766DF5" w:rsidRDefault="000B7994">
      <w:r>
        <w:t>NÝ SPRAUTA</w:t>
      </w:r>
    </w:p>
    <w:p w14:paraId="1ABB01EA" w14:textId="77777777" w:rsidR="00766DF5" w:rsidRDefault="00766DF5"/>
    <w:p w14:paraId="1345351E"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4468C296" w14:textId="77777777">
        <w:tc>
          <w:tcPr>
            <w:tcW w:w="9287" w:type="dxa"/>
          </w:tcPr>
          <w:p w14:paraId="611381D5" w14:textId="77777777" w:rsidR="00766DF5" w:rsidRDefault="000B7994">
            <w:pPr>
              <w:ind w:left="567" w:hanging="567"/>
              <w:rPr>
                <w:b/>
              </w:rPr>
            </w:pPr>
            <w:r>
              <w:rPr>
                <w:b/>
              </w:rPr>
              <w:t>6.</w:t>
            </w:r>
            <w:r>
              <w:rPr>
                <w:b/>
              </w:rPr>
              <w:tab/>
              <w:t>SÉRSTÖK VARNAÐARORÐ UM AÐ LYFIÐ SKULI GEYMT ÞAR SEM BÖRN HVORKI NÁ TIL NÉ SJÁ</w:t>
            </w:r>
          </w:p>
        </w:tc>
      </w:tr>
    </w:tbl>
    <w:p w14:paraId="01FDD827" w14:textId="77777777" w:rsidR="00766DF5" w:rsidRDefault="00766DF5"/>
    <w:p w14:paraId="0259F39D" w14:textId="77777777" w:rsidR="00766DF5" w:rsidRDefault="000B7994">
      <w:r>
        <w:t>Geymið þar sem börn hvorki ná til né sjá.</w:t>
      </w:r>
    </w:p>
    <w:p w14:paraId="4FE37E4A" w14:textId="77777777" w:rsidR="00766DF5" w:rsidRDefault="00766DF5"/>
    <w:p w14:paraId="6570CCD2"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2F80AE48" w14:textId="77777777">
        <w:tc>
          <w:tcPr>
            <w:tcW w:w="9287" w:type="dxa"/>
          </w:tcPr>
          <w:p w14:paraId="336E74B9" w14:textId="77777777" w:rsidR="00766DF5" w:rsidRDefault="000B7994">
            <w:pPr>
              <w:ind w:left="567" w:hanging="567"/>
              <w:rPr>
                <w:b/>
              </w:rPr>
            </w:pPr>
            <w:r>
              <w:rPr>
                <w:b/>
              </w:rPr>
              <w:t>7.</w:t>
            </w:r>
            <w:r>
              <w:rPr>
                <w:b/>
              </w:rPr>
              <w:tab/>
              <w:t>ÖNNUR SÉRSTÖK VARNAÐARORÐ, EF MEÐ ÞARF</w:t>
            </w:r>
          </w:p>
        </w:tc>
      </w:tr>
    </w:tbl>
    <w:p w14:paraId="76AAC829" w14:textId="77777777" w:rsidR="00766DF5" w:rsidRDefault="00766DF5"/>
    <w:p w14:paraId="10CDBC17" w14:textId="77777777" w:rsidR="00766DF5" w:rsidRDefault="00766DF5"/>
    <w:p w14:paraId="3FB5871C" w14:textId="77777777" w:rsidR="00766DF5" w:rsidRDefault="00766DF5"/>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3D5DA710" w14:textId="77777777">
        <w:tc>
          <w:tcPr>
            <w:tcW w:w="9287" w:type="dxa"/>
          </w:tcPr>
          <w:p w14:paraId="320D2553" w14:textId="77777777" w:rsidR="00766DF5" w:rsidRDefault="000B7994">
            <w:pPr>
              <w:ind w:left="567" w:hanging="567"/>
              <w:rPr>
                <w:b/>
              </w:rPr>
            </w:pPr>
            <w:r>
              <w:rPr>
                <w:b/>
              </w:rPr>
              <w:t>8.</w:t>
            </w:r>
            <w:r>
              <w:rPr>
                <w:b/>
              </w:rPr>
              <w:tab/>
              <w:t>FYRNINGARDAGSETNING</w:t>
            </w:r>
          </w:p>
        </w:tc>
      </w:tr>
    </w:tbl>
    <w:p w14:paraId="4CDED658" w14:textId="77777777" w:rsidR="00766DF5" w:rsidRDefault="00766DF5"/>
    <w:p w14:paraId="1BD1DD64" w14:textId="77777777" w:rsidR="00766DF5" w:rsidRDefault="000B7994">
      <w:r>
        <w:t>EXP</w:t>
      </w:r>
    </w:p>
    <w:p w14:paraId="5D26FCA0" w14:textId="77777777" w:rsidR="00766DF5" w:rsidRDefault="000B7994">
      <w:r>
        <w:t>Eftir að flaskan hefur verið opnuð má ekki nota hana lengur en í 7 mánuði.</w:t>
      </w:r>
    </w:p>
    <w:p w14:paraId="3BB661EA" w14:textId="77777777" w:rsidR="00766DF5" w:rsidRDefault="000B7994">
      <w:r w:rsidRPr="00E0616D">
        <w:rPr>
          <w:szCs w:val="22"/>
          <w:highlight w:val="lightGray"/>
          <w:rPrChange w:id="168" w:author="Author">
            <w:rPr>
              <w:szCs w:val="22"/>
            </w:rPr>
          </w:rPrChange>
        </w:rPr>
        <w:t>Dagsetning opnunar</w:t>
      </w:r>
      <w:r>
        <w:rPr>
          <w:szCs w:val="22"/>
        </w:rPr>
        <w:t xml:space="preserve"> </w:t>
      </w:r>
      <w:r>
        <w:rPr>
          <w:i/>
          <w:highlight w:val="lightGray"/>
        </w:rPr>
        <w:t>eingöngu fyrir ytri öskju</w:t>
      </w:r>
    </w:p>
    <w:p w14:paraId="5ED7150A" w14:textId="77777777" w:rsidR="00766DF5" w:rsidRDefault="00766DF5"/>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7E0B38B1" w14:textId="77777777">
        <w:tc>
          <w:tcPr>
            <w:tcW w:w="9287" w:type="dxa"/>
          </w:tcPr>
          <w:p w14:paraId="7C4F01F6" w14:textId="77777777" w:rsidR="00766DF5" w:rsidRDefault="000B7994">
            <w:pPr>
              <w:keepNext/>
              <w:pageBreakBefore/>
              <w:ind w:left="562" w:hanging="562"/>
              <w:rPr>
                <w:b/>
              </w:rPr>
            </w:pPr>
            <w:r>
              <w:rPr>
                <w:b/>
              </w:rPr>
              <w:lastRenderedPageBreak/>
              <w:t>9.</w:t>
            </w:r>
            <w:r>
              <w:rPr>
                <w:b/>
              </w:rPr>
              <w:tab/>
              <w:t>SÉRSTÖK GEYMSLUSKILYRÐI</w:t>
            </w:r>
          </w:p>
        </w:tc>
      </w:tr>
    </w:tbl>
    <w:p w14:paraId="0F8AE819" w14:textId="77777777" w:rsidR="00766DF5" w:rsidRDefault="00766DF5"/>
    <w:p w14:paraId="5EF6BC0E" w14:textId="77777777" w:rsidR="00766DF5" w:rsidRDefault="000B7994">
      <w:r>
        <w:t xml:space="preserve">Geymið í </w:t>
      </w:r>
      <w:r>
        <w:rPr>
          <w:szCs w:val="22"/>
        </w:rPr>
        <w:t>upprunalegri</w:t>
      </w:r>
      <w:r>
        <w:t xml:space="preserve"> flösku</w:t>
      </w:r>
      <w:r>
        <w:rPr>
          <w:szCs w:val="22"/>
        </w:rPr>
        <w:t>til varnar gegn ljósi</w:t>
      </w:r>
      <w:r>
        <w:t>.</w:t>
      </w:r>
    </w:p>
    <w:p w14:paraId="3A994F09" w14:textId="77777777" w:rsidR="00766DF5" w:rsidRDefault="00766DF5"/>
    <w:p w14:paraId="2679DFF7"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72C2F9D2" w14:textId="77777777">
        <w:tc>
          <w:tcPr>
            <w:tcW w:w="9287" w:type="dxa"/>
          </w:tcPr>
          <w:p w14:paraId="2C91DC73" w14:textId="77777777" w:rsidR="00766DF5" w:rsidRDefault="000B7994">
            <w:pPr>
              <w:ind w:left="567" w:hanging="567"/>
              <w:rPr>
                <w:b/>
              </w:rPr>
            </w:pPr>
            <w:r>
              <w:rPr>
                <w:b/>
              </w:rPr>
              <w:t>10.</w:t>
            </w:r>
            <w:r>
              <w:rPr>
                <w:b/>
              </w:rPr>
              <w:tab/>
              <w:t>SÉRSTAKAR VARÚÐARRÁÐSTAFANIR VIÐ FÖRGUN LYFJALEIFA EÐA ÚRGANGS VEGNA LYFSINS ÞAR SEM VIÐ Á</w:t>
            </w:r>
          </w:p>
        </w:tc>
      </w:tr>
    </w:tbl>
    <w:p w14:paraId="3CF6E985" w14:textId="77777777" w:rsidR="00766DF5" w:rsidRDefault="00766DF5"/>
    <w:p w14:paraId="67697373"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45248819" w14:textId="77777777">
        <w:tc>
          <w:tcPr>
            <w:tcW w:w="9287" w:type="dxa"/>
          </w:tcPr>
          <w:p w14:paraId="537EDE57" w14:textId="77777777" w:rsidR="00766DF5" w:rsidRDefault="000B7994">
            <w:pPr>
              <w:keepNext/>
              <w:ind w:left="567" w:hanging="567"/>
              <w:rPr>
                <w:b/>
              </w:rPr>
            </w:pPr>
            <w:r>
              <w:rPr>
                <w:b/>
              </w:rPr>
              <w:t>11.</w:t>
            </w:r>
            <w:r>
              <w:rPr>
                <w:b/>
              </w:rPr>
              <w:tab/>
              <w:t>NAFN OG HEIMILISFANG MARKAÐSLEYFISHAFA</w:t>
            </w:r>
          </w:p>
        </w:tc>
      </w:tr>
    </w:tbl>
    <w:p w14:paraId="2585EE6A" w14:textId="77777777" w:rsidR="00766DF5" w:rsidRDefault="00766DF5"/>
    <w:p w14:paraId="1E182F5A" w14:textId="77777777" w:rsidR="00766DF5" w:rsidRDefault="000B7994">
      <w:r>
        <w:t>UCB Pharma SA</w:t>
      </w:r>
    </w:p>
    <w:p w14:paraId="20DD572E" w14:textId="77777777" w:rsidR="00766DF5" w:rsidRDefault="000B7994">
      <w:r>
        <w:t>Allée de la Recherche 60</w:t>
      </w:r>
    </w:p>
    <w:p w14:paraId="66663E20" w14:textId="77777777" w:rsidR="00766DF5" w:rsidRDefault="000B7994">
      <w:r>
        <w:t>B-1070 Brussels</w:t>
      </w:r>
    </w:p>
    <w:p w14:paraId="7B6A3739" w14:textId="77777777" w:rsidR="00766DF5" w:rsidRDefault="000B7994">
      <w:r>
        <w:t>Belgía</w:t>
      </w:r>
    </w:p>
    <w:p w14:paraId="34D59199" w14:textId="77777777" w:rsidR="00766DF5" w:rsidRDefault="00766DF5"/>
    <w:p w14:paraId="003F7938"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6AC92AAC" w14:textId="77777777">
        <w:tc>
          <w:tcPr>
            <w:tcW w:w="9287" w:type="dxa"/>
          </w:tcPr>
          <w:p w14:paraId="1E1A1CA2" w14:textId="77777777" w:rsidR="00766DF5" w:rsidRDefault="000B7994">
            <w:pPr>
              <w:ind w:left="567" w:hanging="567"/>
              <w:rPr>
                <w:b/>
              </w:rPr>
            </w:pPr>
            <w:r>
              <w:rPr>
                <w:b/>
              </w:rPr>
              <w:t>12.</w:t>
            </w:r>
            <w:r>
              <w:rPr>
                <w:b/>
              </w:rPr>
              <w:tab/>
              <w:t>MARKAÐSLEYFISNÚMER</w:t>
            </w:r>
          </w:p>
        </w:tc>
      </w:tr>
    </w:tbl>
    <w:p w14:paraId="4276FD13" w14:textId="77777777" w:rsidR="00766DF5" w:rsidRDefault="00766DF5"/>
    <w:p w14:paraId="69D78DA7" w14:textId="77777777" w:rsidR="00766DF5" w:rsidRDefault="000B7994">
      <w:r>
        <w:t>EU/1/00/146/</w:t>
      </w:r>
      <w:r>
        <w:rPr>
          <w:szCs w:val="22"/>
        </w:rPr>
        <w:t>031</w:t>
      </w:r>
    </w:p>
    <w:p w14:paraId="0D623203" w14:textId="77777777" w:rsidR="00766DF5" w:rsidRDefault="00766DF5"/>
    <w:p w14:paraId="0B25579D"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11A5BD72" w14:textId="77777777">
        <w:tc>
          <w:tcPr>
            <w:tcW w:w="9287" w:type="dxa"/>
          </w:tcPr>
          <w:p w14:paraId="329ED031" w14:textId="77777777" w:rsidR="00766DF5" w:rsidRDefault="000B7994">
            <w:pPr>
              <w:ind w:left="567" w:hanging="567"/>
              <w:rPr>
                <w:b/>
              </w:rPr>
            </w:pPr>
            <w:r>
              <w:rPr>
                <w:b/>
              </w:rPr>
              <w:t>13.</w:t>
            </w:r>
            <w:r>
              <w:rPr>
                <w:b/>
              </w:rPr>
              <w:tab/>
              <w:t>LOTUNÚMER</w:t>
            </w:r>
          </w:p>
        </w:tc>
      </w:tr>
    </w:tbl>
    <w:p w14:paraId="1E61897F" w14:textId="77777777" w:rsidR="00766DF5" w:rsidRDefault="00766DF5"/>
    <w:p w14:paraId="1EE480C4" w14:textId="77777777" w:rsidR="00766DF5" w:rsidRDefault="000B7994">
      <w:r>
        <w:t>Lot</w:t>
      </w:r>
    </w:p>
    <w:p w14:paraId="3F2C9873" w14:textId="77777777" w:rsidR="00766DF5" w:rsidRDefault="00766DF5"/>
    <w:p w14:paraId="2CE144ED"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7002289C" w14:textId="77777777">
        <w:tc>
          <w:tcPr>
            <w:tcW w:w="9287" w:type="dxa"/>
          </w:tcPr>
          <w:p w14:paraId="591E0712" w14:textId="77777777" w:rsidR="00766DF5" w:rsidRDefault="000B7994">
            <w:pPr>
              <w:ind w:left="567" w:hanging="567"/>
              <w:rPr>
                <w:b/>
              </w:rPr>
            </w:pPr>
            <w:r>
              <w:rPr>
                <w:b/>
              </w:rPr>
              <w:t>14.</w:t>
            </w:r>
            <w:r>
              <w:rPr>
                <w:b/>
              </w:rPr>
              <w:tab/>
              <w:t>AFGREIÐSLUTILHÖGUN</w:t>
            </w:r>
          </w:p>
        </w:tc>
      </w:tr>
    </w:tbl>
    <w:p w14:paraId="1DDCD82B" w14:textId="77777777" w:rsidR="00766DF5" w:rsidRDefault="00766DF5"/>
    <w:p w14:paraId="3C5DA7E3"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1292EAC3" w14:textId="77777777">
        <w:tc>
          <w:tcPr>
            <w:tcW w:w="9287" w:type="dxa"/>
          </w:tcPr>
          <w:p w14:paraId="6FFE8721" w14:textId="77777777" w:rsidR="00766DF5" w:rsidRDefault="000B7994">
            <w:pPr>
              <w:ind w:left="567" w:hanging="567"/>
              <w:rPr>
                <w:b/>
              </w:rPr>
            </w:pPr>
            <w:r>
              <w:rPr>
                <w:b/>
              </w:rPr>
              <w:t>15.</w:t>
            </w:r>
            <w:r>
              <w:rPr>
                <w:b/>
              </w:rPr>
              <w:tab/>
              <w:t>NOTKUNARLEIÐBEININGAR</w:t>
            </w:r>
          </w:p>
        </w:tc>
      </w:tr>
    </w:tbl>
    <w:p w14:paraId="2944F25D" w14:textId="77777777" w:rsidR="00766DF5" w:rsidRDefault="00766DF5"/>
    <w:p w14:paraId="5512A41D"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69911621" w14:textId="77777777">
        <w:tc>
          <w:tcPr>
            <w:tcW w:w="9287" w:type="dxa"/>
          </w:tcPr>
          <w:p w14:paraId="472ECD91" w14:textId="77777777" w:rsidR="00766DF5" w:rsidRDefault="000B7994">
            <w:pPr>
              <w:ind w:left="567" w:hanging="567"/>
              <w:rPr>
                <w:b/>
              </w:rPr>
            </w:pPr>
            <w:r>
              <w:rPr>
                <w:b/>
              </w:rPr>
              <w:t>16.</w:t>
            </w:r>
            <w:r>
              <w:rPr>
                <w:b/>
              </w:rPr>
              <w:tab/>
              <w:t>UPPLÝSINGAR MEÐ BLINDRALETRI</w:t>
            </w:r>
          </w:p>
        </w:tc>
      </w:tr>
    </w:tbl>
    <w:p w14:paraId="7E0AE3C0" w14:textId="77777777" w:rsidR="00766DF5" w:rsidRDefault="00766DF5"/>
    <w:p w14:paraId="02D02EF2" w14:textId="77777777" w:rsidR="00766DF5" w:rsidRDefault="000B7994">
      <w:r w:rsidRPr="00E0616D">
        <w:rPr>
          <w:highlight w:val="lightGray"/>
          <w:rPrChange w:id="169" w:author="Author">
            <w:rPr/>
          </w:rPrChange>
        </w:rPr>
        <w:t>keppra 100 mg/ml</w:t>
      </w:r>
      <w:r>
        <w:rPr>
          <w:szCs w:val="22"/>
        </w:rPr>
        <w:t xml:space="preserve"> </w:t>
      </w:r>
      <w:r>
        <w:rPr>
          <w:i/>
          <w:highlight w:val="lightGray"/>
        </w:rPr>
        <w:t>eingöngu fyrir ytri öskju</w:t>
      </w:r>
    </w:p>
    <w:p w14:paraId="07A5A680" w14:textId="77777777" w:rsidR="00766DF5" w:rsidRDefault="00766DF5">
      <w:pPr>
        <w:rPr>
          <w:szCs w:val="22"/>
        </w:rPr>
      </w:pPr>
    </w:p>
    <w:p w14:paraId="78F132E6" w14:textId="77777777" w:rsidR="00766DF5" w:rsidRDefault="00766DF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59510855" w14:textId="77777777">
        <w:tc>
          <w:tcPr>
            <w:tcW w:w="9287" w:type="dxa"/>
          </w:tcPr>
          <w:p w14:paraId="583A8D71" w14:textId="77777777" w:rsidR="00766DF5" w:rsidRDefault="000B7994">
            <w:pPr>
              <w:rPr>
                <w:b/>
                <w:szCs w:val="22"/>
              </w:rPr>
            </w:pPr>
            <w:r>
              <w:rPr>
                <w:b/>
                <w:szCs w:val="22"/>
              </w:rPr>
              <w:t>17.</w:t>
            </w:r>
            <w:r>
              <w:rPr>
                <w:b/>
                <w:szCs w:val="22"/>
              </w:rPr>
              <w:tab/>
              <w:t>EINKVÆMT AUÐKENNI – TVÍVÍTT STRIKAMERKI</w:t>
            </w:r>
          </w:p>
        </w:tc>
      </w:tr>
    </w:tbl>
    <w:p w14:paraId="14B98E62" w14:textId="77777777" w:rsidR="00766DF5" w:rsidRDefault="00766DF5">
      <w:pPr>
        <w:rPr>
          <w:szCs w:val="22"/>
        </w:rPr>
      </w:pPr>
    </w:p>
    <w:p w14:paraId="2D97EF7D" w14:textId="77777777" w:rsidR="00766DF5" w:rsidRDefault="000B7994">
      <w:pPr>
        <w:rPr>
          <w:szCs w:val="22"/>
        </w:rPr>
      </w:pPr>
      <w:r>
        <w:rPr>
          <w:highlight w:val="lightGray"/>
        </w:rPr>
        <w:t>Á pakkningunni er tvívítt strikamerki með einkvæmu auðkenni.</w:t>
      </w:r>
      <w:r>
        <w:t xml:space="preserve"> </w:t>
      </w:r>
      <w:r>
        <w:rPr>
          <w:i/>
          <w:highlight w:val="lightGray"/>
        </w:rPr>
        <w:t>eingöngu fyrir ytri öskju</w:t>
      </w:r>
    </w:p>
    <w:p w14:paraId="38CB567E" w14:textId="77777777" w:rsidR="00766DF5" w:rsidRDefault="00766DF5">
      <w:pPr>
        <w:rPr>
          <w:szCs w:val="22"/>
        </w:rPr>
      </w:pPr>
    </w:p>
    <w:p w14:paraId="6BC1EF92" w14:textId="77777777" w:rsidR="00766DF5" w:rsidRDefault="00766DF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3AB204CC" w14:textId="77777777">
        <w:tc>
          <w:tcPr>
            <w:tcW w:w="9287" w:type="dxa"/>
          </w:tcPr>
          <w:p w14:paraId="0A109F0A" w14:textId="77777777" w:rsidR="00766DF5" w:rsidRDefault="000B7994">
            <w:pPr>
              <w:rPr>
                <w:b/>
                <w:szCs w:val="22"/>
              </w:rPr>
            </w:pPr>
            <w:r>
              <w:rPr>
                <w:b/>
                <w:szCs w:val="22"/>
              </w:rPr>
              <w:t>18.</w:t>
            </w:r>
            <w:r>
              <w:rPr>
                <w:b/>
                <w:szCs w:val="22"/>
              </w:rPr>
              <w:tab/>
              <w:t>EINKVÆMT AUÐKENNI – UPPLÝSINGAR SEM FÓLK GETUR LESIÐ</w:t>
            </w:r>
          </w:p>
        </w:tc>
      </w:tr>
    </w:tbl>
    <w:p w14:paraId="5A6EC87F" w14:textId="77777777" w:rsidR="00766DF5" w:rsidRDefault="00766DF5">
      <w:pPr>
        <w:rPr>
          <w:szCs w:val="22"/>
        </w:rPr>
      </w:pPr>
    </w:p>
    <w:p w14:paraId="670E876D" w14:textId="77777777" w:rsidR="00766DF5" w:rsidRPr="00E0616D" w:rsidRDefault="000B7994">
      <w:pPr>
        <w:rPr>
          <w:szCs w:val="22"/>
          <w:highlight w:val="lightGray"/>
          <w:rPrChange w:id="170" w:author="Author">
            <w:rPr>
              <w:szCs w:val="22"/>
            </w:rPr>
          </w:rPrChange>
        </w:rPr>
      </w:pPr>
      <w:r w:rsidRPr="00E0616D">
        <w:rPr>
          <w:szCs w:val="22"/>
          <w:highlight w:val="lightGray"/>
          <w:rPrChange w:id="171" w:author="Author">
            <w:rPr>
              <w:szCs w:val="22"/>
            </w:rPr>
          </w:rPrChange>
        </w:rPr>
        <w:t xml:space="preserve">PC </w:t>
      </w:r>
    </w:p>
    <w:p w14:paraId="336E51E4" w14:textId="77777777" w:rsidR="00766DF5" w:rsidRPr="00E0616D" w:rsidRDefault="000B7994">
      <w:pPr>
        <w:rPr>
          <w:szCs w:val="22"/>
          <w:highlight w:val="lightGray"/>
          <w:rPrChange w:id="172" w:author="Author">
            <w:rPr>
              <w:szCs w:val="22"/>
            </w:rPr>
          </w:rPrChange>
        </w:rPr>
      </w:pPr>
      <w:r w:rsidRPr="00E0616D">
        <w:rPr>
          <w:szCs w:val="22"/>
          <w:highlight w:val="lightGray"/>
          <w:rPrChange w:id="173" w:author="Author">
            <w:rPr>
              <w:szCs w:val="22"/>
            </w:rPr>
          </w:rPrChange>
        </w:rPr>
        <w:t xml:space="preserve">SN </w:t>
      </w:r>
    </w:p>
    <w:p w14:paraId="2A4863E2" w14:textId="77777777" w:rsidR="00766DF5" w:rsidRDefault="000B7994">
      <w:r w:rsidRPr="00E0616D">
        <w:rPr>
          <w:szCs w:val="22"/>
          <w:highlight w:val="lightGray"/>
          <w:rPrChange w:id="174" w:author="Author">
            <w:rPr>
              <w:szCs w:val="22"/>
            </w:rPr>
          </w:rPrChange>
        </w:rPr>
        <w:t>NN</w:t>
      </w:r>
    </w:p>
    <w:p w14:paraId="362C9697" w14:textId="77777777" w:rsidR="00766DF5" w:rsidRDefault="000B7994">
      <w:r>
        <w:rPr>
          <w:i/>
          <w:highlight w:val="lightGray"/>
        </w:rPr>
        <w:t>eingöngu fyrir ytri öskju</w:t>
      </w:r>
    </w:p>
    <w:p w14:paraId="6799EF40" w14:textId="77777777" w:rsidR="00766DF5" w:rsidRDefault="000B799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042DF587" w14:textId="77777777">
        <w:trPr>
          <w:trHeight w:val="816"/>
        </w:trPr>
        <w:tc>
          <w:tcPr>
            <w:tcW w:w="9287" w:type="dxa"/>
          </w:tcPr>
          <w:p w14:paraId="177C66A2" w14:textId="77777777" w:rsidR="00766DF5" w:rsidRDefault="000B7994">
            <w:pPr>
              <w:rPr>
                <w:b/>
                <w:szCs w:val="22"/>
              </w:rPr>
            </w:pPr>
            <w:r>
              <w:rPr>
                <w:b/>
                <w:szCs w:val="22"/>
              </w:rPr>
              <w:lastRenderedPageBreak/>
              <w:t>UPPLÝSINGAR SEM EIGA AÐ KOMA FRAM Á YTRI UMBÚÐUM OG INNRI UMBÚÐUM</w:t>
            </w:r>
          </w:p>
          <w:p w14:paraId="1A7A1C69" w14:textId="77777777" w:rsidR="00766DF5" w:rsidRDefault="00766DF5">
            <w:pPr>
              <w:rPr>
                <w:szCs w:val="22"/>
              </w:rPr>
            </w:pPr>
          </w:p>
          <w:p w14:paraId="59A0AD87" w14:textId="77777777" w:rsidR="00766DF5" w:rsidRDefault="000B7994">
            <w:pPr>
              <w:rPr>
                <w:b/>
                <w:szCs w:val="22"/>
              </w:rPr>
            </w:pPr>
            <w:r>
              <w:rPr>
                <w:szCs w:val="22"/>
              </w:rPr>
              <w:t>Flaska með 150 ml</w:t>
            </w:r>
          </w:p>
        </w:tc>
      </w:tr>
    </w:tbl>
    <w:p w14:paraId="7230FB94" w14:textId="77777777" w:rsidR="00766DF5" w:rsidRDefault="00766DF5"/>
    <w:p w14:paraId="5C305E2A"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05E221B8" w14:textId="77777777">
        <w:tc>
          <w:tcPr>
            <w:tcW w:w="9287" w:type="dxa"/>
          </w:tcPr>
          <w:p w14:paraId="469965C5" w14:textId="77777777" w:rsidR="00766DF5" w:rsidRDefault="000B7994">
            <w:pPr>
              <w:ind w:left="567" w:hanging="567"/>
              <w:rPr>
                <w:b/>
              </w:rPr>
            </w:pPr>
            <w:r>
              <w:rPr>
                <w:b/>
              </w:rPr>
              <w:t>1.</w:t>
            </w:r>
            <w:r>
              <w:rPr>
                <w:b/>
              </w:rPr>
              <w:tab/>
              <w:t>HEITI LYFS</w:t>
            </w:r>
          </w:p>
        </w:tc>
      </w:tr>
    </w:tbl>
    <w:p w14:paraId="4F343994" w14:textId="77777777" w:rsidR="00766DF5" w:rsidRDefault="00766DF5"/>
    <w:p w14:paraId="2191C347" w14:textId="77777777" w:rsidR="00766DF5" w:rsidRDefault="000B7994">
      <w:r>
        <w:t>Keppra 100 mg/ml mixtúra, lausn</w:t>
      </w:r>
    </w:p>
    <w:p w14:paraId="6FFD2C78" w14:textId="77777777" w:rsidR="00766DF5" w:rsidRDefault="000B7994">
      <w:r>
        <w:t>Levetiracetam</w:t>
      </w:r>
    </w:p>
    <w:p w14:paraId="5E9FE1D7" w14:textId="77777777" w:rsidR="00766DF5" w:rsidRDefault="000B7994">
      <w:r>
        <w:t>Fyrir börn á aldrinum 1 mánaðar til allt að 6 mánaða.</w:t>
      </w:r>
    </w:p>
    <w:p w14:paraId="36A7E4D3" w14:textId="77777777" w:rsidR="00766DF5" w:rsidRDefault="00766DF5"/>
    <w:p w14:paraId="620245D2"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2DA2D189" w14:textId="77777777">
        <w:tc>
          <w:tcPr>
            <w:tcW w:w="9287" w:type="dxa"/>
          </w:tcPr>
          <w:p w14:paraId="0C3D7AF5" w14:textId="77777777" w:rsidR="00766DF5" w:rsidRDefault="000B7994">
            <w:pPr>
              <w:ind w:left="567" w:hanging="567"/>
              <w:rPr>
                <w:b/>
              </w:rPr>
            </w:pPr>
            <w:r>
              <w:rPr>
                <w:b/>
              </w:rPr>
              <w:t>2.</w:t>
            </w:r>
            <w:r>
              <w:rPr>
                <w:b/>
              </w:rPr>
              <w:tab/>
              <w:t>VIRK(T) EFNI</w:t>
            </w:r>
          </w:p>
        </w:tc>
      </w:tr>
    </w:tbl>
    <w:p w14:paraId="5A4D4803" w14:textId="77777777" w:rsidR="00766DF5" w:rsidRDefault="00766DF5"/>
    <w:p w14:paraId="61D093B9" w14:textId="77777777" w:rsidR="00766DF5" w:rsidRDefault="000B7994">
      <w:r>
        <w:t>Hver ml inniheldur 100 mg af levetiracetami.</w:t>
      </w:r>
    </w:p>
    <w:p w14:paraId="19C00AFC" w14:textId="77777777" w:rsidR="00766DF5" w:rsidRDefault="00766DF5"/>
    <w:p w14:paraId="777212CD"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63894BBC" w14:textId="77777777">
        <w:tc>
          <w:tcPr>
            <w:tcW w:w="9287" w:type="dxa"/>
          </w:tcPr>
          <w:p w14:paraId="6E483795" w14:textId="77777777" w:rsidR="00766DF5" w:rsidRDefault="000B7994">
            <w:pPr>
              <w:ind w:left="567" w:hanging="567"/>
              <w:rPr>
                <w:b/>
              </w:rPr>
            </w:pPr>
            <w:r>
              <w:rPr>
                <w:b/>
              </w:rPr>
              <w:t>3.</w:t>
            </w:r>
            <w:r>
              <w:rPr>
                <w:b/>
              </w:rPr>
              <w:tab/>
              <w:t>HJÁLPAREFNI</w:t>
            </w:r>
          </w:p>
        </w:tc>
      </w:tr>
    </w:tbl>
    <w:p w14:paraId="252B47D6" w14:textId="77777777" w:rsidR="00766DF5" w:rsidRDefault="00766DF5"/>
    <w:p w14:paraId="086F9CBC" w14:textId="77777777" w:rsidR="00766DF5" w:rsidRDefault="000B7994">
      <w:pPr>
        <w:rPr>
          <w:ins w:id="175" w:author="Author"/>
        </w:rPr>
      </w:pPr>
      <w:r>
        <w:t xml:space="preserve">Inniheldur E216, E218 og maltitól vökva. </w:t>
      </w:r>
    </w:p>
    <w:p w14:paraId="38586402" w14:textId="5C9C7474" w:rsidR="00722FBF" w:rsidRDefault="00722FBF">
      <w:ins w:id="176" w:author="Author">
        <w:r w:rsidRPr="00E23954">
          <w:rPr>
            <w:highlight w:val="lightGray"/>
            <w:rPrChange w:id="177" w:author="Author">
              <w:rPr/>
            </w:rPrChange>
          </w:rPr>
          <w:t>Sjá nánari upplýsingar í fylgiseðli.</w:t>
        </w:r>
      </w:ins>
    </w:p>
    <w:p w14:paraId="3CDC906B" w14:textId="77777777" w:rsidR="00766DF5" w:rsidRDefault="00766DF5"/>
    <w:p w14:paraId="749D3495"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1C5C131E" w14:textId="77777777">
        <w:tc>
          <w:tcPr>
            <w:tcW w:w="9287" w:type="dxa"/>
          </w:tcPr>
          <w:p w14:paraId="4DF71E8E" w14:textId="77777777" w:rsidR="00766DF5" w:rsidRDefault="000B7994">
            <w:pPr>
              <w:ind w:left="567" w:hanging="567"/>
              <w:rPr>
                <w:b/>
              </w:rPr>
            </w:pPr>
            <w:r>
              <w:rPr>
                <w:b/>
              </w:rPr>
              <w:t>4.</w:t>
            </w:r>
            <w:r>
              <w:rPr>
                <w:b/>
              </w:rPr>
              <w:tab/>
              <w:t>LYFJAFORM OG INNIHALD</w:t>
            </w:r>
          </w:p>
        </w:tc>
      </w:tr>
    </w:tbl>
    <w:p w14:paraId="13561E19" w14:textId="77777777" w:rsidR="00766DF5" w:rsidRDefault="00766DF5"/>
    <w:p w14:paraId="69CD6166" w14:textId="77777777" w:rsidR="00766DF5" w:rsidRDefault="000B7994">
      <w:r>
        <w:t xml:space="preserve">150 ml </w:t>
      </w:r>
      <w:r>
        <w:rPr>
          <w:highlight w:val="lightGray"/>
          <w:lang w:val="en-GB"/>
        </w:rPr>
        <w:t>mixtúra</w:t>
      </w:r>
    </w:p>
    <w:p w14:paraId="071E685D" w14:textId="77777777" w:rsidR="00766DF5" w:rsidRDefault="00766DF5"/>
    <w:p w14:paraId="34967740"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6F1E69FC" w14:textId="77777777">
        <w:tc>
          <w:tcPr>
            <w:tcW w:w="9287" w:type="dxa"/>
          </w:tcPr>
          <w:p w14:paraId="0B69A653" w14:textId="77777777" w:rsidR="00766DF5" w:rsidRDefault="000B7994">
            <w:pPr>
              <w:ind w:left="567" w:hanging="567"/>
              <w:rPr>
                <w:b/>
              </w:rPr>
            </w:pPr>
            <w:r>
              <w:rPr>
                <w:b/>
              </w:rPr>
              <w:t>5.</w:t>
            </w:r>
            <w:r>
              <w:rPr>
                <w:b/>
              </w:rPr>
              <w:tab/>
              <w:t>AÐFERÐ VIÐ LYFJAGJÖF OG ÍKOMULEIÐ(IR)</w:t>
            </w:r>
          </w:p>
        </w:tc>
      </w:tr>
    </w:tbl>
    <w:p w14:paraId="7CD4CC59" w14:textId="77777777" w:rsidR="00766DF5" w:rsidRDefault="00766DF5"/>
    <w:p w14:paraId="0AB07071" w14:textId="77777777" w:rsidR="00766DF5" w:rsidRDefault="000B7994">
      <w:r>
        <w:t>Lesið fylgiseðilinn fyrir notkun.</w:t>
      </w:r>
    </w:p>
    <w:p w14:paraId="2DD64724" w14:textId="77777777" w:rsidR="00766DF5" w:rsidRDefault="000B7994">
      <w:r>
        <w:t>Til inntöku</w:t>
      </w:r>
      <w:r>
        <w:rPr>
          <w:szCs w:val="22"/>
        </w:rPr>
        <w:t>.</w:t>
      </w:r>
    </w:p>
    <w:p w14:paraId="1073EA60" w14:textId="77777777" w:rsidR="00766DF5" w:rsidRDefault="000B7994">
      <w:r>
        <w:t>Notið aðeins 1 ml sprautuna sem fylgir pakkningunni.</w:t>
      </w:r>
    </w:p>
    <w:p w14:paraId="49F3247D" w14:textId="77777777" w:rsidR="00766DF5" w:rsidRDefault="00766DF5"/>
    <w:p w14:paraId="0FCBB16B"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136BC636" w14:textId="77777777">
        <w:tc>
          <w:tcPr>
            <w:tcW w:w="9287" w:type="dxa"/>
          </w:tcPr>
          <w:p w14:paraId="14621FD4" w14:textId="77777777" w:rsidR="00766DF5" w:rsidRDefault="000B7994">
            <w:pPr>
              <w:ind w:left="567" w:hanging="567"/>
              <w:rPr>
                <w:b/>
              </w:rPr>
            </w:pPr>
            <w:r>
              <w:rPr>
                <w:b/>
              </w:rPr>
              <w:t>6.</w:t>
            </w:r>
            <w:r>
              <w:rPr>
                <w:b/>
              </w:rPr>
              <w:tab/>
              <w:t>SÉRSTÖK VARNAÐARORÐ UM AÐ LYFIÐ SKULI GEYMT ÞAR SEM BÖRN HVORKI NÁ TIL NÉ SJÁ</w:t>
            </w:r>
          </w:p>
        </w:tc>
      </w:tr>
    </w:tbl>
    <w:p w14:paraId="289FAFF4" w14:textId="77777777" w:rsidR="00766DF5" w:rsidRDefault="00766DF5"/>
    <w:p w14:paraId="112DEF2C" w14:textId="77777777" w:rsidR="00766DF5" w:rsidRDefault="000B7994">
      <w:r>
        <w:t>Geymið þar sem börn hvorki ná til né sjá.</w:t>
      </w:r>
    </w:p>
    <w:p w14:paraId="2A3D220F" w14:textId="77777777" w:rsidR="00766DF5" w:rsidRDefault="00766DF5"/>
    <w:p w14:paraId="06506056"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2ABC0DA4" w14:textId="77777777">
        <w:tc>
          <w:tcPr>
            <w:tcW w:w="9287" w:type="dxa"/>
          </w:tcPr>
          <w:p w14:paraId="548C7046" w14:textId="77777777" w:rsidR="00766DF5" w:rsidRDefault="000B7994">
            <w:pPr>
              <w:ind w:left="567" w:hanging="567"/>
              <w:rPr>
                <w:b/>
              </w:rPr>
            </w:pPr>
            <w:r>
              <w:rPr>
                <w:b/>
              </w:rPr>
              <w:t>7.</w:t>
            </w:r>
            <w:r>
              <w:rPr>
                <w:b/>
              </w:rPr>
              <w:tab/>
              <w:t>ÖNNUR SÉRSTÖK VARNAÐARORÐ, EF MEÐ ÞARF</w:t>
            </w:r>
          </w:p>
        </w:tc>
      </w:tr>
    </w:tbl>
    <w:p w14:paraId="0B6408C0" w14:textId="77777777" w:rsidR="00766DF5" w:rsidRDefault="00766DF5"/>
    <w:p w14:paraId="17B05BC2" w14:textId="77777777" w:rsidR="00766DF5" w:rsidRDefault="00766DF5"/>
    <w:p w14:paraId="63BCE92E"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766DF5" w14:paraId="029F92EF" w14:textId="77777777">
        <w:tc>
          <w:tcPr>
            <w:tcW w:w="9287" w:type="dxa"/>
          </w:tcPr>
          <w:p w14:paraId="614A8365" w14:textId="77777777" w:rsidR="00766DF5" w:rsidRDefault="000B7994">
            <w:pPr>
              <w:ind w:left="567" w:hanging="567"/>
              <w:rPr>
                <w:b/>
              </w:rPr>
            </w:pPr>
            <w:r>
              <w:rPr>
                <w:b/>
              </w:rPr>
              <w:t>8.</w:t>
            </w:r>
            <w:r>
              <w:rPr>
                <w:b/>
              </w:rPr>
              <w:tab/>
              <w:t>FYRNINGARDAGSETNING</w:t>
            </w:r>
          </w:p>
        </w:tc>
      </w:tr>
    </w:tbl>
    <w:p w14:paraId="3ED49B1D" w14:textId="77777777" w:rsidR="00766DF5" w:rsidRDefault="00766DF5"/>
    <w:p w14:paraId="7D4F7B87" w14:textId="77777777" w:rsidR="00766DF5" w:rsidRDefault="000B7994">
      <w:r>
        <w:t>EXP</w:t>
      </w:r>
    </w:p>
    <w:p w14:paraId="6D42F2A3" w14:textId="77777777" w:rsidR="00766DF5" w:rsidRDefault="000B7994">
      <w:r>
        <w:t>Eftir að flaskan hefur verið opnuð má ekki nota hana lengur en í 7 mánuði.</w:t>
      </w:r>
    </w:p>
    <w:p w14:paraId="3C633626" w14:textId="77777777" w:rsidR="00766DF5" w:rsidRDefault="000B7994">
      <w:r w:rsidRPr="00E0616D">
        <w:rPr>
          <w:szCs w:val="22"/>
          <w:highlight w:val="lightGray"/>
          <w:rPrChange w:id="178" w:author="Author">
            <w:rPr>
              <w:szCs w:val="22"/>
            </w:rPr>
          </w:rPrChange>
        </w:rPr>
        <w:t>Dagsetning opnunar</w:t>
      </w:r>
      <w:r>
        <w:rPr>
          <w:szCs w:val="22"/>
        </w:rPr>
        <w:t xml:space="preserve"> </w:t>
      </w:r>
      <w:r>
        <w:rPr>
          <w:i/>
          <w:highlight w:val="lightGray"/>
        </w:rPr>
        <w:t>eingöngu fyrir ytri öskju</w:t>
      </w:r>
    </w:p>
    <w:p w14:paraId="45212F0A" w14:textId="77777777" w:rsidR="00766DF5" w:rsidRDefault="00766DF5"/>
    <w:p w14:paraId="2516674E" w14:textId="77777777" w:rsidR="00766DF5" w:rsidRDefault="00766DF5"/>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766DF5" w14:paraId="14D1826D" w14:textId="77777777">
        <w:tc>
          <w:tcPr>
            <w:tcW w:w="9287" w:type="dxa"/>
          </w:tcPr>
          <w:p w14:paraId="6785D88D" w14:textId="77777777" w:rsidR="00766DF5" w:rsidRDefault="000B7994">
            <w:pPr>
              <w:pageBreakBefore/>
              <w:ind w:left="562" w:hanging="562"/>
              <w:rPr>
                <w:b/>
              </w:rPr>
            </w:pPr>
            <w:r>
              <w:rPr>
                <w:b/>
              </w:rPr>
              <w:lastRenderedPageBreak/>
              <w:t>9.</w:t>
            </w:r>
            <w:r>
              <w:rPr>
                <w:b/>
              </w:rPr>
              <w:tab/>
              <w:t>SÉRSTÖK GEYMSLUSKILYRÐI</w:t>
            </w:r>
          </w:p>
        </w:tc>
      </w:tr>
    </w:tbl>
    <w:p w14:paraId="448543F9" w14:textId="77777777" w:rsidR="00766DF5" w:rsidRDefault="00766DF5">
      <w:pPr>
        <w:rPr>
          <w:szCs w:val="22"/>
        </w:rPr>
      </w:pPr>
    </w:p>
    <w:p w14:paraId="478D8006" w14:textId="77777777" w:rsidR="00766DF5" w:rsidRDefault="000B7994">
      <w:r>
        <w:t xml:space="preserve">Geymið í </w:t>
      </w:r>
      <w:r>
        <w:rPr>
          <w:szCs w:val="22"/>
        </w:rPr>
        <w:t>upprunalegri</w:t>
      </w:r>
      <w:r>
        <w:t xml:space="preserve"> flösku </w:t>
      </w:r>
      <w:r>
        <w:rPr>
          <w:szCs w:val="22"/>
        </w:rPr>
        <w:t>til varnar gegn ljósi</w:t>
      </w:r>
      <w:r>
        <w:t>.</w:t>
      </w:r>
    </w:p>
    <w:p w14:paraId="1A75347B" w14:textId="77777777" w:rsidR="00766DF5" w:rsidRDefault="00766DF5"/>
    <w:p w14:paraId="1D6B2568" w14:textId="77777777" w:rsidR="00766DF5" w:rsidRDefault="00766DF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766DF5" w14:paraId="78B22478" w14:textId="77777777">
        <w:tc>
          <w:tcPr>
            <w:tcW w:w="9287" w:type="dxa"/>
          </w:tcPr>
          <w:p w14:paraId="3286CEA3" w14:textId="77777777" w:rsidR="00766DF5" w:rsidRDefault="000B7994">
            <w:pPr>
              <w:ind w:left="567" w:hanging="567"/>
              <w:rPr>
                <w:b/>
                <w:szCs w:val="22"/>
              </w:rPr>
            </w:pPr>
            <w:r>
              <w:rPr>
                <w:b/>
                <w:szCs w:val="22"/>
              </w:rPr>
              <w:t>10.</w:t>
            </w:r>
            <w:r>
              <w:rPr>
                <w:b/>
                <w:szCs w:val="22"/>
              </w:rPr>
              <w:tab/>
              <w:t>SÉRSTAKAR VARÚÐARRÁÐSTAFANIR VIÐ FÖRGUN LYFJALEIFA EÐA ÚRGANGS VEGNA LYFSINS ÞAR SEM VIÐ Á</w:t>
            </w:r>
          </w:p>
        </w:tc>
      </w:tr>
    </w:tbl>
    <w:p w14:paraId="652E06F4" w14:textId="77777777" w:rsidR="00766DF5" w:rsidRDefault="00766DF5">
      <w:pPr>
        <w:rPr>
          <w:szCs w:val="22"/>
        </w:rPr>
      </w:pPr>
    </w:p>
    <w:p w14:paraId="31CDA61E" w14:textId="77777777" w:rsidR="00766DF5" w:rsidRDefault="00766DF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766DF5" w14:paraId="4AA85C8C" w14:textId="77777777">
        <w:tc>
          <w:tcPr>
            <w:tcW w:w="9287" w:type="dxa"/>
          </w:tcPr>
          <w:p w14:paraId="396AA0D2" w14:textId="77777777" w:rsidR="00766DF5" w:rsidRDefault="000B7994">
            <w:pPr>
              <w:keepNext/>
              <w:ind w:left="567" w:hanging="567"/>
              <w:rPr>
                <w:b/>
                <w:szCs w:val="22"/>
              </w:rPr>
            </w:pPr>
            <w:r>
              <w:rPr>
                <w:b/>
                <w:szCs w:val="22"/>
              </w:rPr>
              <w:t>11.</w:t>
            </w:r>
            <w:r>
              <w:rPr>
                <w:b/>
                <w:szCs w:val="22"/>
              </w:rPr>
              <w:tab/>
              <w:t>NAFN OG HEIMILISFANG MARKAÐSLEYFISHAFA</w:t>
            </w:r>
          </w:p>
        </w:tc>
      </w:tr>
    </w:tbl>
    <w:p w14:paraId="37F352E8" w14:textId="77777777" w:rsidR="00766DF5" w:rsidRDefault="00766DF5"/>
    <w:p w14:paraId="0CC06547" w14:textId="77777777" w:rsidR="00766DF5" w:rsidRDefault="000B7994">
      <w:r>
        <w:t>UCB Pharma SA</w:t>
      </w:r>
    </w:p>
    <w:p w14:paraId="4BFA03D9" w14:textId="77777777" w:rsidR="00766DF5" w:rsidRDefault="000B7994">
      <w:r>
        <w:t>Allée de la Recherche 60</w:t>
      </w:r>
    </w:p>
    <w:p w14:paraId="5172785E" w14:textId="77777777" w:rsidR="00766DF5" w:rsidRDefault="000B7994">
      <w:r>
        <w:t>B-1070 Brussels</w:t>
      </w:r>
    </w:p>
    <w:p w14:paraId="2F809480" w14:textId="77777777" w:rsidR="00766DF5" w:rsidRDefault="000B7994">
      <w:r>
        <w:t>Belgía</w:t>
      </w:r>
    </w:p>
    <w:p w14:paraId="72CDD0FB" w14:textId="77777777" w:rsidR="00766DF5" w:rsidRDefault="00766DF5"/>
    <w:p w14:paraId="5CD72F42"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28069DDF" w14:textId="77777777">
        <w:tc>
          <w:tcPr>
            <w:tcW w:w="9287" w:type="dxa"/>
          </w:tcPr>
          <w:p w14:paraId="463CDD67" w14:textId="77777777" w:rsidR="00766DF5" w:rsidRDefault="000B7994">
            <w:pPr>
              <w:ind w:left="567" w:hanging="567"/>
              <w:rPr>
                <w:b/>
              </w:rPr>
            </w:pPr>
            <w:r>
              <w:rPr>
                <w:b/>
              </w:rPr>
              <w:t>12.</w:t>
            </w:r>
            <w:r>
              <w:rPr>
                <w:b/>
              </w:rPr>
              <w:tab/>
              <w:t>MARKAÐSLEYFISNÚMER</w:t>
            </w:r>
          </w:p>
        </w:tc>
      </w:tr>
    </w:tbl>
    <w:p w14:paraId="20E34B9B" w14:textId="77777777" w:rsidR="00766DF5" w:rsidRDefault="00766DF5"/>
    <w:p w14:paraId="4AD839BF" w14:textId="77777777" w:rsidR="00766DF5" w:rsidRDefault="000B7994">
      <w:r>
        <w:t>EU/1/00/146/</w:t>
      </w:r>
      <w:r>
        <w:rPr>
          <w:szCs w:val="22"/>
        </w:rPr>
        <w:t>032</w:t>
      </w:r>
    </w:p>
    <w:p w14:paraId="642C3651" w14:textId="77777777" w:rsidR="00766DF5" w:rsidRDefault="00766DF5"/>
    <w:p w14:paraId="0F2CAAC7"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052748A3" w14:textId="77777777">
        <w:tc>
          <w:tcPr>
            <w:tcW w:w="9287" w:type="dxa"/>
          </w:tcPr>
          <w:p w14:paraId="3FA0569B" w14:textId="77777777" w:rsidR="00766DF5" w:rsidRDefault="000B7994">
            <w:pPr>
              <w:ind w:left="567" w:hanging="567"/>
              <w:rPr>
                <w:b/>
              </w:rPr>
            </w:pPr>
            <w:r>
              <w:rPr>
                <w:b/>
              </w:rPr>
              <w:t>13.</w:t>
            </w:r>
            <w:r>
              <w:rPr>
                <w:b/>
              </w:rPr>
              <w:tab/>
              <w:t>LOTUNÚMER</w:t>
            </w:r>
          </w:p>
        </w:tc>
      </w:tr>
    </w:tbl>
    <w:p w14:paraId="4F1A3DE6" w14:textId="77777777" w:rsidR="00766DF5" w:rsidRDefault="00766DF5"/>
    <w:p w14:paraId="3CC59299" w14:textId="77777777" w:rsidR="00766DF5" w:rsidRDefault="000B7994">
      <w:r>
        <w:t>Lot</w:t>
      </w:r>
    </w:p>
    <w:p w14:paraId="0295BC98" w14:textId="77777777" w:rsidR="00766DF5" w:rsidRDefault="00766DF5"/>
    <w:p w14:paraId="4570D1DC"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05DBB159" w14:textId="77777777">
        <w:tc>
          <w:tcPr>
            <w:tcW w:w="9287" w:type="dxa"/>
          </w:tcPr>
          <w:p w14:paraId="142FB912" w14:textId="77777777" w:rsidR="00766DF5" w:rsidRDefault="000B7994">
            <w:pPr>
              <w:ind w:left="567" w:hanging="567"/>
              <w:rPr>
                <w:b/>
                <w:szCs w:val="22"/>
              </w:rPr>
            </w:pPr>
            <w:r>
              <w:rPr>
                <w:b/>
                <w:szCs w:val="22"/>
              </w:rPr>
              <w:t>14.</w:t>
            </w:r>
            <w:r>
              <w:rPr>
                <w:b/>
                <w:szCs w:val="22"/>
              </w:rPr>
              <w:tab/>
              <w:t>AFGREIÐSLUTILHÖGUN</w:t>
            </w:r>
          </w:p>
        </w:tc>
      </w:tr>
    </w:tbl>
    <w:p w14:paraId="582F5396" w14:textId="77777777" w:rsidR="00766DF5" w:rsidRDefault="00766DF5">
      <w:pPr>
        <w:rPr>
          <w:szCs w:val="22"/>
        </w:rPr>
      </w:pPr>
    </w:p>
    <w:p w14:paraId="2AA67A6F" w14:textId="77777777" w:rsidR="00766DF5" w:rsidRDefault="00766DF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3DB72CED" w14:textId="77777777">
        <w:tc>
          <w:tcPr>
            <w:tcW w:w="9287" w:type="dxa"/>
          </w:tcPr>
          <w:p w14:paraId="4FB3BF1A" w14:textId="77777777" w:rsidR="00766DF5" w:rsidRDefault="000B7994">
            <w:pPr>
              <w:ind w:left="567" w:hanging="567"/>
              <w:rPr>
                <w:b/>
                <w:szCs w:val="22"/>
              </w:rPr>
            </w:pPr>
            <w:r>
              <w:rPr>
                <w:b/>
                <w:szCs w:val="22"/>
              </w:rPr>
              <w:t>15.</w:t>
            </w:r>
            <w:r>
              <w:rPr>
                <w:b/>
                <w:szCs w:val="22"/>
              </w:rPr>
              <w:tab/>
              <w:t>NOTKUNARLEIÐBEININGAR</w:t>
            </w:r>
          </w:p>
        </w:tc>
      </w:tr>
    </w:tbl>
    <w:p w14:paraId="374349D4" w14:textId="77777777" w:rsidR="00766DF5" w:rsidRDefault="00766DF5">
      <w:pPr>
        <w:rPr>
          <w:szCs w:val="22"/>
        </w:rPr>
      </w:pPr>
    </w:p>
    <w:p w14:paraId="2B7419AA" w14:textId="77777777" w:rsidR="00766DF5" w:rsidRDefault="00766DF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247A21B2" w14:textId="77777777">
        <w:tc>
          <w:tcPr>
            <w:tcW w:w="9287" w:type="dxa"/>
          </w:tcPr>
          <w:p w14:paraId="20096BD2" w14:textId="77777777" w:rsidR="00766DF5" w:rsidRDefault="000B7994">
            <w:pPr>
              <w:ind w:left="567" w:hanging="567"/>
              <w:rPr>
                <w:b/>
                <w:szCs w:val="22"/>
              </w:rPr>
            </w:pPr>
            <w:r>
              <w:rPr>
                <w:b/>
                <w:szCs w:val="22"/>
              </w:rPr>
              <w:t>16.</w:t>
            </w:r>
            <w:r>
              <w:rPr>
                <w:b/>
                <w:szCs w:val="22"/>
              </w:rPr>
              <w:tab/>
              <w:t>UPPLÝSINGAR MEÐ BLINDRALETRI</w:t>
            </w:r>
          </w:p>
        </w:tc>
      </w:tr>
    </w:tbl>
    <w:p w14:paraId="7C6B6B4C" w14:textId="77777777" w:rsidR="00766DF5" w:rsidRDefault="00766DF5">
      <w:pPr>
        <w:rPr>
          <w:szCs w:val="22"/>
        </w:rPr>
      </w:pPr>
    </w:p>
    <w:p w14:paraId="4000474F" w14:textId="77777777" w:rsidR="00766DF5" w:rsidRDefault="000B7994">
      <w:r w:rsidRPr="00E0616D">
        <w:rPr>
          <w:highlight w:val="lightGray"/>
          <w:rPrChange w:id="179" w:author="Author">
            <w:rPr/>
          </w:rPrChange>
        </w:rPr>
        <w:t>keppra 100 mg/ml</w:t>
      </w:r>
      <w:r>
        <w:rPr>
          <w:szCs w:val="22"/>
        </w:rPr>
        <w:t xml:space="preserve"> </w:t>
      </w:r>
      <w:r>
        <w:rPr>
          <w:i/>
          <w:szCs w:val="22"/>
          <w:shd w:val="clear" w:color="auto" w:fill="E0E0E0"/>
        </w:rPr>
        <w:t>eingöngu fyrir ytri öskju</w:t>
      </w:r>
    </w:p>
    <w:p w14:paraId="65BC6F8C" w14:textId="77777777" w:rsidR="00766DF5" w:rsidRDefault="00766DF5"/>
    <w:p w14:paraId="09104380" w14:textId="77777777" w:rsidR="00766DF5" w:rsidRDefault="00766DF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4E6B54DA" w14:textId="77777777">
        <w:tc>
          <w:tcPr>
            <w:tcW w:w="9287" w:type="dxa"/>
          </w:tcPr>
          <w:p w14:paraId="4FFA3FB8" w14:textId="77777777" w:rsidR="00766DF5" w:rsidRDefault="000B7994">
            <w:pPr>
              <w:rPr>
                <w:b/>
                <w:szCs w:val="22"/>
              </w:rPr>
            </w:pPr>
            <w:r>
              <w:rPr>
                <w:b/>
                <w:szCs w:val="22"/>
              </w:rPr>
              <w:t>17.</w:t>
            </w:r>
            <w:r>
              <w:rPr>
                <w:b/>
                <w:szCs w:val="22"/>
              </w:rPr>
              <w:tab/>
              <w:t>EINKVÆMT AUÐKENNI – TVÍVÍTT STRIKAMERKI</w:t>
            </w:r>
          </w:p>
        </w:tc>
      </w:tr>
    </w:tbl>
    <w:p w14:paraId="06A31554" w14:textId="77777777" w:rsidR="00766DF5" w:rsidRDefault="00766DF5">
      <w:pPr>
        <w:rPr>
          <w:szCs w:val="22"/>
        </w:rPr>
      </w:pPr>
    </w:p>
    <w:p w14:paraId="3975DABC" w14:textId="77777777" w:rsidR="00766DF5" w:rsidRDefault="000B7994">
      <w:pPr>
        <w:rPr>
          <w:szCs w:val="22"/>
        </w:rPr>
      </w:pPr>
      <w:r>
        <w:rPr>
          <w:highlight w:val="lightGray"/>
        </w:rPr>
        <w:t>Á pakkningunni er tvívítt strikamerki með einkvæmu auðkenni.</w:t>
      </w:r>
      <w:r>
        <w:rPr>
          <w:i/>
          <w:highlight w:val="lightGray"/>
        </w:rPr>
        <w:t xml:space="preserve"> eingöngu fyrir ytri öskju</w:t>
      </w:r>
    </w:p>
    <w:p w14:paraId="79552001" w14:textId="77777777" w:rsidR="00766DF5" w:rsidRDefault="00766DF5">
      <w:pPr>
        <w:rPr>
          <w:szCs w:val="22"/>
        </w:rPr>
      </w:pPr>
    </w:p>
    <w:p w14:paraId="51B9D207" w14:textId="77777777" w:rsidR="00766DF5" w:rsidRDefault="00766DF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0B8ECAFF" w14:textId="77777777">
        <w:tc>
          <w:tcPr>
            <w:tcW w:w="9287" w:type="dxa"/>
          </w:tcPr>
          <w:p w14:paraId="60BB468F" w14:textId="77777777" w:rsidR="00766DF5" w:rsidRDefault="000B7994">
            <w:pPr>
              <w:rPr>
                <w:b/>
                <w:szCs w:val="22"/>
              </w:rPr>
            </w:pPr>
            <w:r>
              <w:rPr>
                <w:b/>
                <w:szCs w:val="22"/>
              </w:rPr>
              <w:t>18.</w:t>
            </w:r>
            <w:r>
              <w:rPr>
                <w:b/>
                <w:szCs w:val="22"/>
              </w:rPr>
              <w:tab/>
              <w:t>EINKVÆMT AUÐKENNI – UPPLÝSINGAR SEM FÓLK GETUR LESIÐ</w:t>
            </w:r>
          </w:p>
        </w:tc>
      </w:tr>
    </w:tbl>
    <w:p w14:paraId="000E5376" w14:textId="77777777" w:rsidR="00766DF5" w:rsidRDefault="00766DF5">
      <w:pPr>
        <w:rPr>
          <w:szCs w:val="22"/>
        </w:rPr>
      </w:pPr>
    </w:p>
    <w:p w14:paraId="40A47989" w14:textId="77777777" w:rsidR="00766DF5" w:rsidRPr="00E0616D" w:rsidRDefault="000B7994">
      <w:pPr>
        <w:rPr>
          <w:szCs w:val="22"/>
          <w:highlight w:val="lightGray"/>
          <w:rPrChange w:id="180" w:author="Author">
            <w:rPr>
              <w:szCs w:val="22"/>
            </w:rPr>
          </w:rPrChange>
        </w:rPr>
      </w:pPr>
      <w:r w:rsidRPr="00E0616D">
        <w:rPr>
          <w:szCs w:val="22"/>
          <w:highlight w:val="lightGray"/>
          <w:rPrChange w:id="181" w:author="Author">
            <w:rPr>
              <w:szCs w:val="22"/>
            </w:rPr>
          </w:rPrChange>
        </w:rPr>
        <w:t xml:space="preserve">PC </w:t>
      </w:r>
    </w:p>
    <w:p w14:paraId="00D741EF" w14:textId="77777777" w:rsidR="00766DF5" w:rsidRPr="00E0616D" w:rsidRDefault="000B7994">
      <w:pPr>
        <w:rPr>
          <w:szCs w:val="22"/>
          <w:highlight w:val="lightGray"/>
          <w:rPrChange w:id="182" w:author="Author">
            <w:rPr>
              <w:szCs w:val="22"/>
            </w:rPr>
          </w:rPrChange>
        </w:rPr>
      </w:pPr>
      <w:r w:rsidRPr="00E0616D">
        <w:rPr>
          <w:szCs w:val="22"/>
          <w:highlight w:val="lightGray"/>
          <w:rPrChange w:id="183" w:author="Author">
            <w:rPr>
              <w:szCs w:val="22"/>
            </w:rPr>
          </w:rPrChange>
        </w:rPr>
        <w:t xml:space="preserve">SN </w:t>
      </w:r>
    </w:p>
    <w:p w14:paraId="5D0921AC" w14:textId="77777777" w:rsidR="00766DF5" w:rsidRDefault="000B7994">
      <w:r w:rsidRPr="00E0616D">
        <w:rPr>
          <w:szCs w:val="22"/>
          <w:highlight w:val="lightGray"/>
          <w:rPrChange w:id="184" w:author="Author">
            <w:rPr>
              <w:szCs w:val="22"/>
            </w:rPr>
          </w:rPrChange>
        </w:rPr>
        <w:t>NN</w:t>
      </w:r>
    </w:p>
    <w:p w14:paraId="425DB800" w14:textId="77777777" w:rsidR="00766DF5" w:rsidRDefault="000B7994">
      <w:r>
        <w:rPr>
          <w:i/>
          <w:highlight w:val="lightGray"/>
        </w:rPr>
        <w:t>eingöngu fyrir ytri öskju</w:t>
      </w:r>
    </w:p>
    <w:p w14:paraId="2068A840" w14:textId="77777777" w:rsidR="00766DF5" w:rsidRDefault="000B799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334F50FF" w14:textId="77777777">
        <w:trPr>
          <w:trHeight w:val="816"/>
        </w:trPr>
        <w:tc>
          <w:tcPr>
            <w:tcW w:w="9287" w:type="dxa"/>
          </w:tcPr>
          <w:p w14:paraId="6A0B6754" w14:textId="77777777" w:rsidR="00766DF5" w:rsidRDefault="000B7994">
            <w:pPr>
              <w:rPr>
                <w:b/>
                <w:szCs w:val="22"/>
              </w:rPr>
            </w:pPr>
            <w:r>
              <w:rPr>
                <w:b/>
                <w:szCs w:val="22"/>
              </w:rPr>
              <w:lastRenderedPageBreak/>
              <w:t>UPPLÝSINGAR SEM EIGA AÐ KOMA FRAM Á YTRI UMBÚÐUM</w:t>
            </w:r>
          </w:p>
          <w:p w14:paraId="5287F7AD" w14:textId="77777777" w:rsidR="00766DF5" w:rsidRDefault="00766DF5">
            <w:pPr>
              <w:rPr>
                <w:szCs w:val="22"/>
              </w:rPr>
            </w:pPr>
          </w:p>
          <w:p w14:paraId="453592D8" w14:textId="77777777" w:rsidR="00766DF5" w:rsidRDefault="000B7994">
            <w:pPr>
              <w:rPr>
                <w:b/>
                <w:szCs w:val="22"/>
              </w:rPr>
            </w:pPr>
            <w:r>
              <w:rPr>
                <w:b/>
                <w:szCs w:val="22"/>
              </w:rPr>
              <w:t>Askja með 10 hettuglösum</w:t>
            </w:r>
          </w:p>
        </w:tc>
      </w:tr>
    </w:tbl>
    <w:p w14:paraId="04E30907" w14:textId="77777777" w:rsidR="00766DF5" w:rsidRDefault="00766DF5"/>
    <w:p w14:paraId="14DE0279"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543C1E84" w14:textId="77777777">
        <w:tc>
          <w:tcPr>
            <w:tcW w:w="9287" w:type="dxa"/>
          </w:tcPr>
          <w:p w14:paraId="2411A6E3" w14:textId="77777777" w:rsidR="00766DF5" w:rsidRDefault="000B7994">
            <w:pPr>
              <w:ind w:left="567" w:hanging="567"/>
              <w:rPr>
                <w:b/>
              </w:rPr>
            </w:pPr>
            <w:r>
              <w:rPr>
                <w:b/>
              </w:rPr>
              <w:t>1.</w:t>
            </w:r>
            <w:r>
              <w:rPr>
                <w:b/>
              </w:rPr>
              <w:tab/>
              <w:t>HEITI LYFS</w:t>
            </w:r>
          </w:p>
        </w:tc>
      </w:tr>
    </w:tbl>
    <w:p w14:paraId="216B95CE" w14:textId="77777777" w:rsidR="00766DF5" w:rsidRDefault="00766DF5"/>
    <w:p w14:paraId="375ED03C" w14:textId="77777777" w:rsidR="00766DF5" w:rsidRDefault="000B7994">
      <w:r>
        <w:t>Keppra 100 mg/ml innrennslisþykkni, lausn</w:t>
      </w:r>
    </w:p>
    <w:p w14:paraId="4B6763D0" w14:textId="77777777" w:rsidR="00766DF5" w:rsidRDefault="000B7994">
      <w:r>
        <w:t>Levetiracetam</w:t>
      </w:r>
    </w:p>
    <w:p w14:paraId="586D107B" w14:textId="77777777" w:rsidR="00766DF5" w:rsidRDefault="00766DF5"/>
    <w:p w14:paraId="6B1E2A6E"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06479808" w14:textId="77777777">
        <w:tc>
          <w:tcPr>
            <w:tcW w:w="9287" w:type="dxa"/>
          </w:tcPr>
          <w:p w14:paraId="7F4E9F70" w14:textId="77777777" w:rsidR="00766DF5" w:rsidRDefault="000B7994">
            <w:pPr>
              <w:ind w:left="567" w:hanging="567"/>
              <w:rPr>
                <w:b/>
              </w:rPr>
            </w:pPr>
            <w:r>
              <w:rPr>
                <w:b/>
              </w:rPr>
              <w:t>2.</w:t>
            </w:r>
            <w:r>
              <w:rPr>
                <w:b/>
              </w:rPr>
              <w:tab/>
              <w:t>VIRK(T) EFNI</w:t>
            </w:r>
          </w:p>
        </w:tc>
      </w:tr>
    </w:tbl>
    <w:p w14:paraId="03A026A1" w14:textId="77777777" w:rsidR="00766DF5" w:rsidRDefault="00766DF5"/>
    <w:p w14:paraId="31F6990C" w14:textId="77777777" w:rsidR="00766DF5" w:rsidRDefault="000B7994">
      <w:pPr>
        <w:rPr>
          <w:szCs w:val="22"/>
        </w:rPr>
      </w:pPr>
      <w:r>
        <w:t>Hvert hettuglas inniheldur 500 mg /5 ml levetiracetam.</w:t>
      </w:r>
    </w:p>
    <w:p w14:paraId="5C5A41CA" w14:textId="77777777" w:rsidR="00766DF5" w:rsidRDefault="000B7994">
      <w:r>
        <w:rPr>
          <w:szCs w:val="22"/>
        </w:rPr>
        <w:t>Hver ml inniheldur 100 mg levetiracetam.</w:t>
      </w:r>
    </w:p>
    <w:p w14:paraId="0D9AD9D2" w14:textId="77777777" w:rsidR="00766DF5" w:rsidRDefault="00766DF5"/>
    <w:p w14:paraId="08A3154D"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62FA30CE" w14:textId="77777777">
        <w:tc>
          <w:tcPr>
            <w:tcW w:w="9287" w:type="dxa"/>
          </w:tcPr>
          <w:p w14:paraId="7374CD70" w14:textId="77777777" w:rsidR="00766DF5" w:rsidRDefault="000B7994">
            <w:pPr>
              <w:ind w:left="567" w:hanging="567"/>
              <w:rPr>
                <w:b/>
              </w:rPr>
            </w:pPr>
            <w:r>
              <w:rPr>
                <w:b/>
              </w:rPr>
              <w:t>3.</w:t>
            </w:r>
            <w:r>
              <w:rPr>
                <w:b/>
              </w:rPr>
              <w:tab/>
              <w:t>HJÁLPAREFNI</w:t>
            </w:r>
          </w:p>
        </w:tc>
      </w:tr>
    </w:tbl>
    <w:p w14:paraId="332F3710" w14:textId="77777777" w:rsidR="00766DF5" w:rsidRDefault="00766DF5"/>
    <w:p w14:paraId="35602DB1" w14:textId="77777777" w:rsidR="00766DF5" w:rsidRDefault="000B7994">
      <w:r>
        <w:t xml:space="preserve">Önnur innihaldsefni eru natríumasetat, </w:t>
      </w:r>
      <w:r>
        <w:rPr>
          <w:szCs w:val="22"/>
        </w:rPr>
        <w:t>ísediksýra</w:t>
      </w:r>
      <w:r>
        <w:t xml:space="preserve">, natríumklóríð, vatn fyrir stungulyf. </w:t>
      </w:r>
      <w:r w:rsidRPr="00E23954">
        <w:rPr>
          <w:highlight w:val="lightGray"/>
        </w:rPr>
        <w:t>Sjá nánari upplýsingar í fylgiseðli.</w:t>
      </w:r>
    </w:p>
    <w:p w14:paraId="45C5A0B7" w14:textId="77777777" w:rsidR="00766DF5" w:rsidRDefault="00766DF5"/>
    <w:p w14:paraId="49B355E9"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412BD734" w14:textId="77777777">
        <w:tc>
          <w:tcPr>
            <w:tcW w:w="9287" w:type="dxa"/>
          </w:tcPr>
          <w:p w14:paraId="7FF3A5C8" w14:textId="77777777" w:rsidR="00766DF5" w:rsidRDefault="000B7994">
            <w:pPr>
              <w:ind w:left="567" w:hanging="567"/>
              <w:rPr>
                <w:b/>
              </w:rPr>
            </w:pPr>
            <w:r>
              <w:rPr>
                <w:b/>
              </w:rPr>
              <w:t>4.</w:t>
            </w:r>
            <w:r>
              <w:rPr>
                <w:b/>
              </w:rPr>
              <w:tab/>
              <w:t>LYFJAFORM OG INNIHALD</w:t>
            </w:r>
          </w:p>
        </w:tc>
      </w:tr>
    </w:tbl>
    <w:p w14:paraId="49EBAEF2" w14:textId="77777777" w:rsidR="00766DF5" w:rsidRDefault="00766DF5">
      <w:pPr>
        <w:rPr>
          <w:szCs w:val="22"/>
        </w:rPr>
      </w:pPr>
    </w:p>
    <w:p w14:paraId="71A35792" w14:textId="77777777" w:rsidR="00766DF5" w:rsidRDefault="000B7994">
      <w:pPr>
        <w:rPr>
          <w:szCs w:val="22"/>
        </w:rPr>
      </w:pPr>
      <w:r>
        <w:rPr>
          <w:szCs w:val="22"/>
        </w:rPr>
        <w:t>500 mg/5 ml</w:t>
      </w:r>
    </w:p>
    <w:p w14:paraId="22637E31" w14:textId="77777777" w:rsidR="00766DF5" w:rsidRDefault="00766DF5"/>
    <w:p w14:paraId="5DECE4E8" w14:textId="77777777" w:rsidR="00766DF5" w:rsidRDefault="000B7994">
      <w:r>
        <w:t xml:space="preserve">10 hettuglös </w:t>
      </w:r>
      <w:r>
        <w:rPr>
          <w:highlight w:val="lightGray"/>
        </w:rPr>
        <w:t>með innrennslisþykkni, lausn</w:t>
      </w:r>
    </w:p>
    <w:p w14:paraId="64168094" w14:textId="77777777" w:rsidR="00766DF5" w:rsidRDefault="00766DF5"/>
    <w:p w14:paraId="4E4FA7F9"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53DB2557" w14:textId="77777777">
        <w:tc>
          <w:tcPr>
            <w:tcW w:w="9287" w:type="dxa"/>
          </w:tcPr>
          <w:p w14:paraId="60EBDF1C" w14:textId="77777777" w:rsidR="00766DF5" w:rsidRDefault="000B7994">
            <w:pPr>
              <w:ind w:left="567" w:hanging="567"/>
              <w:rPr>
                <w:b/>
              </w:rPr>
            </w:pPr>
            <w:r>
              <w:rPr>
                <w:b/>
              </w:rPr>
              <w:t>5.</w:t>
            </w:r>
            <w:r>
              <w:rPr>
                <w:b/>
              </w:rPr>
              <w:tab/>
              <w:t>AÐFERÐ VIÐ LYFJAGJÖF OG ÍKOMULEIÐ(IR)</w:t>
            </w:r>
          </w:p>
        </w:tc>
      </w:tr>
    </w:tbl>
    <w:p w14:paraId="1934513A" w14:textId="77777777" w:rsidR="00766DF5" w:rsidRDefault="00766DF5"/>
    <w:p w14:paraId="071CD0A7" w14:textId="77777777" w:rsidR="00766DF5" w:rsidRDefault="000B7994">
      <w:r>
        <w:t>Til notkunar í bláæð</w:t>
      </w:r>
    </w:p>
    <w:p w14:paraId="777D3B14" w14:textId="77777777" w:rsidR="00766DF5" w:rsidRDefault="00766DF5"/>
    <w:p w14:paraId="1A50791C" w14:textId="77777777" w:rsidR="00766DF5" w:rsidRDefault="000B7994">
      <w:r>
        <w:t>Lesið fylgiseðilinn fyrir notkun.</w:t>
      </w:r>
    </w:p>
    <w:p w14:paraId="1C42F0FB" w14:textId="77777777" w:rsidR="00766DF5" w:rsidRDefault="00766DF5"/>
    <w:p w14:paraId="4F237D70"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73F48D44" w14:textId="77777777">
        <w:tc>
          <w:tcPr>
            <w:tcW w:w="9287" w:type="dxa"/>
          </w:tcPr>
          <w:p w14:paraId="1F900AA1" w14:textId="77777777" w:rsidR="00766DF5" w:rsidRDefault="000B7994">
            <w:pPr>
              <w:ind w:left="567" w:hanging="567"/>
              <w:rPr>
                <w:b/>
              </w:rPr>
            </w:pPr>
            <w:r>
              <w:rPr>
                <w:b/>
              </w:rPr>
              <w:t>6.</w:t>
            </w:r>
            <w:r>
              <w:rPr>
                <w:b/>
              </w:rPr>
              <w:tab/>
              <w:t>SÉRSTÖK VARNAÐARORÐ UM AÐ LYFIÐ SKULI GEYMT ÞAR SEM BÖRN HVORKI NÁ TIL NÉ SJÁ</w:t>
            </w:r>
          </w:p>
        </w:tc>
      </w:tr>
    </w:tbl>
    <w:p w14:paraId="07DC4E30" w14:textId="77777777" w:rsidR="00766DF5" w:rsidRDefault="00766DF5"/>
    <w:p w14:paraId="29B02AE1" w14:textId="77777777" w:rsidR="00766DF5" w:rsidRDefault="000B7994">
      <w:r>
        <w:t>Geymið þar sem börn hvorki ná til né sjá.</w:t>
      </w:r>
    </w:p>
    <w:p w14:paraId="6669D05A" w14:textId="77777777" w:rsidR="00766DF5" w:rsidRDefault="00766DF5"/>
    <w:p w14:paraId="046B0C01"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48B484C6" w14:textId="77777777">
        <w:tc>
          <w:tcPr>
            <w:tcW w:w="9287" w:type="dxa"/>
          </w:tcPr>
          <w:p w14:paraId="19B826C8" w14:textId="77777777" w:rsidR="00766DF5" w:rsidRDefault="000B7994">
            <w:pPr>
              <w:ind w:left="567" w:hanging="567"/>
              <w:rPr>
                <w:b/>
              </w:rPr>
            </w:pPr>
            <w:r>
              <w:rPr>
                <w:b/>
              </w:rPr>
              <w:t>7.</w:t>
            </w:r>
            <w:r>
              <w:rPr>
                <w:b/>
              </w:rPr>
              <w:tab/>
              <w:t>ÖNNUR SÉRSTÖK VARNAÐARORÐ, EF MEÐ ÞARF</w:t>
            </w:r>
          </w:p>
        </w:tc>
      </w:tr>
    </w:tbl>
    <w:p w14:paraId="505669A9" w14:textId="77777777" w:rsidR="00766DF5" w:rsidRDefault="00766DF5"/>
    <w:p w14:paraId="1E20480C"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4B4728DA" w14:textId="77777777">
        <w:tc>
          <w:tcPr>
            <w:tcW w:w="9287" w:type="dxa"/>
          </w:tcPr>
          <w:p w14:paraId="5778AB0E" w14:textId="77777777" w:rsidR="00766DF5" w:rsidRDefault="000B7994">
            <w:pPr>
              <w:ind w:left="567" w:hanging="567"/>
              <w:rPr>
                <w:b/>
              </w:rPr>
            </w:pPr>
            <w:r>
              <w:rPr>
                <w:b/>
              </w:rPr>
              <w:t>8.</w:t>
            </w:r>
            <w:r>
              <w:rPr>
                <w:b/>
              </w:rPr>
              <w:tab/>
              <w:t>FYRNINGARDAGSETNING</w:t>
            </w:r>
          </w:p>
        </w:tc>
      </w:tr>
    </w:tbl>
    <w:p w14:paraId="03F71B33" w14:textId="77777777" w:rsidR="00766DF5" w:rsidRDefault="00766DF5"/>
    <w:p w14:paraId="39DB2B80" w14:textId="77777777" w:rsidR="00766DF5" w:rsidRDefault="000B7994">
      <w:r>
        <w:t>EXP</w:t>
      </w:r>
    </w:p>
    <w:p w14:paraId="28209B47" w14:textId="77777777" w:rsidR="00766DF5" w:rsidRDefault="000B7994">
      <w:r>
        <w:t>Notið strax eftir þynningu.</w:t>
      </w:r>
    </w:p>
    <w:p w14:paraId="05F1BB1A" w14:textId="77777777" w:rsidR="00766DF5" w:rsidRDefault="00766DF5"/>
    <w:p w14:paraId="25A392CA"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19897B52" w14:textId="77777777">
        <w:tc>
          <w:tcPr>
            <w:tcW w:w="9287" w:type="dxa"/>
          </w:tcPr>
          <w:p w14:paraId="0F4307A8" w14:textId="77777777" w:rsidR="00766DF5" w:rsidRDefault="000B7994">
            <w:pPr>
              <w:pageBreakBefore/>
              <w:ind w:left="562" w:hanging="562"/>
              <w:rPr>
                <w:b/>
              </w:rPr>
            </w:pPr>
            <w:r>
              <w:rPr>
                <w:b/>
              </w:rPr>
              <w:lastRenderedPageBreak/>
              <w:t>9.</w:t>
            </w:r>
            <w:r>
              <w:rPr>
                <w:b/>
              </w:rPr>
              <w:tab/>
              <w:t>SÉRSTÖK GEYMSLUSKILYRÐI</w:t>
            </w:r>
          </w:p>
        </w:tc>
      </w:tr>
    </w:tbl>
    <w:p w14:paraId="4A4CB09C" w14:textId="77777777" w:rsidR="00766DF5" w:rsidRDefault="00766DF5"/>
    <w:p w14:paraId="7B2036DF" w14:textId="77777777" w:rsidR="00766DF5" w:rsidRDefault="00766DF5"/>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1B97E4C4" w14:textId="77777777">
        <w:trPr>
          <w:trHeight w:val="584"/>
        </w:trPr>
        <w:tc>
          <w:tcPr>
            <w:tcW w:w="9287" w:type="dxa"/>
          </w:tcPr>
          <w:p w14:paraId="1DE5FFED" w14:textId="77777777" w:rsidR="00766DF5" w:rsidRDefault="000B7994">
            <w:pPr>
              <w:keepNext/>
              <w:ind w:left="567" w:hanging="567"/>
              <w:rPr>
                <w:b/>
              </w:rPr>
            </w:pPr>
            <w:r>
              <w:rPr>
                <w:b/>
              </w:rPr>
              <w:t>10.</w:t>
            </w:r>
            <w:r>
              <w:rPr>
                <w:b/>
              </w:rPr>
              <w:tab/>
              <w:t>SÉRSTAKAR VARÚÐARRÁÐSTAFANIR VIÐ FÖRGUN LYFJALEIFA EÐA ÚRGANGS VEGNA LYFSINS ÞAR SEM VIÐ Á</w:t>
            </w:r>
          </w:p>
        </w:tc>
      </w:tr>
    </w:tbl>
    <w:p w14:paraId="2D2FF97D" w14:textId="77777777" w:rsidR="00766DF5" w:rsidRDefault="00766DF5">
      <w:pPr>
        <w:rPr>
          <w:szCs w:val="22"/>
        </w:rPr>
      </w:pPr>
    </w:p>
    <w:p w14:paraId="2482F26D" w14:textId="77777777" w:rsidR="00766DF5" w:rsidRDefault="00766DF5">
      <w:pPr>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29914FE5" w14:textId="77777777">
        <w:tc>
          <w:tcPr>
            <w:tcW w:w="9287" w:type="dxa"/>
          </w:tcPr>
          <w:p w14:paraId="4E9AF40C" w14:textId="77777777" w:rsidR="00766DF5" w:rsidRDefault="000B7994">
            <w:pPr>
              <w:ind w:left="567" w:hanging="567"/>
              <w:rPr>
                <w:b/>
              </w:rPr>
            </w:pPr>
            <w:r>
              <w:rPr>
                <w:b/>
              </w:rPr>
              <w:t>11.</w:t>
            </w:r>
            <w:r>
              <w:rPr>
                <w:b/>
              </w:rPr>
              <w:tab/>
              <w:t>NAFN OG HEIMILISFANG MARKAÐSLEYFISHAFA</w:t>
            </w:r>
          </w:p>
        </w:tc>
      </w:tr>
    </w:tbl>
    <w:p w14:paraId="46B2CE5F" w14:textId="77777777" w:rsidR="00766DF5" w:rsidRDefault="00766DF5"/>
    <w:p w14:paraId="54A3E59B" w14:textId="77777777" w:rsidR="00766DF5" w:rsidRDefault="000B7994">
      <w:r>
        <w:t>UCB Pharma SA</w:t>
      </w:r>
    </w:p>
    <w:p w14:paraId="2EAC5602" w14:textId="77777777" w:rsidR="00766DF5" w:rsidRDefault="000B7994">
      <w:r>
        <w:t>Allée de la Recherche 60</w:t>
      </w:r>
    </w:p>
    <w:p w14:paraId="246C5761" w14:textId="77777777" w:rsidR="00766DF5" w:rsidRDefault="000B7994">
      <w:r>
        <w:t>B-1070 Brussels</w:t>
      </w:r>
    </w:p>
    <w:p w14:paraId="6B60F71B" w14:textId="77777777" w:rsidR="00766DF5" w:rsidRDefault="000B7994">
      <w:r>
        <w:t>Belgía</w:t>
      </w:r>
    </w:p>
    <w:p w14:paraId="01F4C2F8" w14:textId="77777777" w:rsidR="00766DF5" w:rsidRDefault="00766DF5"/>
    <w:p w14:paraId="25E856D2"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03160C9B" w14:textId="77777777">
        <w:tc>
          <w:tcPr>
            <w:tcW w:w="9287" w:type="dxa"/>
          </w:tcPr>
          <w:p w14:paraId="5D578F01" w14:textId="77777777" w:rsidR="00766DF5" w:rsidRDefault="000B7994">
            <w:pPr>
              <w:ind w:left="567" w:hanging="567"/>
              <w:rPr>
                <w:b/>
              </w:rPr>
            </w:pPr>
            <w:r>
              <w:rPr>
                <w:b/>
              </w:rPr>
              <w:t>12.</w:t>
            </w:r>
            <w:r>
              <w:rPr>
                <w:b/>
              </w:rPr>
              <w:tab/>
              <w:t>MARKAÐSLEYFISNÚMER</w:t>
            </w:r>
          </w:p>
        </w:tc>
      </w:tr>
    </w:tbl>
    <w:p w14:paraId="7FEE57B8" w14:textId="77777777" w:rsidR="00766DF5" w:rsidRDefault="00766DF5"/>
    <w:p w14:paraId="75A81DA3" w14:textId="77777777" w:rsidR="00766DF5" w:rsidRDefault="000B7994">
      <w:r>
        <w:t xml:space="preserve">EU/1/00/146/033 </w:t>
      </w:r>
      <w:r>
        <w:rPr>
          <w:i/>
        </w:rPr>
        <w:t>(Óhúðaður tappi)</w:t>
      </w:r>
    </w:p>
    <w:p w14:paraId="4D85E76E" w14:textId="77777777" w:rsidR="00766DF5" w:rsidRDefault="00766DF5"/>
    <w:p w14:paraId="250C527C"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7B276506" w14:textId="77777777">
        <w:tc>
          <w:tcPr>
            <w:tcW w:w="9287" w:type="dxa"/>
          </w:tcPr>
          <w:p w14:paraId="64C52B9F" w14:textId="77777777" w:rsidR="00766DF5" w:rsidRDefault="000B7994">
            <w:pPr>
              <w:ind w:left="567" w:hanging="567"/>
              <w:rPr>
                <w:b/>
              </w:rPr>
            </w:pPr>
            <w:r>
              <w:rPr>
                <w:b/>
              </w:rPr>
              <w:t>13.</w:t>
            </w:r>
            <w:r>
              <w:rPr>
                <w:b/>
              </w:rPr>
              <w:tab/>
              <w:t>LOTUNÚMER</w:t>
            </w:r>
          </w:p>
        </w:tc>
      </w:tr>
    </w:tbl>
    <w:p w14:paraId="315B9775" w14:textId="77777777" w:rsidR="00766DF5" w:rsidRDefault="00766DF5"/>
    <w:p w14:paraId="21CE3C25" w14:textId="77777777" w:rsidR="00766DF5" w:rsidRDefault="000B7994">
      <w:r>
        <w:t>Lot</w:t>
      </w:r>
    </w:p>
    <w:p w14:paraId="7FE62CB5" w14:textId="77777777" w:rsidR="00766DF5" w:rsidRDefault="00766DF5"/>
    <w:p w14:paraId="3C4E10B8"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61583582" w14:textId="77777777">
        <w:tc>
          <w:tcPr>
            <w:tcW w:w="9287" w:type="dxa"/>
          </w:tcPr>
          <w:p w14:paraId="19E42B27" w14:textId="77777777" w:rsidR="00766DF5" w:rsidRDefault="000B7994">
            <w:pPr>
              <w:ind w:left="567" w:hanging="567"/>
              <w:rPr>
                <w:b/>
              </w:rPr>
            </w:pPr>
            <w:r>
              <w:rPr>
                <w:b/>
              </w:rPr>
              <w:t>14.</w:t>
            </w:r>
            <w:r>
              <w:rPr>
                <w:b/>
              </w:rPr>
              <w:tab/>
              <w:t>AFGREIÐSLUTILHÖGUN</w:t>
            </w:r>
          </w:p>
        </w:tc>
      </w:tr>
    </w:tbl>
    <w:p w14:paraId="10099ADD" w14:textId="77777777" w:rsidR="00766DF5" w:rsidRDefault="00766DF5"/>
    <w:p w14:paraId="5B86D392"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72B17EE8" w14:textId="77777777">
        <w:tc>
          <w:tcPr>
            <w:tcW w:w="9287" w:type="dxa"/>
          </w:tcPr>
          <w:p w14:paraId="5E6F6639" w14:textId="77777777" w:rsidR="00766DF5" w:rsidRDefault="000B7994">
            <w:pPr>
              <w:ind w:left="567" w:hanging="567"/>
              <w:rPr>
                <w:b/>
              </w:rPr>
            </w:pPr>
            <w:r>
              <w:rPr>
                <w:b/>
              </w:rPr>
              <w:t>15.</w:t>
            </w:r>
            <w:r>
              <w:rPr>
                <w:b/>
              </w:rPr>
              <w:tab/>
              <w:t>NOTKUNARLEIÐBEININGAR</w:t>
            </w:r>
          </w:p>
        </w:tc>
      </w:tr>
    </w:tbl>
    <w:p w14:paraId="1E5E8132" w14:textId="77777777" w:rsidR="00766DF5" w:rsidRDefault="00766DF5"/>
    <w:p w14:paraId="2A8F18D5"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13BA60C6" w14:textId="77777777">
        <w:tc>
          <w:tcPr>
            <w:tcW w:w="9287" w:type="dxa"/>
          </w:tcPr>
          <w:p w14:paraId="4EB869A9" w14:textId="77777777" w:rsidR="00766DF5" w:rsidRDefault="000B7994">
            <w:pPr>
              <w:ind w:left="567" w:hanging="567"/>
              <w:rPr>
                <w:b/>
              </w:rPr>
            </w:pPr>
            <w:r>
              <w:rPr>
                <w:b/>
              </w:rPr>
              <w:t>16.</w:t>
            </w:r>
            <w:r>
              <w:rPr>
                <w:b/>
              </w:rPr>
              <w:tab/>
              <w:t>UPPLÝSINGAR MEÐ BLINDRALETRI</w:t>
            </w:r>
          </w:p>
        </w:tc>
      </w:tr>
    </w:tbl>
    <w:p w14:paraId="701F4060" w14:textId="77777777" w:rsidR="00766DF5" w:rsidRDefault="00766DF5"/>
    <w:p w14:paraId="79F5A8C5" w14:textId="77777777" w:rsidR="00766DF5" w:rsidRDefault="000B7994">
      <w:r>
        <w:rPr>
          <w:highlight w:val="lightGray"/>
        </w:rPr>
        <w:t>Fallist hefur verið á rök fyrir undanþágu frá kröfu um blindraletur.</w:t>
      </w:r>
    </w:p>
    <w:p w14:paraId="60587E2F" w14:textId="77777777" w:rsidR="00766DF5" w:rsidRDefault="00766DF5"/>
    <w:p w14:paraId="3DEDAB37" w14:textId="77777777" w:rsidR="00766DF5" w:rsidRDefault="00766DF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3C4E282A" w14:textId="77777777">
        <w:tc>
          <w:tcPr>
            <w:tcW w:w="9287" w:type="dxa"/>
          </w:tcPr>
          <w:p w14:paraId="61CE2429" w14:textId="77777777" w:rsidR="00766DF5" w:rsidRDefault="000B7994">
            <w:pPr>
              <w:rPr>
                <w:b/>
                <w:szCs w:val="22"/>
              </w:rPr>
            </w:pPr>
            <w:r>
              <w:rPr>
                <w:b/>
                <w:szCs w:val="22"/>
              </w:rPr>
              <w:t>17.</w:t>
            </w:r>
            <w:r>
              <w:rPr>
                <w:b/>
                <w:szCs w:val="22"/>
              </w:rPr>
              <w:tab/>
              <w:t>EINKVÆMT AUÐKENNI – TVÍVÍTT STRIKAMERKI</w:t>
            </w:r>
          </w:p>
        </w:tc>
      </w:tr>
    </w:tbl>
    <w:p w14:paraId="1D67A2FC" w14:textId="77777777" w:rsidR="00766DF5" w:rsidRDefault="00766DF5">
      <w:pPr>
        <w:rPr>
          <w:szCs w:val="22"/>
        </w:rPr>
      </w:pPr>
    </w:p>
    <w:p w14:paraId="2BE45B37" w14:textId="77777777" w:rsidR="00766DF5" w:rsidRDefault="000B7994">
      <w:pPr>
        <w:rPr>
          <w:szCs w:val="22"/>
        </w:rPr>
      </w:pPr>
      <w:r>
        <w:rPr>
          <w:highlight w:val="lightGray"/>
        </w:rPr>
        <w:t>Á pakkningunni er tvívítt strikamerki með einkvæmu auðkenni.</w:t>
      </w:r>
    </w:p>
    <w:p w14:paraId="728C1343" w14:textId="77777777" w:rsidR="00766DF5" w:rsidRDefault="00766DF5">
      <w:pPr>
        <w:rPr>
          <w:szCs w:val="22"/>
        </w:rPr>
      </w:pPr>
    </w:p>
    <w:p w14:paraId="02CBD9B8" w14:textId="77777777" w:rsidR="00766DF5" w:rsidRDefault="00766DF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0B8928A8" w14:textId="77777777">
        <w:tc>
          <w:tcPr>
            <w:tcW w:w="9287" w:type="dxa"/>
          </w:tcPr>
          <w:p w14:paraId="616C1C5E" w14:textId="77777777" w:rsidR="00766DF5" w:rsidRDefault="000B7994">
            <w:pPr>
              <w:rPr>
                <w:b/>
                <w:szCs w:val="22"/>
              </w:rPr>
            </w:pPr>
            <w:r>
              <w:rPr>
                <w:b/>
                <w:szCs w:val="22"/>
              </w:rPr>
              <w:t>18.</w:t>
            </w:r>
            <w:r>
              <w:rPr>
                <w:b/>
                <w:szCs w:val="22"/>
              </w:rPr>
              <w:tab/>
              <w:t>EINKVÆMT AUÐKENNI – UPPLÝSINGAR SEM FÓLK GETUR LESIÐ</w:t>
            </w:r>
          </w:p>
        </w:tc>
      </w:tr>
    </w:tbl>
    <w:p w14:paraId="27E96BBB" w14:textId="77777777" w:rsidR="00766DF5" w:rsidRDefault="00766DF5">
      <w:pPr>
        <w:rPr>
          <w:szCs w:val="22"/>
        </w:rPr>
      </w:pPr>
    </w:p>
    <w:p w14:paraId="40D6AF56" w14:textId="77777777" w:rsidR="00766DF5" w:rsidRDefault="000B7994">
      <w:pPr>
        <w:rPr>
          <w:szCs w:val="22"/>
        </w:rPr>
      </w:pPr>
      <w:r>
        <w:rPr>
          <w:szCs w:val="22"/>
        </w:rPr>
        <w:t xml:space="preserve">PC </w:t>
      </w:r>
    </w:p>
    <w:p w14:paraId="07115E3F" w14:textId="77777777" w:rsidR="00766DF5" w:rsidRDefault="000B7994">
      <w:pPr>
        <w:rPr>
          <w:szCs w:val="22"/>
        </w:rPr>
      </w:pPr>
      <w:r>
        <w:rPr>
          <w:szCs w:val="22"/>
        </w:rPr>
        <w:t xml:space="preserve">SN </w:t>
      </w:r>
    </w:p>
    <w:p w14:paraId="40594EDC" w14:textId="77777777" w:rsidR="00766DF5" w:rsidRDefault="000B7994">
      <w:r>
        <w:rPr>
          <w:szCs w:val="22"/>
        </w:rPr>
        <w:t>NN</w:t>
      </w:r>
    </w:p>
    <w:p w14:paraId="3D331BB3" w14:textId="77777777" w:rsidR="00766DF5" w:rsidRDefault="000B7994">
      <w:pPr>
        <w:rPr>
          <w:szCs w:val="22"/>
        </w:rPr>
      </w:pPr>
      <w:r>
        <w:rPr>
          <w:szCs w:val="22"/>
        </w:rPr>
        <w:t xml:space="preserve"> </w:t>
      </w:r>
    </w:p>
    <w:p w14:paraId="6CBA6A55" w14:textId="77777777" w:rsidR="00766DF5" w:rsidRDefault="000B799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1824E499" w14:textId="77777777">
        <w:trPr>
          <w:trHeight w:val="1040"/>
        </w:trPr>
        <w:tc>
          <w:tcPr>
            <w:tcW w:w="9287" w:type="dxa"/>
          </w:tcPr>
          <w:p w14:paraId="468E2395" w14:textId="77777777" w:rsidR="00766DF5" w:rsidRDefault="000B7994">
            <w:pPr>
              <w:rPr>
                <w:b/>
              </w:rPr>
            </w:pPr>
            <w:r>
              <w:rPr>
                <w:b/>
              </w:rPr>
              <w:lastRenderedPageBreak/>
              <w:t>LÁGMARKS UPPLÝSINGAR SEM SKULU KOMA FRAM Á INNRI UMBÚÐUM LÍTILLA EININGA</w:t>
            </w:r>
          </w:p>
          <w:p w14:paraId="55F7E9C3" w14:textId="77777777" w:rsidR="00766DF5" w:rsidRDefault="00766DF5"/>
          <w:p w14:paraId="22CFC77E" w14:textId="77777777" w:rsidR="00766DF5" w:rsidRDefault="000B7994">
            <w:pPr>
              <w:rPr>
                <w:b/>
              </w:rPr>
            </w:pPr>
            <w:r>
              <w:rPr>
                <w:b/>
              </w:rPr>
              <w:t>Hettuglas með 5 ml</w:t>
            </w:r>
          </w:p>
        </w:tc>
      </w:tr>
    </w:tbl>
    <w:p w14:paraId="5A62816B" w14:textId="77777777" w:rsidR="00766DF5" w:rsidRDefault="00766DF5"/>
    <w:p w14:paraId="100BDCC9"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5519EE59" w14:textId="77777777">
        <w:tc>
          <w:tcPr>
            <w:tcW w:w="9287" w:type="dxa"/>
          </w:tcPr>
          <w:p w14:paraId="3221C89D" w14:textId="77777777" w:rsidR="00766DF5" w:rsidRDefault="000B7994">
            <w:pPr>
              <w:ind w:left="567" w:hanging="567"/>
              <w:rPr>
                <w:b/>
              </w:rPr>
            </w:pPr>
            <w:r>
              <w:rPr>
                <w:b/>
              </w:rPr>
              <w:t>1.</w:t>
            </w:r>
            <w:r>
              <w:rPr>
                <w:b/>
              </w:rPr>
              <w:tab/>
              <w:t>HEITI LYFS OG ÍKOMULEIÐ(IR)</w:t>
            </w:r>
          </w:p>
        </w:tc>
      </w:tr>
    </w:tbl>
    <w:p w14:paraId="5ED9B8D4" w14:textId="77777777" w:rsidR="00766DF5" w:rsidRDefault="00766DF5"/>
    <w:p w14:paraId="61947774" w14:textId="77777777" w:rsidR="00766DF5" w:rsidRDefault="000B7994">
      <w:pPr>
        <w:pStyle w:val="Header"/>
        <w:tabs>
          <w:tab w:val="clear" w:pos="4153"/>
          <w:tab w:val="clear" w:pos="8306"/>
        </w:tabs>
        <w:rPr>
          <w:sz w:val="22"/>
          <w:szCs w:val="22"/>
          <w:lang w:val="is-IS"/>
        </w:rPr>
      </w:pPr>
      <w:r>
        <w:rPr>
          <w:sz w:val="22"/>
          <w:szCs w:val="22"/>
          <w:lang w:val="is-IS"/>
        </w:rPr>
        <w:t>Keppra 100 mg/ml sæft innrennslisþykkni</w:t>
      </w:r>
    </w:p>
    <w:p w14:paraId="17B78033" w14:textId="77777777" w:rsidR="00766DF5" w:rsidRDefault="000B7994">
      <w:r>
        <w:t>Levetiracetam</w:t>
      </w:r>
    </w:p>
    <w:p w14:paraId="75BDDCF2" w14:textId="77777777" w:rsidR="00766DF5" w:rsidRDefault="000B7994">
      <w:r>
        <w:t>i.v.</w:t>
      </w:r>
    </w:p>
    <w:p w14:paraId="0FD22781" w14:textId="77777777" w:rsidR="00766DF5" w:rsidRDefault="00766DF5"/>
    <w:p w14:paraId="0C422F72"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705194DE" w14:textId="77777777">
        <w:tc>
          <w:tcPr>
            <w:tcW w:w="9287" w:type="dxa"/>
          </w:tcPr>
          <w:p w14:paraId="6222E900" w14:textId="77777777" w:rsidR="00766DF5" w:rsidRDefault="000B7994">
            <w:pPr>
              <w:ind w:left="567" w:hanging="567"/>
              <w:rPr>
                <w:b/>
              </w:rPr>
            </w:pPr>
            <w:r>
              <w:rPr>
                <w:b/>
              </w:rPr>
              <w:t>2.</w:t>
            </w:r>
            <w:r>
              <w:rPr>
                <w:b/>
              </w:rPr>
              <w:tab/>
              <w:t>AÐFERÐ VIÐ LYFJAGJÖF</w:t>
            </w:r>
          </w:p>
        </w:tc>
      </w:tr>
    </w:tbl>
    <w:p w14:paraId="04C8E9C2" w14:textId="77777777" w:rsidR="00766DF5" w:rsidRDefault="00766DF5"/>
    <w:p w14:paraId="2ABC7A8A" w14:textId="77777777" w:rsidR="00766DF5" w:rsidRDefault="000B7994">
      <w:r>
        <w:t>Lesið fylgiseðilinn fyrir notkun.</w:t>
      </w:r>
    </w:p>
    <w:p w14:paraId="1BB5C96A" w14:textId="77777777" w:rsidR="00766DF5" w:rsidRDefault="00766DF5"/>
    <w:p w14:paraId="27FCB3B6"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6E5EC8A6" w14:textId="77777777">
        <w:tc>
          <w:tcPr>
            <w:tcW w:w="9287" w:type="dxa"/>
          </w:tcPr>
          <w:p w14:paraId="24871C8B" w14:textId="77777777" w:rsidR="00766DF5" w:rsidRDefault="000B7994">
            <w:pPr>
              <w:ind w:left="567" w:hanging="567"/>
              <w:rPr>
                <w:b/>
              </w:rPr>
            </w:pPr>
            <w:r>
              <w:rPr>
                <w:b/>
              </w:rPr>
              <w:t>3.</w:t>
            </w:r>
            <w:r>
              <w:rPr>
                <w:b/>
              </w:rPr>
              <w:tab/>
              <w:t>FYRNINGARDAGSETNING</w:t>
            </w:r>
          </w:p>
        </w:tc>
      </w:tr>
    </w:tbl>
    <w:p w14:paraId="4544856F" w14:textId="77777777" w:rsidR="00766DF5" w:rsidRDefault="00766DF5"/>
    <w:p w14:paraId="70BFDA59" w14:textId="77777777" w:rsidR="00766DF5" w:rsidRDefault="000B7994">
      <w:r>
        <w:t>EXP</w:t>
      </w:r>
    </w:p>
    <w:p w14:paraId="0B287F2C" w14:textId="77777777" w:rsidR="00766DF5" w:rsidRDefault="000B7994">
      <w:r>
        <w:t>Notið strax eftir þynningu.</w:t>
      </w:r>
    </w:p>
    <w:p w14:paraId="2BA371C2" w14:textId="77777777" w:rsidR="00766DF5" w:rsidRDefault="00766DF5"/>
    <w:p w14:paraId="384FF0D9"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030A5CD5" w14:textId="77777777">
        <w:tc>
          <w:tcPr>
            <w:tcW w:w="9287" w:type="dxa"/>
          </w:tcPr>
          <w:p w14:paraId="6DD798B5" w14:textId="77777777" w:rsidR="00766DF5" w:rsidRDefault="000B7994">
            <w:pPr>
              <w:ind w:left="567" w:hanging="567"/>
              <w:rPr>
                <w:b/>
              </w:rPr>
            </w:pPr>
            <w:r>
              <w:rPr>
                <w:b/>
              </w:rPr>
              <w:t>4.</w:t>
            </w:r>
            <w:r>
              <w:rPr>
                <w:b/>
              </w:rPr>
              <w:tab/>
              <w:t>LOTUNÚMER</w:t>
            </w:r>
          </w:p>
        </w:tc>
      </w:tr>
    </w:tbl>
    <w:p w14:paraId="3F97FB45" w14:textId="77777777" w:rsidR="00766DF5" w:rsidRDefault="00766DF5"/>
    <w:p w14:paraId="448F6022" w14:textId="77777777" w:rsidR="00766DF5" w:rsidRDefault="000B7994">
      <w:r>
        <w:t>Lot</w:t>
      </w:r>
    </w:p>
    <w:p w14:paraId="4B67CF91" w14:textId="77777777" w:rsidR="00766DF5" w:rsidRDefault="00766DF5"/>
    <w:p w14:paraId="6892D7FF" w14:textId="77777777" w:rsidR="00766DF5" w:rsidRDefault="00766D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66DF5" w14:paraId="025EA777" w14:textId="77777777">
        <w:tc>
          <w:tcPr>
            <w:tcW w:w="9287" w:type="dxa"/>
          </w:tcPr>
          <w:p w14:paraId="6475482C" w14:textId="77777777" w:rsidR="00766DF5" w:rsidRDefault="000B7994">
            <w:pPr>
              <w:ind w:left="567" w:hanging="567"/>
              <w:rPr>
                <w:b/>
              </w:rPr>
            </w:pPr>
            <w:r>
              <w:rPr>
                <w:b/>
              </w:rPr>
              <w:t>5.</w:t>
            </w:r>
            <w:r>
              <w:rPr>
                <w:b/>
              </w:rPr>
              <w:tab/>
              <w:t>INNIHALD TILGREINT SEM ÞYNGD, RÚMMÁL EÐA FJÖLDI EININGA</w:t>
            </w:r>
          </w:p>
        </w:tc>
      </w:tr>
    </w:tbl>
    <w:p w14:paraId="044B2DCA" w14:textId="77777777" w:rsidR="00766DF5" w:rsidRDefault="00766DF5"/>
    <w:p w14:paraId="532862A5" w14:textId="77777777" w:rsidR="00766DF5" w:rsidRDefault="000B7994">
      <w:r>
        <w:t xml:space="preserve">500 mg/5 ml </w:t>
      </w:r>
    </w:p>
    <w:p w14:paraId="4F5D309E" w14:textId="77777777" w:rsidR="00766DF5" w:rsidRDefault="00766DF5"/>
    <w:p w14:paraId="451F0267" w14:textId="77777777" w:rsidR="00766DF5" w:rsidRDefault="00766DF5"/>
    <w:p w14:paraId="51ABFD90" w14:textId="77777777" w:rsidR="00766DF5" w:rsidRDefault="000B7994">
      <w:pPr>
        <w:pBdr>
          <w:top w:val="single" w:sz="4" w:space="1" w:color="auto"/>
          <w:left w:val="single" w:sz="4" w:space="4" w:color="auto"/>
          <w:bottom w:val="single" w:sz="4" w:space="1" w:color="auto"/>
          <w:right w:val="single" w:sz="4" w:space="4" w:color="auto"/>
        </w:pBdr>
        <w:rPr>
          <w:i/>
        </w:rPr>
      </w:pPr>
      <w:r>
        <w:rPr>
          <w:b/>
        </w:rPr>
        <w:t>6.</w:t>
      </w:r>
      <w:r>
        <w:rPr>
          <w:b/>
        </w:rPr>
        <w:tab/>
        <w:t>ANNAÐ</w:t>
      </w:r>
    </w:p>
    <w:p w14:paraId="4E2B567A" w14:textId="77777777" w:rsidR="00766DF5" w:rsidRDefault="00766DF5"/>
    <w:p w14:paraId="6FA16600" w14:textId="77777777" w:rsidR="00766DF5" w:rsidRDefault="00766DF5"/>
    <w:p w14:paraId="1DD30C7B" w14:textId="77777777" w:rsidR="00766DF5" w:rsidRDefault="000B7994">
      <w:r>
        <w:br w:type="page"/>
      </w:r>
    </w:p>
    <w:p w14:paraId="44929589" w14:textId="77777777" w:rsidR="00766DF5" w:rsidRDefault="00766DF5"/>
    <w:p w14:paraId="467F9437" w14:textId="77777777" w:rsidR="00766DF5" w:rsidRDefault="00766DF5"/>
    <w:p w14:paraId="2765EDF4" w14:textId="77777777" w:rsidR="00766DF5" w:rsidRDefault="00766DF5"/>
    <w:p w14:paraId="0C6679AB" w14:textId="77777777" w:rsidR="00766DF5" w:rsidRDefault="00766DF5"/>
    <w:p w14:paraId="5256484C" w14:textId="77777777" w:rsidR="00766DF5" w:rsidRDefault="00766DF5"/>
    <w:p w14:paraId="532067C5" w14:textId="77777777" w:rsidR="00766DF5" w:rsidRDefault="00766DF5"/>
    <w:p w14:paraId="1D39DA71" w14:textId="77777777" w:rsidR="00766DF5" w:rsidRDefault="00766DF5"/>
    <w:p w14:paraId="4F7DEDC7" w14:textId="77777777" w:rsidR="00766DF5" w:rsidRDefault="00766DF5"/>
    <w:p w14:paraId="2D17C522" w14:textId="77777777" w:rsidR="00766DF5" w:rsidRDefault="00766DF5"/>
    <w:p w14:paraId="03F27B07" w14:textId="77777777" w:rsidR="00766DF5" w:rsidRDefault="00766DF5"/>
    <w:p w14:paraId="08666E93" w14:textId="77777777" w:rsidR="00766DF5" w:rsidRDefault="00766DF5"/>
    <w:p w14:paraId="5CACA543" w14:textId="77777777" w:rsidR="00766DF5" w:rsidRDefault="00766DF5"/>
    <w:p w14:paraId="664CED74" w14:textId="77777777" w:rsidR="00766DF5" w:rsidRDefault="00766DF5"/>
    <w:p w14:paraId="303E6D7C" w14:textId="77777777" w:rsidR="00766DF5" w:rsidRDefault="00766DF5"/>
    <w:p w14:paraId="65FAE890" w14:textId="77777777" w:rsidR="00766DF5" w:rsidRDefault="00766DF5"/>
    <w:p w14:paraId="65B8D731" w14:textId="77777777" w:rsidR="00766DF5" w:rsidRDefault="00766DF5"/>
    <w:p w14:paraId="7F246ECE" w14:textId="77777777" w:rsidR="00766DF5" w:rsidRDefault="00766DF5"/>
    <w:p w14:paraId="33BBC647" w14:textId="77777777" w:rsidR="00766DF5" w:rsidRDefault="00766DF5"/>
    <w:p w14:paraId="45B26BEF" w14:textId="77777777" w:rsidR="00766DF5" w:rsidRDefault="00766DF5"/>
    <w:p w14:paraId="68E37701" w14:textId="77777777" w:rsidR="00766DF5" w:rsidRDefault="00766DF5"/>
    <w:p w14:paraId="795950A1" w14:textId="77777777" w:rsidR="00766DF5" w:rsidRDefault="00766DF5"/>
    <w:p w14:paraId="72772693" w14:textId="77777777" w:rsidR="00766DF5" w:rsidRDefault="00766DF5"/>
    <w:p w14:paraId="600FB96E" w14:textId="77777777" w:rsidR="00766DF5" w:rsidRDefault="000B7994">
      <w:pPr>
        <w:pStyle w:val="TitleA"/>
      </w:pPr>
      <w:r>
        <w:t>B. FYLGISEÐILL</w:t>
      </w:r>
    </w:p>
    <w:p w14:paraId="56499DAE" w14:textId="77777777" w:rsidR="00766DF5" w:rsidRDefault="000B7994">
      <w:pPr>
        <w:jc w:val="center"/>
        <w:rPr>
          <w:b/>
        </w:rPr>
      </w:pPr>
      <w:r>
        <w:br w:type="page"/>
      </w:r>
      <w:r>
        <w:rPr>
          <w:b/>
        </w:rPr>
        <w:lastRenderedPageBreak/>
        <w:t>Fylgiseðill: Upplýsingar fyrir sjúkling</w:t>
      </w:r>
    </w:p>
    <w:p w14:paraId="61330B8D" w14:textId="77777777" w:rsidR="00766DF5" w:rsidRDefault="00766DF5"/>
    <w:p w14:paraId="7E4F1D46" w14:textId="77777777" w:rsidR="00766DF5" w:rsidRDefault="000B7994">
      <w:pPr>
        <w:numPr>
          <w:ilvl w:val="12"/>
          <w:numId w:val="0"/>
        </w:numPr>
        <w:jc w:val="center"/>
        <w:rPr>
          <w:b/>
        </w:rPr>
      </w:pPr>
      <w:r>
        <w:rPr>
          <w:b/>
        </w:rPr>
        <w:t>Keppra 250 mg filmuhúðaðar töflur</w:t>
      </w:r>
    </w:p>
    <w:p w14:paraId="3C230CB4" w14:textId="77777777" w:rsidR="00766DF5" w:rsidRDefault="000B7994">
      <w:pPr>
        <w:numPr>
          <w:ilvl w:val="12"/>
          <w:numId w:val="0"/>
        </w:numPr>
        <w:jc w:val="center"/>
        <w:rPr>
          <w:b/>
        </w:rPr>
      </w:pPr>
      <w:r>
        <w:rPr>
          <w:b/>
        </w:rPr>
        <w:t>Keppra 500 mg filmuhúðaðar töflur</w:t>
      </w:r>
    </w:p>
    <w:p w14:paraId="27AB1C0D" w14:textId="77777777" w:rsidR="00766DF5" w:rsidRDefault="000B7994">
      <w:pPr>
        <w:numPr>
          <w:ilvl w:val="12"/>
          <w:numId w:val="0"/>
        </w:numPr>
        <w:jc w:val="center"/>
        <w:rPr>
          <w:b/>
        </w:rPr>
      </w:pPr>
      <w:r>
        <w:rPr>
          <w:b/>
        </w:rPr>
        <w:t>Keppra 750 mg filmuhúðaðar töflur</w:t>
      </w:r>
    </w:p>
    <w:p w14:paraId="6A5FDD36" w14:textId="77777777" w:rsidR="00766DF5" w:rsidRDefault="000B7994">
      <w:pPr>
        <w:numPr>
          <w:ilvl w:val="12"/>
          <w:numId w:val="0"/>
        </w:numPr>
        <w:jc w:val="center"/>
        <w:rPr>
          <w:b/>
        </w:rPr>
      </w:pPr>
      <w:r>
        <w:rPr>
          <w:b/>
        </w:rPr>
        <w:t>Keppra 1000 mg filmuhúðaðar töflur</w:t>
      </w:r>
    </w:p>
    <w:p w14:paraId="7AB64D2F" w14:textId="77777777" w:rsidR="00766DF5" w:rsidRDefault="000B7994">
      <w:pPr>
        <w:jc w:val="center"/>
      </w:pPr>
      <w:r>
        <w:t>Levetiracetam</w:t>
      </w:r>
    </w:p>
    <w:p w14:paraId="3EBC0BD8" w14:textId="77777777" w:rsidR="00766DF5" w:rsidRDefault="00766DF5"/>
    <w:p w14:paraId="4F1F3C67" w14:textId="77777777" w:rsidR="00766DF5" w:rsidRDefault="000B7994">
      <w:pPr>
        <w:ind w:right="-2"/>
        <w:rPr>
          <w:b/>
        </w:rPr>
      </w:pPr>
      <w:r>
        <w:rPr>
          <w:b/>
        </w:rPr>
        <w:t xml:space="preserve">Lesið allan fylgiseðilinn vandlega áður en þú eða barn þitt byrjar að nota lyfið. Í honum eru mikilvægar upplýsingar. </w:t>
      </w:r>
    </w:p>
    <w:p w14:paraId="7C5D1A93" w14:textId="77777777" w:rsidR="00766DF5" w:rsidRDefault="000B7994">
      <w:pPr>
        <w:numPr>
          <w:ilvl w:val="12"/>
          <w:numId w:val="0"/>
        </w:numPr>
        <w:ind w:left="567" w:right="-29" w:hanging="567"/>
      </w:pPr>
      <w:r>
        <w:t>-</w:t>
      </w:r>
      <w:r>
        <w:tab/>
        <w:t>Geymið fylgiseðilinn. Nauðsynlegt getur verið að lesa hann síðar.</w:t>
      </w:r>
    </w:p>
    <w:p w14:paraId="1AD16D78" w14:textId="77777777" w:rsidR="00766DF5" w:rsidRDefault="000B7994">
      <w:pPr>
        <w:numPr>
          <w:ilvl w:val="12"/>
          <w:numId w:val="0"/>
        </w:numPr>
        <w:ind w:left="567" w:right="-29" w:hanging="567"/>
      </w:pPr>
      <w:r>
        <w:t>-</w:t>
      </w:r>
      <w:r>
        <w:tab/>
        <w:t>Leitið til læknisins eða lyfjafræðings ef þörf er á frekari upplýsingum.</w:t>
      </w:r>
    </w:p>
    <w:p w14:paraId="6F615601" w14:textId="77777777" w:rsidR="00766DF5" w:rsidRDefault="000B7994">
      <w:pPr>
        <w:numPr>
          <w:ilvl w:val="12"/>
          <w:numId w:val="0"/>
        </w:numPr>
        <w:ind w:left="567" w:right="-29" w:hanging="567"/>
      </w:pPr>
      <w:r>
        <w:t>-</w:t>
      </w:r>
      <w:r>
        <w:tab/>
        <w:t>Þessu lyfi hefur verið ávísað til persónulegra nota. Ekki má gefa það öðrum. Það getur valdið þeim skaða, jafnvel þótt um sömu sjúkdómseinkenni sé að ræða.</w:t>
      </w:r>
    </w:p>
    <w:p w14:paraId="042D5429" w14:textId="77777777" w:rsidR="00766DF5" w:rsidRDefault="000B7994">
      <w:pPr>
        <w:pStyle w:val="BodyText3"/>
        <w:ind w:left="567" w:hanging="567"/>
        <w:rPr>
          <w:sz w:val="22"/>
          <w:szCs w:val="22"/>
          <w:lang w:val="is-IS"/>
        </w:rPr>
      </w:pPr>
      <w:r>
        <w:rPr>
          <w:sz w:val="22"/>
          <w:szCs w:val="22"/>
          <w:lang w:val="is-IS"/>
        </w:rPr>
        <w:t>-</w:t>
      </w:r>
      <w:r>
        <w:rPr>
          <w:sz w:val="22"/>
          <w:szCs w:val="22"/>
          <w:lang w:val="is-IS"/>
        </w:rPr>
        <w:tab/>
        <w:t>Látið lækninn eða lyfjafræðing vita um allar aukaverkanir. Þetta gildir einnig um aukaverkanir sem ekki er minnst á í þessum fylgiseðli. Sjá kafla 4.</w:t>
      </w:r>
    </w:p>
    <w:p w14:paraId="5A025CAB" w14:textId="77777777" w:rsidR="00766DF5" w:rsidRDefault="00766DF5"/>
    <w:p w14:paraId="27A9F9AB" w14:textId="77777777" w:rsidR="00766DF5" w:rsidRDefault="000B7994">
      <w:r>
        <w:rPr>
          <w:b/>
        </w:rPr>
        <w:t>Í fylgiseðlinum eru eftirfarandi kaflar</w:t>
      </w:r>
      <w:r>
        <w:t>:</w:t>
      </w:r>
    </w:p>
    <w:p w14:paraId="3EDBDE07" w14:textId="77777777" w:rsidR="00766DF5" w:rsidRDefault="000B7994">
      <w:pPr>
        <w:numPr>
          <w:ilvl w:val="12"/>
          <w:numId w:val="0"/>
        </w:numPr>
        <w:ind w:left="567" w:right="-29" w:hanging="567"/>
      </w:pPr>
      <w:r>
        <w:t>1.</w:t>
      </w:r>
      <w:r>
        <w:tab/>
        <w:t>Upplýsingar um Keppra og við hverju það er notað</w:t>
      </w:r>
    </w:p>
    <w:p w14:paraId="13E18245" w14:textId="77777777" w:rsidR="00766DF5" w:rsidRDefault="000B7994">
      <w:pPr>
        <w:numPr>
          <w:ilvl w:val="12"/>
          <w:numId w:val="0"/>
        </w:numPr>
        <w:ind w:left="567" w:right="-29" w:hanging="567"/>
      </w:pPr>
      <w:r>
        <w:t>2.</w:t>
      </w:r>
      <w:r>
        <w:tab/>
        <w:t>Áður en byrjað er að nota Keppra</w:t>
      </w:r>
    </w:p>
    <w:p w14:paraId="4D4F4EBB" w14:textId="77777777" w:rsidR="00766DF5" w:rsidRDefault="000B7994">
      <w:pPr>
        <w:numPr>
          <w:ilvl w:val="12"/>
          <w:numId w:val="0"/>
        </w:numPr>
        <w:ind w:left="567" w:right="-29" w:hanging="567"/>
      </w:pPr>
      <w:r>
        <w:t>3.</w:t>
      </w:r>
      <w:r>
        <w:tab/>
        <w:t>Hvernig nota á Keppra</w:t>
      </w:r>
    </w:p>
    <w:p w14:paraId="768C4894" w14:textId="77777777" w:rsidR="00766DF5" w:rsidRDefault="000B7994">
      <w:pPr>
        <w:numPr>
          <w:ilvl w:val="12"/>
          <w:numId w:val="0"/>
        </w:numPr>
        <w:ind w:left="567" w:right="-29" w:hanging="567"/>
      </w:pPr>
      <w:r>
        <w:t>4.</w:t>
      </w:r>
      <w:r>
        <w:tab/>
        <w:t>Hugsanlegar aukaverkanir</w:t>
      </w:r>
    </w:p>
    <w:p w14:paraId="7EC93E23" w14:textId="77777777" w:rsidR="00766DF5" w:rsidRDefault="000B7994">
      <w:pPr>
        <w:numPr>
          <w:ilvl w:val="12"/>
          <w:numId w:val="0"/>
        </w:numPr>
        <w:ind w:left="567" w:right="-29" w:hanging="567"/>
      </w:pPr>
      <w:r>
        <w:t>5.</w:t>
      </w:r>
      <w:r>
        <w:tab/>
        <w:t>Hvernig geyma á Keppra</w:t>
      </w:r>
    </w:p>
    <w:p w14:paraId="0961C5F8" w14:textId="77777777" w:rsidR="00766DF5" w:rsidRDefault="000B7994">
      <w:r>
        <w:t>6.</w:t>
      </w:r>
      <w:r>
        <w:tab/>
        <w:t>Pakkningar og aðrar upplýsingar</w:t>
      </w:r>
    </w:p>
    <w:p w14:paraId="06F47B50" w14:textId="77777777" w:rsidR="00766DF5" w:rsidRDefault="00766DF5"/>
    <w:p w14:paraId="6C2B52B9" w14:textId="77777777" w:rsidR="00766DF5" w:rsidRDefault="00766DF5"/>
    <w:p w14:paraId="551178EB" w14:textId="77777777" w:rsidR="00766DF5" w:rsidRDefault="000B7994">
      <w:pPr>
        <w:keepNext/>
      </w:pPr>
      <w:r>
        <w:rPr>
          <w:b/>
        </w:rPr>
        <w:t>1.</w:t>
      </w:r>
      <w:r>
        <w:rPr>
          <w:b/>
        </w:rPr>
        <w:tab/>
        <w:t>Upplýsingar um Keppra og við hverju það er notað</w:t>
      </w:r>
    </w:p>
    <w:p w14:paraId="1A58B700" w14:textId="77777777" w:rsidR="00766DF5" w:rsidRDefault="00766DF5">
      <w:pPr>
        <w:keepNext/>
      </w:pPr>
    </w:p>
    <w:p w14:paraId="5871367E" w14:textId="77777777" w:rsidR="00766DF5" w:rsidRDefault="000B7994">
      <w:r>
        <w:t>Levetiracetam er flogaveikilyf (lyf sem notað er til meðferðar við flogum hjá þeim sem eru með flogaveiki).</w:t>
      </w:r>
    </w:p>
    <w:p w14:paraId="0A446228" w14:textId="77777777" w:rsidR="00766DF5" w:rsidRDefault="00766DF5"/>
    <w:p w14:paraId="7C765EF6" w14:textId="77777777" w:rsidR="00766DF5" w:rsidRDefault="000B7994">
      <w:pPr>
        <w:keepNext/>
      </w:pPr>
      <w:r>
        <w:t>Keppra er notað</w:t>
      </w:r>
      <w:r>
        <w:rPr>
          <w:szCs w:val="22"/>
        </w:rPr>
        <w:t>:</w:t>
      </w:r>
    </w:p>
    <w:p w14:paraId="6425F9AD" w14:textId="77777777" w:rsidR="00766DF5" w:rsidRDefault="000B7994">
      <w:pPr>
        <w:ind w:left="567" w:hanging="567"/>
      </w:pPr>
      <w:r>
        <w:t>•</w:t>
      </w:r>
      <w:r>
        <w:tab/>
        <w:t>eitt sér til hjá fullorðnum og unglingum frá 16 ára aldri með nýlega greinda flogaveiki, til meðferðar á ákveðnum tegundum flogaveiki. Flogaveiki er ástand þar sem sjúklingarnir fá endurtekin flogaköst. Levetiracetam er notað gegn þeirri tegund flogaveiki þar sem flogaköstin hafa í upphafi aðeins áhrif á aðra hlið heilans, en geta síðar náð til stórra svæða í báðum hlutum heilans (hlutaflog með eða án síðkominna alfloga). Læknirinn þinn hefur ávísað þér levetiracetami til að draga úr fjölda flogakasta.</w:t>
      </w:r>
    </w:p>
    <w:p w14:paraId="1FE85ADC" w14:textId="77777777" w:rsidR="00766DF5" w:rsidRDefault="000B7994">
      <w:pPr>
        <w:ind w:left="567" w:hanging="567"/>
      </w:pPr>
      <w:r>
        <w:t>•</w:t>
      </w:r>
      <w:r>
        <w:tab/>
        <w:t>sem viðbótarmeðferð með öðrum flogaveikilyfjum til að meðhöndla:</w:t>
      </w:r>
    </w:p>
    <w:p w14:paraId="2FF26AD0" w14:textId="77777777" w:rsidR="00766DF5" w:rsidRDefault="000B7994">
      <w:pPr>
        <w:ind w:left="709" w:hanging="709"/>
      </w:pPr>
      <w:r>
        <w:tab/>
        <w:t>– hlutaflog með eða án alfloga hjá fullorðnum, unglingum, börnum og ungabörnum frá 1 mánaðar aldri</w:t>
      </w:r>
    </w:p>
    <w:p w14:paraId="01F86C95" w14:textId="77777777" w:rsidR="00766DF5" w:rsidRDefault="000B7994">
      <w:pPr>
        <w:ind w:left="709" w:hanging="1134"/>
      </w:pPr>
      <w:r>
        <w:tab/>
        <w:t>– vöðvakippaflog (skammvinnir kippir sem minna á lost í vöðva eða vöðvahóp) hjá fullorðnum og unglingum frá 12 ára aldri með vöðvakippaflog sem koma fram á unglingsárum</w:t>
      </w:r>
    </w:p>
    <w:p w14:paraId="326A3A64" w14:textId="77777777" w:rsidR="00766DF5" w:rsidRDefault="000B7994">
      <w:pPr>
        <w:ind w:left="709" w:hanging="709"/>
      </w:pPr>
      <w:r>
        <w:tab/>
        <w:t xml:space="preserve">– frumkomin þankippaalflog (stór flogaköst, þ.m.t. meðvitundarleysi) hjá fullorðnum og unglingum frá 12 ára aldri með </w:t>
      </w:r>
      <w:r>
        <w:rPr>
          <w:szCs w:val="22"/>
        </w:rPr>
        <w:t>sjálfvakta flogaveiki (sú tegund flogaveiki sem talið er að hafi erfðafræðilega orsök).</w:t>
      </w:r>
    </w:p>
    <w:p w14:paraId="304ED2E4" w14:textId="77777777" w:rsidR="00766DF5" w:rsidRDefault="00766DF5">
      <w:pPr>
        <w:ind w:left="567" w:hanging="567"/>
      </w:pPr>
    </w:p>
    <w:p w14:paraId="5AFD4706" w14:textId="77777777" w:rsidR="00766DF5" w:rsidRDefault="00766DF5"/>
    <w:p w14:paraId="419A94FC" w14:textId="77777777" w:rsidR="00766DF5" w:rsidRDefault="000B7994">
      <w:pPr>
        <w:keepNext/>
      </w:pPr>
      <w:r>
        <w:rPr>
          <w:b/>
        </w:rPr>
        <w:t>2.</w:t>
      </w:r>
      <w:r>
        <w:rPr>
          <w:b/>
        </w:rPr>
        <w:tab/>
        <w:t>Áður en byrjað er að nota Keppra</w:t>
      </w:r>
    </w:p>
    <w:p w14:paraId="62525F49" w14:textId="77777777" w:rsidR="00766DF5" w:rsidRDefault="00766DF5">
      <w:pPr>
        <w:keepNext/>
      </w:pPr>
    </w:p>
    <w:p w14:paraId="0D1E6843" w14:textId="77777777" w:rsidR="00766DF5" w:rsidRDefault="000B7994">
      <w:pPr>
        <w:keepNext/>
      </w:pPr>
      <w:r>
        <w:rPr>
          <w:b/>
        </w:rPr>
        <w:t>Ekki má nota Keppra</w:t>
      </w:r>
    </w:p>
    <w:p w14:paraId="629285AA" w14:textId="77777777" w:rsidR="00766DF5" w:rsidRDefault="000B7994">
      <w:pPr>
        <w:ind w:left="567" w:hanging="567"/>
      </w:pPr>
      <w:r>
        <w:t>•</w:t>
      </w:r>
      <w:r>
        <w:tab/>
        <w:t>Ef um er að ræða ofnæmi fyrir levetiracetami, pyrrolidonafleiðum eða einhverju öðru innihaldsefni lyfsins (talin upp í kafla 6).</w:t>
      </w:r>
    </w:p>
    <w:p w14:paraId="2A1EB4DC" w14:textId="77777777" w:rsidR="00766DF5" w:rsidRDefault="00766DF5">
      <w:pPr>
        <w:pStyle w:val="EndnoteText"/>
        <w:tabs>
          <w:tab w:val="clear" w:pos="567"/>
        </w:tabs>
        <w:rPr>
          <w:sz w:val="22"/>
          <w:szCs w:val="22"/>
          <w:lang w:val="is-IS"/>
        </w:rPr>
      </w:pPr>
    </w:p>
    <w:p w14:paraId="770D1730" w14:textId="77777777" w:rsidR="00766DF5" w:rsidRDefault="000B7994">
      <w:pPr>
        <w:keepNext/>
        <w:numPr>
          <w:ilvl w:val="12"/>
          <w:numId w:val="0"/>
        </w:numPr>
        <w:rPr>
          <w:b/>
          <w:szCs w:val="22"/>
        </w:rPr>
      </w:pPr>
      <w:r>
        <w:rPr>
          <w:b/>
          <w:szCs w:val="22"/>
        </w:rPr>
        <w:lastRenderedPageBreak/>
        <w:t>Varnaðarorð og varúðarreglur</w:t>
      </w:r>
    </w:p>
    <w:p w14:paraId="4C3F8047" w14:textId="77777777" w:rsidR="00766DF5" w:rsidRDefault="000B7994">
      <w:pPr>
        <w:keepNext/>
        <w:numPr>
          <w:ilvl w:val="12"/>
          <w:numId w:val="0"/>
        </w:numPr>
        <w:rPr>
          <w:szCs w:val="22"/>
        </w:rPr>
      </w:pPr>
      <w:r>
        <w:rPr>
          <w:szCs w:val="22"/>
        </w:rPr>
        <w:t>Leitið ráða hjá lækninum áður en Keppra er notað</w:t>
      </w:r>
    </w:p>
    <w:p w14:paraId="3B28F6BD" w14:textId="77777777" w:rsidR="00766DF5" w:rsidRDefault="000B7994">
      <w:pPr>
        <w:numPr>
          <w:ilvl w:val="0"/>
          <w:numId w:val="4"/>
        </w:numPr>
        <w:tabs>
          <w:tab w:val="num" w:pos="567"/>
        </w:tabs>
        <w:suppressAutoHyphens w:val="0"/>
        <w:spacing w:line="260" w:lineRule="exact"/>
        <w:ind w:left="567" w:hanging="567"/>
      </w:pPr>
      <w:r>
        <w:t>Ef þú ert með nýrnasjúkdóm, skaltu fylgja leiðbeiningum læknisins. Hann getur ákveðið að breyta skammtinum.</w:t>
      </w:r>
    </w:p>
    <w:p w14:paraId="2D8E8D6C" w14:textId="77777777" w:rsidR="00766DF5" w:rsidRDefault="000B7994">
      <w:pPr>
        <w:numPr>
          <w:ilvl w:val="0"/>
          <w:numId w:val="4"/>
        </w:numPr>
        <w:tabs>
          <w:tab w:val="num" w:pos="567"/>
        </w:tabs>
        <w:suppressAutoHyphens w:val="0"/>
        <w:spacing w:line="260" w:lineRule="exact"/>
        <w:ind w:left="567" w:hanging="567"/>
        <w:rPr>
          <w:szCs w:val="22"/>
        </w:rPr>
      </w:pPr>
      <w:r>
        <w:rPr>
          <w:szCs w:val="22"/>
        </w:rPr>
        <w:t xml:space="preserve">Ef þú tekur </w:t>
      </w:r>
      <w:r>
        <w:t>eftir</w:t>
      </w:r>
      <w:r>
        <w:rPr>
          <w:szCs w:val="22"/>
        </w:rPr>
        <w:t xml:space="preserve"> að hægja fer á vexti barnsins eða óvæntum kynþroska vinsamlegast hafið samband við lækninn.</w:t>
      </w:r>
    </w:p>
    <w:p w14:paraId="50D43D21" w14:textId="77777777" w:rsidR="00766DF5" w:rsidRDefault="000B7994">
      <w:pPr>
        <w:numPr>
          <w:ilvl w:val="0"/>
          <w:numId w:val="4"/>
        </w:numPr>
        <w:tabs>
          <w:tab w:val="num" w:pos="567"/>
        </w:tabs>
        <w:suppressAutoHyphens w:val="0"/>
        <w:spacing w:line="260" w:lineRule="exact"/>
        <w:ind w:left="567" w:hanging="567"/>
      </w:pPr>
      <w:r>
        <w:t xml:space="preserve">Hjá nokkrum af þeim sjúklingum sem hafa verið meðhöndlaðir með flogaveikilyfjum eins og Keppra hefur orðið vart við sjálfsskaða- og sjálfsvígshugsanir. Ef einkenni þunglyndis og/eða sjálfsvígshugsanir gera vart við sig, vinsamlegast hafið samband við lækninn. </w:t>
      </w:r>
    </w:p>
    <w:p w14:paraId="7939ED1B" w14:textId="77777777" w:rsidR="00766DF5" w:rsidRDefault="000B7994">
      <w:pPr>
        <w:numPr>
          <w:ilvl w:val="0"/>
          <w:numId w:val="4"/>
        </w:numPr>
        <w:tabs>
          <w:tab w:val="num" w:pos="567"/>
        </w:tabs>
        <w:suppressAutoHyphens w:val="0"/>
        <w:spacing w:line="260" w:lineRule="exact"/>
        <w:ind w:left="567" w:hanging="567"/>
      </w:pPr>
      <w:r>
        <w:t xml:space="preserve">Ef þú átt þér fjölskyldu- eða heilsufarssögu um óreglulegan hjartslátt (greinanlegan á hjartalínuriti), eða ef þú ert með </w:t>
      </w:r>
      <w:r>
        <w:rPr>
          <w:noProof w:val="0"/>
          <w:szCs w:val="22"/>
        </w:rPr>
        <w:t>sjúkdóm</w:t>
      </w:r>
      <w:r>
        <w:t xml:space="preserve"> og/eða færð meðferð sem gerir það að verkum að þér er hætt við hjartsláttaróreglu eða saltaójafnvægi.</w:t>
      </w:r>
    </w:p>
    <w:p w14:paraId="3E4A2802" w14:textId="77777777" w:rsidR="00766DF5" w:rsidRDefault="00766DF5">
      <w:pPr>
        <w:tabs>
          <w:tab w:val="clear" w:pos="567"/>
        </w:tabs>
        <w:suppressAutoHyphens w:val="0"/>
        <w:rPr>
          <w:noProof w:val="0"/>
          <w:szCs w:val="22"/>
        </w:rPr>
      </w:pPr>
    </w:p>
    <w:p w14:paraId="3DEDB0AA" w14:textId="77777777" w:rsidR="00766DF5" w:rsidRDefault="000B7994">
      <w:pPr>
        <w:tabs>
          <w:tab w:val="clear" w:pos="567"/>
        </w:tabs>
        <w:suppressAutoHyphens w:val="0"/>
        <w:rPr>
          <w:noProof w:val="0"/>
          <w:szCs w:val="20"/>
        </w:rPr>
      </w:pPr>
      <w:r>
        <w:rPr>
          <w:noProof w:val="0"/>
          <w:szCs w:val="22"/>
        </w:rPr>
        <w:t>Látið lækninn eða lyfjafræðing vita ef eftirfarandi aukaverkanir verða alvarlegar eða standa lengur en í nokkra daga:</w:t>
      </w:r>
    </w:p>
    <w:p w14:paraId="629F3EBA" w14:textId="77777777" w:rsidR="00766DF5" w:rsidRDefault="000B7994">
      <w:pPr>
        <w:numPr>
          <w:ilvl w:val="0"/>
          <w:numId w:val="4"/>
        </w:numPr>
        <w:tabs>
          <w:tab w:val="num" w:pos="567"/>
        </w:tabs>
        <w:suppressAutoHyphens w:val="0"/>
        <w:spacing w:line="260" w:lineRule="exact"/>
        <w:ind w:left="567" w:hanging="567"/>
        <w:rPr>
          <w:noProof w:val="0"/>
          <w:szCs w:val="20"/>
        </w:rPr>
      </w:pPr>
      <w:r>
        <w:rPr>
          <w:noProof w:val="0"/>
          <w:szCs w:val="22"/>
        </w:rPr>
        <w:t>Afbrigðilegar hugsanir, skapstyggð eða árásargjarnari viðbrögð en venjulega, eða ef þú eða fjölskylda og vinir taka eftir veigamiklum breytingum á skapi þínu eða hegðun.</w:t>
      </w:r>
    </w:p>
    <w:p w14:paraId="12363EAA" w14:textId="77777777" w:rsidR="00766DF5" w:rsidRDefault="000B7994">
      <w:pPr>
        <w:numPr>
          <w:ilvl w:val="0"/>
          <w:numId w:val="4"/>
        </w:numPr>
        <w:tabs>
          <w:tab w:val="num" w:pos="567"/>
        </w:tabs>
        <w:suppressAutoHyphens w:val="0"/>
        <w:spacing w:before="120" w:after="120"/>
        <w:ind w:left="567" w:hanging="567"/>
        <w:contextualSpacing/>
        <w:rPr>
          <w:rFonts w:eastAsia="Batang"/>
          <w:szCs w:val="22"/>
          <w:lang w:val="en-US"/>
        </w:rPr>
      </w:pPr>
      <w:r>
        <w:rPr>
          <w:noProof w:val="0"/>
          <w:szCs w:val="22"/>
        </w:rPr>
        <w:t>Versnun flogaveiki:</w:t>
      </w:r>
    </w:p>
    <w:p w14:paraId="460EB21C" w14:textId="77777777" w:rsidR="00766DF5" w:rsidRDefault="000B7994">
      <w:pPr>
        <w:tabs>
          <w:tab w:val="clear" w:pos="567"/>
        </w:tabs>
        <w:spacing w:before="120" w:after="120"/>
        <w:ind w:left="630" w:right="-2"/>
        <w:contextualSpacing/>
        <w:rPr>
          <w:noProof w:val="0"/>
          <w:szCs w:val="22"/>
        </w:rPr>
      </w:pPr>
      <w:r>
        <w:rPr>
          <w:noProof w:val="0"/>
          <w:szCs w:val="22"/>
        </w:rPr>
        <w:t>Flog þín geta í mjög sjaldgæfum tilvikum versnað eða þau gerst oftar, aðallega fyrsta mánuðinn eftir að meðferðin hefst eða þegar skammturinn er aukinn.</w:t>
      </w:r>
    </w:p>
    <w:p w14:paraId="3CD3B869" w14:textId="77777777" w:rsidR="00766DF5" w:rsidRDefault="000B7994">
      <w:pPr>
        <w:tabs>
          <w:tab w:val="clear" w:pos="567"/>
        </w:tabs>
        <w:spacing w:before="120" w:after="120"/>
        <w:ind w:left="630" w:right="-2"/>
        <w:contextualSpacing/>
        <w:rPr>
          <w:noProof w:val="0"/>
          <w:szCs w:val="22"/>
        </w:rPr>
      </w:pPr>
      <w:bookmarkStart w:id="185" w:name="_Hlk119938761"/>
      <w:r>
        <w:rPr>
          <w:noProof w:val="0"/>
          <w:szCs w:val="22"/>
        </w:rPr>
        <w:t>Í mjög sjaldgæfri gerð snemmkominnar flogaveiki (flogaveiki sem tengist SCN8A stökkbreytingum) sem orsakar margþætt flog og tap á færni gætu flogin verið áfram til staðar eða farið versnandi meðan á meðferðinni stendur.</w:t>
      </w:r>
    </w:p>
    <w:p w14:paraId="21565EA0" w14:textId="77777777" w:rsidR="00766DF5" w:rsidRDefault="00766DF5">
      <w:pPr>
        <w:tabs>
          <w:tab w:val="clear" w:pos="567"/>
        </w:tabs>
        <w:spacing w:before="120" w:after="120"/>
        <w:ind w:left="630" w:right="-2"/>
        <w:contextualSpacing/>
        <w:rPr>
          <w:noProof w:val="0"/>
          <w:szCs w:val="22"/>
        </w:rPr>
      </w:pPr>
    </w:p>
    <w:bookmarkEnd w:id="185"/>
    <w:p w14:paraId="0978E8BC" w14:textId="77777777" w:rsidR="00766DF5" w:rsidRDefault="000B7994">
      <w:pPr>
        <w:tabs>
          <w:tab w:val="clear" w:pos="567"/>
        </w:tabs>
        <w:spacing w:before="120" w:after="120"/>
        <w:ind w:right="-2"/>
        <w:contextualSpacing/>
        <w:rPr>
          <w:rFonts w:eastAsia="Batang"/>
          <w:szCs w:val="22"/>
        </w:rPr>
      </w:pPr>
      <w:r>
        <w:rPr>
          <w:noProof w:val="0"/>
          <w:szCs w:val="22"/>
        </w:rPr>
        <w:t>Ef þú finnur fyrir einhverjum af þessum nýju einkennum meðan þú tekur Keppra skaltu leita til læknis eins fljótt og auðið er.</w:t>
      </w:r>
    </w:p>
    <w:p w14:paraId="7E852825" w14:textId="77777777" w:rsidR="00766DF5" w:rsidRDefault="00766DF5">
      <w:pPr>
        <w:spacing w:line="260" w:lineRule="exact"/>
        <w:ind w:left="540" w:hanging="540"/>
      </w:pPr>
    </w:p>
    <w:p w14:paraId="556207F4" w14:textId="77777777" w:rsidR="00766DF5" w:rsidRDefault="000B7994">
      <w:pPr>
        <w:keepNext/>
        <w:spacing w:line="260" w:lineRule="exact"/>
        <w:ind w:left="540" w:hanging="540"/>
        <w:rPr>
          <w:b/>
        </w:rPr>
      </w:pPr>
      <w:r>
        <w:rPr>
          <w:b/>
        </w:rPr>
        <w:t>Börn og unglingar</w:t>
      </w:r>
    </w:p>
    <w:p w14:paraId="2CD806DD" w14:textId="77777777" w:rsidR="00766DF5" w:rsidRDefault="00766DF5">
      <w:pPr>
        <w:keepNext/>
        <w:ind w:left="567" w:hanging="567"/>
        <w:rPr>
          <w:szCs w:val="22"/>
        </w:rPr>
      </w:pPr>
    </w:p>
    <w:p w14:paraId="768C2359" w14:textId="77777777" w:rsidR="00766DF5" w:rsidRDefault="000B7994">
      <w:pPr>
        <w:ind w:left="567" w:hanging="567"/>
        <w:rPr>
          <w:szCs w:val="22"/>
        </w:rPr>
      </w:pPr>
      <w:r>
        <w:rPr>
          <w:szCs w:val="22"/>
        </w:rPr>
        <w:t>•</w:t>
      </w:r>
      <w:r>
        <w:rPr>
          <w:szCs w:val="22"/>
        </w:rPr>
        <w:tab/>
        <w:t>Keppra eitt og sér (einlyfjameðferð) er ekki ætlað til notkunar hjá börnum og unglingum yngri en 16 ára.</w:t>
      </w:r>
    </w:p>
    <w:p w14:paraId="79351014" w14:textId="77777777" w:rsidR="00766DF5" w:rsidRDefault="00766DF5"/>
    <w:p w14:paraId="03B6CE20" w14:textId="77777777" w:rsidR="00766DF5" w:rsidRDefault="000B7994">
      <w:pPr>
        <w:keepNext/>
        <w:ind w:right="-2"/>
      </w:pPr>
      <w:r>
        <w:rPr>
          <w:b/>
        </w:rPr>
        <w:t>Notkun annarra lyfja samhliða Keppra</w:t>
      </w:r>
    </w:p>
    <w:p w14:paraId="170E42AC" w14:textId="77777777" w:rsidR="00766DF5" w:rsidRDefault="000B7994">
      <w:pPr>
        <w:keepNext/>
      </w:pPr>
      <w:r>
        <w:rPr>
          <w:u w:val="single"/>
        </w:rPr>
        <w:t>Látið lækninn eða lyfjafræðing</w:t>
      </w:r>
      <w:r>
        <w:t xml:space="preserve"> vita um öll önnur lyf sem eru notuð, hafa nýlega verið notuð eða kynnu að verða notuð.</w:t>
      </w:r>
    </w:p>
    <w:p w14:paraId="192077EF" w14:textId="77777777" w:rsidR="00766DF5" w:rsidRDefault="00766DF5">
      <w:pPr>
        <w:keepNext/>
      </w:pPr>
    </w:p>
    <w:p w14:paraId="0DA5CF30" w14:textId="77777777" w:rsidR="00766DF5" w:rsidRDefault="000B7994">
      <w:pPr>
        <w:keepNext/>
      </w:pPr>
      <w:r>
        <w:t>Takið ekki macrogol (hægðalosandi lyf) einni klukkustund fyrir eða eftir inntöku levetiracetams, þar sem þetta gæti dregið úr verkun þess.</w:t>
      </w:r>
    </w:p>
    <w:p w14:paraId="2D0A233B" w14:textId="77777777" w:rsidR="00766DF5" w:rsidRDefault="00766DF5"/>
    <w:p w14:paraId="78F64A26" w14:textId="77777777" w:rsidR="00766DF5" w:rsidRDefault="000B7994">
      <w:pPr>
        <w:keepNext/>
      </w:pPr>
      <w:r>
        <w:rPr>
          <w:b/>
        </w:rPr>
        <w:t>Meðganga og brjóstagjöf</w:t>
      </w:r>
    </w:p>
    <w:p w14:paraId="1B878B18" w14:textId="77777777" w:rsidR="00766DF5" w:rsidRDefault="000B7994">
      <w:r>
        <w:t>Við meðgöngu eða brjóstagjöf, grun um þungun eða ef þungun er fyrirhuguð skal leita ráða hjá lækninum áður en lyfið er notað. Levetiracetam má nota á meðgöngu, eingöngu ef læknirinn telur það nauðsynlegt að undangengnu ítarlegu mati.</w:t>
      </w:r>
    </w:p>
    <w:p w14:paraId="39EFD1CA" w14:textId="77777777" w:rsidR="00766DF5" w:rsidRDefault="000B7994">
      <w:r>
        <w:t>Þú skalt ekki hætta meðferðinni án þess að ráðfæra þig við lækninn.</w:t>
      </w:r>
    </w:p>
    <w:p w14:paraId="40500375" w14:textId="77777777" w:rsidR="00766DF5" w:rsidRDefault="000B7994">
      <w:r>
        <w:t>Ekki er hægt að útiloka að fullu hættuna á vansköpun fyrir fóstrið.</w:t>
      </w:r>
    </w:p>
    <w:p w14:paraId="58A16782" w14:textId="77777777" w:rsidR="00766DF5" w:rsidRDefault="000B7994">
      <w:r>
        <w:t>Ekki er mælt með að konur hafi barn á brjósti meðan á meðferð stendur.</w:t>
      </w:r>
    </w:p>
    <w:p w14:paraId="430CD56C" w14:textId="77777777" w:rsidR="00766DF5" w:rsidRDefault="00766DF5"/>
    <w:p w14:paraId="5E6458FD" w14:textId="77777777" w:rsidR="00766DF5" w:rsidRDefault="000B7994">
      <w:pPr>
        <w:keepNext/>
      </w:pPr>
      <w:r>
        <w:rPr>
          <w:b/>
        </w:rPr>
        <w:t>Akstur og notkun véla</w:t>
      </w:r>
    </w:p>
    <w:p w14:paraId="4AB6CA0F" w14:textId="77777777" w:rsidR="00766DF5" w:rsidRDefault="000B7994">
      <w:pPr>
        <w:keepNext/>
      </w:pPr>
      <w:r>
        <w:t>Keppra getur skert hæfni til aksturs og notkunar tækja eða véla því það getur valdið syfju. Líklegra er að þetta gerist í upphafi meðferðar eða eftir að skammtur er aukinn. Hvorki skal stunda akstur né nota vélar fyrr en fyrir liggur að hæfni til slíks sé ekki skert.</w:t>
      </w:r>
    </w:p>
    <w:p w14:paraId="61728DB8" w14:textId="77777777" w:rsidR="00766DF5" w:rsidRDefault="00766DF5"/>
    <w:p w14:paraId="02B3B7BF" w14:textId="77777777" w:rsidR="00766DF5" w:rsidRDefault="000B7994">
      <w:pPr>
        <w:pStyle w:val="EndnoteText"/>
        <w:keepNext/>
        <w:tabs>
          <w:tab w:val="clear" w:pos="567"/>
        </w:tabs>
        <w:rPr>
          <w:b/>
          <w:sz w:val="22"/>
          <w:szCs w:val="22"/>
          <w:lang w:val="is-IS"/>
        </w:rPr>
      </w:pPr>
      <w:r>
        <w:rPr>
          <w:b/>
          <w:sz w:val="22"/>
          <w:szCs w:val="22"/>
          <w:lang w:val="is-IS"/>
        </w:rPr>
        <w:t>Keppra 750 mg töflur innihalda sólsetursgult FCF (E110)</w:t>
      </w:r>
    </w:p>
    <w:p w14:paraId="439CBD14" w14:textId="77777777" w:rsidR="00766DF5" w:rsidRDefault="000B7994">
      <w:pPr>
        <w:pStyle w:val="EndnoteText"/>
        <w:tabs>
          <w:tab w:val="clear" w:pos="567"/>
        </w:tabs>
        <w:rPr>
          <w:ins w:id="186" w:author="Author"/>
          <w:sz w:val="22"/>
          <w:szCs w:val="22"/>
          <w:lang w:val="is-IS"/>
        </w:rPr>
      </w:pPr>
      <w:r>
        <w:rPr>
          <w:sz w:val="22"/>
          <w:szCs w:val="22"/>
          <w:lang w:val="is-IS"/>
        </w:rPr>
        <w:t xml:space="preserve">Litarefnið sólsetursgult FCF (E110) getur valdið ofnæmisviðbrögðum. </w:t>
      </w:r>
    </w:p>
    <w:p w14:paraId="194F2E43" w14:textId="77777777" w:rsidR="00C60F88" w:rsidRDefault="00C60F88">
      <w:pPr>
        <w:pStyle w:val="EndnoteText"/>
        <w:tabs>
          <w:tab w:val="clear" w:pos="567"/>
        </w:tabs>
        <w:rPr>
          <w:ins w:id="187" w:author="Author"/>
          <w:sz w:val="22"/>
          <w:szCs w:val="22"/>
          <w:lang w:val="is-IS"/>
        </w:rPr>
      </w:pPr>
    </w:p>
    <w:p w14:paraId="7A7DF4FF" w14:textId="6510A244" w:rsidR="00C60F88" w:rsidRDefault="00C60F88">
      <w:pPr>
        <w:pStyle w:val="EndnoteText"/>
        <w:tabs>
          <w:tab w:val="clear" w:pos="567"/>
        </w:tabs>
        <w:rPr>
          <w:sz w:val="22"/>
          <w:szCs w:val="22"/>
          <w:lang w:val="is-IS"/>
        </w:rPr>
      </w:pPr>
      <w:ins w:id="188" w:author="Author">
        <w:r>
          <w:rPr>
            <w:b/>
            <w:sz w:val="22"/>
            <w:szCs w:val="22"/>
            <w:lang w:val="is-IS"/>
          </w:rPr>
          <w:t>Keppra inniheldur natríum</w:t>
        </w:r>
      </w:ins>
    </w:p>
    <w:p w14:paraId="6F0E85ED" w14:textId="6B8C5855" w:rsidR="00766DF5" w:rsidRDefault="00C60F88">
      <w:pPr>
        <w:pPrChange w:id="189" w:author="Author">
          <w:pPr>
            <w:pStyle w:val="EndnoteText"/>
            <w:tabs>
              <w:tab w:val="clear" w:pos="567"/>
            </w:tabs>
          </w:pPr>
        </w:pPrChange>
      </w:pPr>
      <w:ins w:id="190" w:author="Author">
        <w:r w:rsidRPr="00B540C2">
          <w:rPr>
            <w:color w:val="000000" w:themeColor="text1"/>
          </w:rPr>
          <w:t>Lyfið inniheldur minna en 1 mmól (23 mg) af natríum í hverri</w:t>
        </w:r>
        <w:r>
          <w:rPr>
            <w:color w:val="000000" w:themeColor="text1"/>
          </w:rPr>
          <w:t xml:space="preserve"> töflu</w:t>
        </w:r>
        <w:r w:rsidRPr="00B540C2">
          <w:rPr>
            <w:color w:val="000000" w:themeColor="text1"/>
          </w:rPr>
          <w:t>, þ.e.a.s. er sem næst natríumlaust</w:t>
        </w:r>
        <w:r w:rsidRPr="008F28F8">
          <w:rPr>
            <w:color w:val="000000" w:themeColor="text1"/>
          </w:rPr>
          <w:t>.</w:t>
        </w:r>
      </w:ins>
    </w:p>
    <w:p w14:paraId="1B34C7E4" w14:textId="77777777" w:rsidR="00766DF5" w:rsidRDefault="00766DF5">
      <w:pPr>
        <w:pStyle w:val="EndnoteText"/>
        <w:tabs>
          <w:tab w:val="clear" w:pos="567"/>
        </w:tabs>
        <w:rPr>
          <w:sz w:val="22"/>
          <w:lang w:val="is-IS"/>
        </w:rPr>
      </w:pPr>
    </w:p>
    <w:p w14:paraId="52E533CB" w14:textId="77777777" w:rsidR="00766DF5" w:rsidRDefault="000B7994">
      <w:pPr>
        <w:keepNext/>
      </w:pPr>
      <w:r>
        <w:rPr>
          <w:b/>
        </w:rPr>
        <w:t>3.</w:t>
      </w:r>
      <w:r>
        <w:rPr>
          <w:b/>
        </w:rPr>
        <w:tab/>
        <w:t>Hvernig nota á Keppra</w:t>
      </w:r>
    </w:p>
    <w:p w14:paraId="3E00D4E7" w14:textId="77777777" w:rsidR="00766DF5" w:rsidRDefault="00766DF5">
      <w:pPr>
        <w:keepNext/>
      </w:pPr>
    </w:p>
    <w:p w14:paraId="40F479CF" w14:textId="77777777" w:rsidR="00766DF5" w:rsidRDefault="000B7994">
      <w:r>
        <w:rPr>
          <w:szCs w:val="22"/>
        </w:rPr>
        <w:t>Notið lyfið alltaf eins</w:t>
      </w:r>
      <w:r>
        <w:t xml:space="preserve"> og læknirinn eða lyfjafræðingur hefur </w:t>
      </w:r>
      <w:r>
        <w:rPr>
          <w:szCs w:val="22"/>
        </w:rPr>
        <w:t>sagt til um. Ef ekki er ljóst hvernig nota á lyfið skal leita upplýsinga hjá lækninum eða lyfjafræðingi</w:t>
      </w:r>
      <w:r>
        <w:t>.</w:t>
      </w:r>
    </w:p>
    <w:p w14:paraId="7DF1D682" w14:textId="77777777" w:rsidR="00766DF5" w:rsidRDefault="00766DF5"/>
    <w:p w14:paraId="41BF310A" w14:textId="77777777" w:rsidR="00766DF5" w:rsidRDefault="000B7994">
      <w:r>
        <w:t xml:space="preserve">Takið þann fjölda taflna sem læknirinn hefur ráðlagt. </w:t>
      </w:r>
    </w:p>
    <w:p w14:paraId="5EC91131" w14:textId="77777777" w:rsidR="00766DF5" w:rsidRDefault="000B7994">
      <w:r>
        <w:t>Keppra á að taka inn tvisvar sinnum á dag, að morgni og að kvöldi, á u.þ.b. sama tíma á hverjum degi.</w:t>
      </w:r>
    </w:p>
    <w:p w14:paraId="62A5665B" w14:textId="77777777" w:rsidR="00766DF5" w:rsidRDefault="00766DF5">
      <w:pPr>
        <w:rPr>
          <w:szCs w:val="22"/>
        </w:rPr>
      </w:pPr>
    </w:p>
    <w:p w14:paraId="7E549DED" w14:textId="77777777" w:rsidR="00766DF5" w:rsidRDefault="000B7994">
      <w:pPr>
        <w:keepNext/>
        <w:rPr>
          <w:b/>
          <w:i/>
          <w:szCs w:val="22"/>
        </w:rPr>
      </w:pPr>
      <w:r>
        <w:rPr>
          <w:b/>
          <w:i/>
          <w:szCs w:val="22"/>
        </w:rPr>
        <w:t>Viðbótarmeðferð og einlyfjameðferð (frá 16 ára aldri)</w:t>
      </w:r>
    </w:p>
    <w:p w14:paraId="0F3B8A62" w14:textId="77777777" w:rsidR="00766DF5" w:rsidRDefault="00766DF5">
      <w:pPr>
        <w:keepNext/>
        <w:rPr>
          <w:b/>
          <w:szCs w:val="22"/>
        </w:rPr>
      </w:pPr>
    </w:p>
    <w:p w14:paraId="7A3879AF" w14:textId="77777777" w:rsidR="00766DF5" w:rsidRDefault="000B7994">
      <w:pPr>
        <w:ind w:left="560" w:hanging="560"/>
        <w:rPr>
          <w:szCs w:val="22"/>
        </w:rPr>
      </w:pPr>
      <w:r>
        <w:rPr>
          <w:b/>
          <w:szCs w:val="22"/>
        </w:rPr>
        <w:t>•</w:t>
      </w:r>
      <w:r>
        <w:rPr>
          <w:b/>
          <w:szCs w:val="22"/>
        </w:rPr>
        <w:tab/>
        <w:t xml:space="preserve">Fullorðnir </w:t>
      </w:r>
      <w:r>
        <w:rPr>
          <w:b/>
        </w:rPr>
        <w:t>(≥18 ára)</w:t>
      </w:r>
      <w:r>
        <w:rPr>
          <w:b/>
          <w:szCs w:val="22"/>
        </w:rPr>
        <w:t xml:space="preserve"> og unglingar (12 til 17 ára) sem vega 50 kg eða meira:</w:t>
      </w:r>
    </w:p>
    <w:p w14:paraId="63A13598" w14:textId="77777777" w:rsidR="00766DF5" w:rsidRDefault="000B7994">
      <w:pPr>
        <w:ind w:left="567"/>
        <w:rPr>
          <w:szCs w:val="22"/>
        </w:rPr>
      </w:pPr>
      <w:r>
        <w:rPr>
          <w:szCs w:val="22"/>
        </w:rPr>
        <w:t>Ráðlagður skammtur: á bilinu 1.000 mg til 3.000 mg á sólarhring.</w:t>
      </w:r>
    </w:p>
    <w:p w14:paraId="3A91EE59" w14:textId="77777777" w:rsidR="00766DF5" w:rsidRDefault="000B7994">
      <w:pPr>
        <w:ind w:left="567"/>
        <w:rPr>
          <w:i/>
          <w:szCs w:val="22"/>
        </w:rPr>
      </w:pPr>
      <w:r>
        <w:rPr>
          <w:szCs w:val="22"/>
        </w:rPr>
        <w:t xml:space="preserve">Þegar þú byrjar að taka Keppra mun læknirinn ávísa </w:t>
      </w:r>
      <w:r>
        <w:rPr>
          <w:b/>
          <w:szCs w:val="22"/>
        </w:rPr>
        <w:t>lægri skammti</w:t>
      </w:r>
      <w:r>
        <w:rPr>
          <w:szCs w:val="22"/>
        </w:rPr>
        <w:t xml:space="preserve"> fyrstu 2 vikurnar áður en þú færð lægsta sólarhringsskammt.</w:t>
      </w:r>
    </w:p>
    <w:p w14:paraId="0B7195EA" w14:textId="77777777" w:rsidR="00766DF5" w:rsidRDefault="000B7994">
      <w:pPr>
        <w:ind w:left="567"/>
        <w:rPr>
          <w:szCs w:val="22"/>
        </w:rPr>
      </w:pPr>
      <w:r>
        <w:rPr>
          <w:i/>
          <w:szCs w:val="22"/>
        </w:rPr>
        <w:t>Dæmi: Ef ætlaður sólarhringsskammtur er 1.000 mg er minnkaður upphafsskammtur ein 250 mg tafla að morgni og ein 250 mg tafla að kvöldi og skammturinn er smám saman aukinn að 1.000 mg á sólarhring eftir 2 vikur.</w:t>
      </w:r>
    </w:p>
    <w:p w14:paraId="1F90F3B9" w14:textId="77777777" w:rsidR="00766DF5" w:rsidRDefault="00766DF5">
      <w:pPr>
        <w:keepNext/>
        <w:rPr>
          <w:szCs w:val="22"/>
        </w:rPr>
      </w:pPr>
    </w:p>
    <w:p w14:paraId="16E2BF26" w14:textId="77777777" w:rsidR="00766DF5" w:rsidRDefault="000B7994">
      <w:pPr>
        <w:keepNext/>
        <w:rPr>
          <w:szCs w:val="22"/>
        </w:rPr>
      </w:pPr>
      <w:r>
        <w:rPr>
          <w:b/>
          <w:szCs w:val="22"/>
        </w:rPr>
        <w:t>•</w:t>
      </w:r>
      <w:r>
        <w:rPr>
          <w:b/>
          <w:szCs w:val="22"/>
        </w:rPr>
        <w:tab/>
        <w:t>Unglingar (12 til 17 ára) sem vega 50 kg eða minna:</w:t>
      </w:r>
    </w:p>
    <w:p w14:paraId="13CBDE76" w14:textId="77777777" w:rsidR="00766DF5" w:rsidRDefault="000B7994">
      <w:pPr>
        <w:keepNext/>
        <w:ind w:left="567"/>
      </w:pPr>
      <w:r>
        <w:rPr>
          <w:szCs w:val="22"/>
        </w:rPr>
        <w:t>Læknirinn mun ávísa því lyfjaformi Keppra</w:t>
      </w:r>
      <w:r>
        <w:t xml:space="preserve"> sem er </w:t>
      </w:r>
      <w:r>
        <w:rPr>
          <w:szCs w:val="22"/>
        </w:rPr>
        <w:t>hentugast miðað við þyngd og skammt</w:t>
      </w:r>
      <w:r>
        <w:t>.</w:t>
      </w:r>
    </w:p>
    <w:p w14:paraId="0F221D8D" w14:textId="77777777" w:rsidR="00766DF5" w:rsidRDefault="00766DF5"/>
    <w:p w14:paraId="2AD4650B" w14:textId="77777777" w:rsidR="00766DF5" w:rsidRDefault="000B7994">
      <w:pPr>
        <w:keepNext/>
        <w:ind w:left="567" w:hanging="567"/>
      </w:pPr>
      <w:r>
        <w:rPr>
          <w:b/>
          <w:szCs w:val="22"/>
        </w:rPr>
        <w:t>•</w:t>
      </w:r>
      <w:r>
        <w:rPr>
          <w:b/>
          <w:szCs w:val="22"/>
        </w:rPr>
        <w:tab/>
      </w:r>
      <w:r>
        <w:rPr>
          <w:b/>
        </w:rPr>
        <w:t>Skammtar handa ungbörnum (1 mánaða til 23 mánaða) og börnum (2 til 11 ára) sem vega minna en 50 kg:</w:t>
      </w:r>
    </w:p>
    <w:p w14:paraId="31352107" w14:textId="77777777" w:rsidR="00766DF5" w:rsidRDefault="000B7994">
      <w:pPr>
        <w:keepNext/>
        <w:ind w:left="567"/>
      </w:pPr>
      <w:r>
        <w:rPr>
          <w:szCs w:val="22"/>
        </w:rPr>
        <w:t>Læknirinn mun ávísa því lyfjaformi Keppra</w:t>
      </w:r>
      <w:r>
        <w:t xml:space="preserve"> sem er </w:t>
      </w:r>
      <w:r>
        <w:rPr>
          <w:szCs w:val="22"/>
        </w:rPr>
        <w:t>hentugast miðað við aldur, þyngd og skammt</w:t>
      </w:r>
      <w:r>
        <w:t>.</w:t>
      </w:r>
    </w:p>
    <w:p w14:paraId="5E40CEB3" w14:textId="77777777" w:rsidR="00766DF5" w:rsidRDefault="00766DF5">
      <w:pPr>
        <w:keepNext/>
        <w:ind w:left="567"/>
      </w:pPr>
    </w:p>
    <w:p w14:paraId="77469BF7" w14:textId="77777777" w:rsidR="00766DF5" w:rsidRDefault="000B7994">
      <w:pPr>
        <w:keepNext/>
        <w:ind w:left="567"/>
      </w:pPr>
      <w:r>
        <w:t>Keppra 100 mg/ml mixtúra lausn, er lyfjaform sem hentar betur fyrir ungabörn og börn yngri en 6 ára og fyrir börn og unglinga (frá 6 til 17 ára) sem vega minna en 50 kg og þegar töflur gefa ekki möguleika á réttum skammti.</w:t>
      </w:r>
    </w:p>
    <w:p w14:paraId="6ADA44FE" w14:textId="77777777" w:rsidR="00766DF5" w:rsidRDefault="00766DF5"/>
    <w:p w14:paraId="5295C4A0" w14:textId="77777777" w:rsidR="00766DF5" w:rsidRDefault="000B7994">
      <w:pPr>
        <w:keepNext/>
        <w:rPr>
          <w:u w:val="single"/>
        </w:rPr>
      </w:pPr>
      <w:r>
        <w:rPr>
          <w:u w:val="single"/>
        </w:rPr>
        <w:t>Lyfjagjöf</w:t>
      </w:r>
    </w:p>
    <w:p w14:paraId="56A50DCF" w14:textId="77777777" w:rsidR="00766DF5" w:rsidRDefault="000B7994">
      <w:pPr>
        <w:keepNext/>
      </w:pPr>
      <w:r>
        <w:t>Gleypið Keppra töflurnar með nægilega miklum vökva (t.d. glasi af vatni). Þú mátt taka Keppra með eða án matar. Eftir inntöku getur verið að beiskt bragð levetiracetams finnist.</w:t>
      </w:r>
    </w:p>
    <w:p w14:paraId="150F9651" w14:textId="77777777" w:rsidR="00766DF5" w:rsidRDefault="00766DF5"/>
    <w:p w14:paraId="12066C48" w14:textId="77777777" w:rsidR="00766DF5" w:rsidRDefault="000B7994">
      <w:pPr>
        <w:keepNext/>
        <w:rPr>
          <w:u w:val="single"/>
        </w:rPr>
      </w:pPr>
      <w:r>
        <w:rPr>
          <w:u w:val="single"/>
        </w:rPr>
        <w:t>Lengd meðferðar</w:t>
      </w:r>
    </w:p>
    <w:p w14:paraId="1B74CB3E" w14:textId="77777777" w:rsidR="00766DF5" w:rsidRDefault="000B7994">
      <w:pPr>
        <w:keepNext/>
        <w:ind w:left="567" w:hanging="567"/>
      </w:pPr>
      <w:r>
        <w:t>•</w:t>
      </w:r>
      <w:r>
        <w:tab/>
        <w:t>Keppra er notað til langtíma meðhöndlunar. Halda á meðferð með Keppra áfram eins lengi og læknirinn hefur gefið fyrirmæli um.</w:t>
      </w:r>
    </w:p>
    <w:p w14:paraId="6AA5CF21" w14:textId="77777777" w:rsidR="00766DF5" w:rsidRDefault="000B7994">
      <w:pPr>
        <w:ind w:left="567" w:hanging="567"/>
      </w:pPr>
      <w:r>
        <w:t>•</w:t>
      </w:r>
      <w:r>
        <w:tab/>
      </w:r>
      <w:r>
        <w:rPr>
          <w:u w:val="single"/>
        </w:rPr>
        <w:t>Hættið ekki meðferð án samráðs við lækninn, því flogin geta aukist ef meðferðinni er hætt.</w:t>
      </w:r>
      <w:r>
        <w:t xml:space="preserve"> </w:t>
      </w:r>
    </w:p>
    <w:p w14:paraId="76081B5F" w14:textId="77777777" w:rsidR="00766DF5" w:rsidRDefault="00766DF5"/>
    <w:p w14:paraId="300F0B6A" w14:textId="77777777" w:rsidR="00766DF5" w:rsidRDefault="000B7994">
      <w:pPr>
        <w:keepNext/>
      </w:pPr>
      <w:r>
        <w:rPr>
          <w:b/>
        </w:rPr>
        <w:t>Ef tekinn er stærri skammtur en mælt er fyrir um</w:t>
      </w:r>
    </w:p>
    <w:p w14:paraId="4C35BDBE" w14:textId="77777777" w:rsidR="00766DF5" w:rsidRDefault="000B7994">
      <w:pPr>
        <w:rPr>
          <w:szCs w:val="22"/>
        </w:rPr>
      </w:pPr>
      <w:r>
        <w:rPr>
          <w:szCs w:val="22"/>
        </w:rPr>
        <w:t>Hugsanlegar aukaverkanir vegna ofskömmtunar Keppra eru syfja, æsingur, árásargirni, minnkuð árvekni, öndunarbæling og dá.</w:t>
      </w:r>
    </w:p>
    <w:p w14:paraId="44BD12DE" w14:textId="77777777" w:rsidR="00766DF5" w:rsidRDefault="000B7994">
      <w:r>
        <w:t>Hafið samband við lækni ef teknar eru fleiri töflur en átti að taka.</w:t>
      </w:r>
      <w:r>
        <w:rPr>
          <w:szCs w:val="22"/>
        </w:rPr>
        <w:t xml:space="preserve"> Læknirinn mun ákveða bestu mögulegu meðferð við ofskömmtun.</w:t>
      </w:r>
    </w:p>
    <w:p w14:paraId="24899742" w14:textId="77777777" w:rsidR="00766DF5" w:rsidRDefault="00766DF5"/>
    <w:p w14:paraId="4D7C72D4" w14:textId="77777777" w:rsidR="00766DF5" w:rsidRDefault="000B7994">
      <w:pPr>
        <w:keepNext/>
      </w:pPr>
      <w:r>
        <w:rPr>
          <w:b/>
        </w:rPr>
        <w:t>Ef gleymist að taka Keppra:</w:t>
      </w:r>
    </w:p>
    <w:p w14:paraId="3A4DFD2B" w14:textId="77777777" w:rsidR="00766DF5" w:rsidRDefault="000B7994">
      <w:r>
        <w:t>Hafið samband við lækni ef gleymist að taka inn einn eða fleiri skammta.</w:t>
      </w:r>
    </w:p>
    <w:p w14:paraId="5CF61F67" w14:textId="77777777" w:rsidR="00766DF5" w:rsidRDefault="000B7994">
      <w:r>
        <w:t>Ekki á að tvöfalda skammt til að bæta upp töflu sem gleymst hefur að taka.</w:t>
      </w:r>
    </w:p>
    <w:p w14:paraId="691FA8E1" w14:textId="77777777" w:rsidR="00766DF5" w:rsidRDefault="00766DF5"/>
    <w:p w14:paraId="7E9EA03E" w14:textId="77777777" w:rsidR="00766DF5" w:rsidRDefault="000B7994">
      <w:pPr>
        <w:keepNext/>
        <w:rPr>
          <w:b/>
        </w:rPr>
      </w:pPr>
      <w:r>
        <w:rPr>
          <w:b/>
        </w:rPr>
        <w:t>Ef hætt er að nota Keppra:</w:t>
      </w:r>
    </w:p>
    <w:p w14:paraId="267668EE" w14:textId="77777777" w:rsidR="00766DF5" w:rsidRDefault="000B7994">
      <w:r>
        <w:t>Ef hætta á meðferð með Keppra á að draga smám saman úr skömmtum til að forðast aukna krampa. Ákveði læknirinn að hætta Keppra meðferð mun hann/hún leiðbeina þér um hvernig smám saman skal hætta notkun Keppra.</w:t>
      </w:r>
    </w:p>
    <w:p w14:paraId="27A4366C" w14:textId="77777777" w:rsidR="00766DF5" w:rsidRDefault="00766DF5"/>
    <w:p w14:paraId="61C89D68" w14:textId="77777777" w:rsidR="00766DF5" w:rsidRDefault="000B7994">
      <w:r>
        <w:t>Leitið til læknisins eða lyfjafræðings ef þörf er á frekari upplýsingum um notkun lyfsins.</w:t>
      </w:r>
    </w:p>
    <w:p w14:paraId="684B8641" w14:textId="77777777" w:rsidR="00766DF5" w:rsidRDefault="00766DF5"/>
    <w:p w14:paraId="346A65E6" w14:textId="77777777" w:rsidR="00766DF5" w:rsidRDefault="00766DF5"/>
    <w:p w14:paraId="70D3ECD0" w14:textId="77777777" w:rsidR="00766DF5" w:rsidRDefault="000B7994">
      <w:pPr>
        <w:keepNext/>
        <w:rPr>
          <w:b/>
        </w:rPr>
      </w:pPr>
      <w:r>
        <w:rPr>
          <w:b/>
        </w:rPr>
        <w:t>4.</w:t>
      </w:r>
      <w:r>
        <w:rPr>
          <w:b/>
        </w:rPr>
        <w:tab/>
        <w:t>Hugsanlegar aukaverkanir</w:t>
      </w:r>
    </w:p>
    <w:p w14:paraId="0D30D39D" w14:textId="77777777" w:rsidR="00766DF5" w:rsidRDefault="00766DF5">
      <w:pPr>
        <w:keepNext/>
      </w:pPr>
    </w:p>
    <w:p w14:paraId="2532DED1" w14:textId="77777777" w:rsidR="00766DF5" w:rsidRDefault="000B7994">
      <w:r>
        <w:t>Eins og við á um öll lyf getur þetta lyf valdið aukaverkunum en það gerist þó ekki hjá öllum.</w:t>
      </w:r>
    </w:p>
    <w:p w14:paraId="2B9AB4EB" w14:textId="77777777" w:rsidR="00766DF5" w:rsidRDefault="00766DF5">
      <w:pPr>
        <w:rPr>
          <w:b/>
        </w:rPr>
      </w:pPr>
    </w:p>
    <w:p w14:paraId="691B6FAA" w14:textId="77777777" w:rsidR="00766DF5" w:rsidRDefault="000B7994">
      <w:pPr>
        <w:keepNext/>
        <w:rPr>
          <w:b/>
        </w:rPr>
      </w:pPr>
      <w:r>
        <w:rPr>
          <w:b/>
        </w:rPr>
        <w:t>Hafðu tafarlaust samband við lækninn eða farðu á næstu bráðamóttöku ef þessi einkenni koma fram:</w:t>
      </w:r>
    </w:p>
    <w:p w14:paraId="5C97B3DC" w14:textId="77777777" w:rsidR="00766DF5" w:rsidRDefault="00766DF5">
      <w:pPr>
        <w:keepNext/>
        <w:rPr>
          <w:b/>
        </w:rPr>
      </w:pPr>
    </w:p>
    <w:p w14:paraId="42DBD65D" w14:textId="77777777" w:rsidR="00766DF5" w:rsidRDefault="000B7994">
      <w:pPr>
        <w:numPr>
          <w:ilvl w:val="0"/>
          <w:numId w:val="3"/>
        </w:numPr>
        <w:ind w:left="567" w:hanging="567"/>
      </w:pPr>
      <w:r>
        <w:t>slappleiki, svimi eða sundl eða ef þú átt erfitt með andardrátt þar sem þetta geta verið merki um alvarleg ofnæmisviðbrögð (bráðaofnæmi)</w:t>
      </w:r>
    </w:p>
    <w:p w14:paraId="06BB86A7" w14:textId="77777777" w:rsidR="00766DF5" w:rsidRDefault="000B7994">
      <w:pPr>
        <w:numPr>
          <w:ilvl w:val="0"/>
          <w:numId w:val="3"/>
        </w:numPr>
        <w:ind w:left="567" w:hanging="567"/>
      </w:pPr>
      <w:r>
        <w:t>bjúgur í andliti, vörum, tungu og hálsi (ofnæmisbjúgur)</w:t>
      </w:r>
    </w:p>
    <w:p w14:paraId="6329787A" w14:textId="77777777" w:rsidR="00766DF5" w:rsidRDefault="000B7994">
      <w:pPr>
        <w:numPr>
          <w:ilvl w:val="0"/>
          <w:numId w:val="3"/>
        </w:numPr>
        <w:ind w:left="567" w:hanging="567"/>
      </w:pPr>
      <w:r>
        <w:t>flensulík einkenni og útbrot á andliti sem síðan fylgja útbreidd útbrot með háum hita, hækkuð gildi lifrarensíma koma fram í blóðprófum og aukning á tegund hvítra blóðkorna (eósínfíklafjöld), stækkaðir eitlar og áhrif á önnur líffæri (</w:t>
      </w:r>
      <w:r>
        <w:rPr>
          <w:szCs w:val="20"/>
        </w:rPr>
        <w:t>lyfjaviðbrögð með eósínfíklafjöld og altækum einkennum [DRESS])</w:t>
      </w:r>
    </w:p>
    <w:p w14:paraId="48FFC8EC" w14:textId="77777777" w:rsidR="00766DF5" w:rsidRDefault="000B7994">
      <w:pPr>
        <w:numPr>
          <w:ilvl w:val="0"/>
          <w:numId w:val="3"/>
        </w:numPr>
        <w:ind w:left="567" w:hanging="567"/>
      </w:pPr>
      <w:r>
        <w:t>einkenni eins og lítið þvagmagn, þreyta, ógleði, uppköst, ringlun og bjúgur á fótleggjum, öklum eða fótum þar sem þetta geta verið merki um skyndilega skerðingu á nýrnastarfsemi</w:t>
      </w:r>
    </w:p>
    <w:p w14:paraId="17CBCF18" w14:textId="77777777" w:rsidR="00766DF5" w:rsidRDefault="000B7994">
      <w:pPr>
        <w:numPr>
          <w:ilvl w:val="0"/>
          <w:numId w:val="3"/>
        </w:numPr>
        <w:ind w:left="567" w:hanging="567"/>
      </w:pPr>
      <w:r>
        <w:t>húðútbrot sem geta myndað blöðrur og litið út eins og lítil markskífa (dökkir blettir í miðjunni umkringdir ljósara svæði með dökkum hring utan með) (</w:t>
      </w:r>
      <w:r>
        <w:rPr>
          <w:i/>
        </w:rPr>
        <w:t>regnbogaroðasótt)</w:t>
      </w:r>
    </w:p>
    <w:p w14:paraId="00D47888" w14:textId="77777777" w:rsidR="00766DF5" w:rsidRDefault="000B7994">
      <w:pPr>
        <w:numPr>
          <w:ilvl w:val="0"/>
          <w:numId w:val="3"/>
        </w:numPr>
        <w:ind w:left="567" w:hanging="567"/>
      </w:pPr>
      <w:r>
        <w:t>útbreidd útbrot með blöðrum og flagnandi húð, sérstaklega í kringum munn, nef, augu og kynfæri (</w:t>
      </w:r>
      <w:r>
        <w:rPr>
          <w:i/>
        </w:rPr>
        <w:t>Stevens</w:t>
      </w:r>
      <w:r>
        <w:rPr>
          <w:i/>
        </w:rPr>
        <w:noBreakHyphen/>
        <w:t>Johnson heilkenni)</w:t>
      </w:r>
    </w:p>
    <w:p w14:paraId="72209E58" w14:textId="77777777" w:rsidR="00766DF5" w:rsidRDefault="000B7994">
      <w:pPr>
        <w:numPr>
          <w:ilvl w:val="0"/>
          <w:numId w:val="3"/>
        </w:numPr>
        <w:ind w:left="567" w:hanging="567"/>
      </w:pPr>
      <w:r>
        <w:t>alvarlegri tegund útbrota sem valda flögnun húðar á meira en 30% af yfirborði húðar (</w:t>
      </w:r>
      <w:r>
        <w:rPr>
          <w:i/>
        </w:rPr>
        <w:t>húðþekjudrepslos)</w:t>
      </w:r>
    </w:p>
    <w:p w14:paraId="686784DD" w14:textId="77777777" w:rsidR="00766DF5" w:rsidRDefault="000B7994">
      <w:pPr>
        <w:numPr>
          <w:ilvl w:val="0"/>
          <w:numId w:val="3"/>
        </w:numPr>
        <w:ind w:left="567" w:hanging="567"/>
      </w:pPr>
      <w:r>
        <w:t xml:space="preserve">merki um alvarlegar andlegar breytingar eða ef einhver í kringum þig tekur eftir einkennum ringlunar, svefnhöfga (syfju), minnisleysis, minnisskerðingar (gleymni), afbrigðilegrar hegðunar eða önnur merki frá taugakerfi þar með taldar ósjálfráð hreyfingar eða hreyfingar sem ekki næst stjórn á. Þetta gætu verið einkenni heilakvilla.  </w:t>
      </w:r>
    </w:p>
    <w:p w14:paraId="6660F111" w14:textId="77777777" w:rsidR="00766DF5" w:rsidRDefault="00766DF5"/>
    <w:p w14:paraId="300D10C3" w14:textId="77777777" w:rsidR="00766DF5" w:rsidRDefault="000B7994">
      <w:r>
        <w:t>Þær aukaverkanir sem oftast voru tilkynntar eru nefkoksbólga, svefnhöfgi (syfja), höfuðverkur, þreyta og sundl. Við upphaf meðferðar eða þegar skammtar eru auknir geta sumar aukaverkanirnar t.d. syfja, þreyta og sundl verið algengari. Hins vegar ættu þessar aukaverkanir að minnka með tímanum.</w:t>
      </w:r>
    </w:p>
    <w:p w14:paraId="0048DEC9" w14:textId="77777777" w:rsidR="00766DF5" w:rsidRDefault="000B7994">
      <w:pPr>
        <w:rPr>
          <w:b/>
          <w:szCs w:val="22"/>
        </w:rPr>
      </w:pPr>
      <w:r>
        <w:rPr>
          <w:color w:val="000000"/>
          <w:szCs w:val="22"/>
          <w:lang w:eastAsia="is-IS"/>
        </w:rPr>
        <w:tab/>
      </w:r>
    </w:p>
    <w:p w14:paraId="0697859D" w14:textId="77777777" w:rsidR="00766DF5" w:rsidRDefault="000B7994">
      <w:pPr>
        <w:keepNext/>
        <w:rPr>
          <w:b/>
          <w:szCs w:val="22"/>
        </w:rPr>
      </w:pPr>
      <w:r>
        <w:rPr>
          <w:b/>
          <w:szCs w:val="22"/>
        </w:rPr>
        <w:t>Mjög algengar</w:t>
      </w:r>
      <w:r>
        <w:rPr>
          <w:szCs w:val="22"/>
        </w:rPr>
        <w:t>:</w:t>
      </w:r>
      <w:r>
        <w:rPr>
          <w:b/>
          <w:szCs w:val="22"/>
        </w:rPr>
        <w:t xml:space="preserve"> </w:t>
      </w:r>
      <w:r>
        <w:rPr>
          <w:szCs w:val="22"/>
        </w:rPr>
        <w:t>geta</w:t>
      </w:r>
      <w:r>
        <w:rPr>
          <w:b/>
          <w:szCs w:val="22"/>
        </w:rPr>
        <w:t xml:space="preserve"> </w:t>
      </w:r>
      <w:r>
        <w:rPr>
          <w:color w:val="000000"/>
          <w:szCs w:val="22"/>
          <w:lang w:eastAsia="is-IS"/>
        </w:rPr>
        <w:t xml:space="preserve">komið fyrir hjá fleiri en 1 af hverjum </w:t>
      </w:r>
      <w:r>
        <w:rPr>
          <w:color w:val="000000"/>
        </w:rPr>
        <w:t>10</w:t>
      </w:r>
      <w:r>
        <w:rPr>
          <w:color w:val="000000"/>
          <w:szCs w:val="22"/>
          <w:lang w:eastAsia="is-IS"/>
        </w:rPr>
        <w:t xml:space="preserve"> einstaklingum</w:t>
      </w:r>
    </w:p>
    <w:p w14:paraId="7DED7B2D" w14:textId="77777777" w:rsidR="00766DF5" w:rsidRDefault="000B7994">
      <w:pPr>
        <w:ind w:left="567" w:hanging="567"/>
      </w:pPr>
      <w:r>
        <w:t>•</w:t>
      </w:r>
      <w:r>
        <w:tab/>
        <w:t>Nefkoksbólga;</w:t>
      </w:r>
    </w:p>
    <w:p w14:paraId="1A9B5CD4" w14:textId="77777777" w:rsidR="00766DF5" w:rsidRDefault="000B7994">
      <w:pPr>
        <w:ind w:left="567" w:hanging="567"/>
      </w:pPr>
      <w:r>
        <w:t>•</w:t>
      </w:r>
      <w:r>
        <w:tab/>
        <w:t>Svefnhöfgi (syfja), höfuðverkur.</w:t>
      </w:r>
    </w:p>
    <w:p w14:paraId="5544FEDD" w14:textId="77777777" w:rsidR="00766DF5" w:rsidRDefault="00766DF5">
      <w:pPr>
        <w:rPr>
          <w:b/>
          <w:szCs w:val="22"/>
        </w:rPr>
      </w:pPr>
    </w:p>
    <w:p w14:paraId="52F259EC" w14:textId="77777777" w:rsidR="00766DF5" w:rsidRDefault="000B7994">
      <w:pPr>
        <w:keepNext/>
        <w:rPr>
          <w:b/>
        </w:rPr>
      </w:pPr>
      <w:r>
        <w:rPr>
          <w:b/>
          <w:szCs w:val="22"/>
        </w:rPr>
        <w:t>Algengar</w:t>
      </w:r>
      <w:r>
        <w:rPr>
          <w:szCs w:val="22"/>
        </w:rPr>
        <w:t xml:space="preserve">: geta </w:t>
      </w:r>
      <w:r>
        <w:rPr>
          <w:color w:val="000000"/>
          <w:szCs w:val="22"/>
          <w:lang w:eastAsia="is-IS"/>
        </w:rPr>
        <w:t>komið fyrir hjá allt að 1 af hverjum 10 einstaklingum</w:t>
      </w:r>
      <w:bookmarkStart w:id="191" w:name="OLE_LINK5"/>
      <w:bookmarkStart w:id="192" w:name="OLE_LINK6"/>
    </w:p>
    <w:bookmarkEnd w:id="191"/>
    <w:bookmarkEnd w:id="192"/>
    <w:p w14:paraId="36709351" w14:textId="77777777" w:rsidR="00766DF5" w:rsidRDefault="000B7994">
      <w:pPr>
        <w:keepNext/>
        <w:ind w:left="567" w:hanging="567"/>
      </w:pPr>
      <w:r>
        <w:t>•</w:t>
      </w:r>
      <w:r>
        <w:tab/>
      </w:r>
      <w:r>
        <w:rPr>
          <w:szCs w:val="22"/>
        </w:rPr>
        <w:t>Lystarleysi</w:t>
      </w:r>
      <w:r>
        <w:t>;</w:t>
      </w:r>
    </w:p>
    <w:p w14:paraId="17D06970" w14:textId="77777777" w:rsidR="00766DF5" w:rsidRDefault="000B7994">
      <w:pPr>
        <w:keepNext/>
        <w:ind w:left="567" w:hanging="567"/>
      </w:pPr>
      <w:r>
        <w:t>•</w:t>
      </w:r>
      <w:r>
        <w:tab/>
      </w:r>
      <w:r>
        <w:rPr>
          <w:szCs w:val="22"/>
        </w:rPr>
        <w:t xml:space="preserve">Þunglyndi, óvild eða árásargirni, </w:t>
      </w:r>
      <w:r>
        <w:t>kvíði</w:t>
      </w:r>
      <w:r>
        <w:rPr>
          <w:szCs w:val="22"/>
        </w:rPr>
        <w:t>, svefnleysi, taugaóstyrkur eða skapstyggð</w:t>
      </w:r>
      <w:r>
        <w:t>;</w:t>
      </w:r>
    </w:p>
    <w:p w14:paraId="3169AD74" w14:textId="77777777" w:rsidR="00766DF5" w:rsidRDefault="000B7994">
      <w:pPr>
        <w:keepNext/>
        <w:ind w:left="567" w:hanging="567"/>
      </w:pPr>
      <w:r>
        <w:t>•</w:t>
      </w:r>
      <w:r>
        <w:tab/>
        <w:t>Krampi, jafnvægisleysi, sundl (tilfinning um jafnvægisleysi), svefndrungi (skortur á orku og áhuga), skjálfti (ósjálfráður skjálfti);</w:t>
      </w:r>
    </w:p>
    <w:p w14:paraId="3E3004B8" w14:textId="77777777" w:rsidR="00766DF5" w:rsidRDefault="000B7994">
      <w:pPr>
        <w:ind w:left="567" w:hanging="567"/>
      </w:pPr>
      <w:r>
        <w:t>•</w:t>
      </w:r>
      <w:r>
        <w:tab/>
      </w:r>
      <w:r>
        <w:rPr>
          <w:szCs w:val="22"/>
        </w:rPr>
        <w:t>Svimi (tilfinning um að allt hringsnúist)</w:t>
      </w:r>
      <w:r>
        <w:t>;</w:t>
      </w:r>
    </w:p>
    <w:p w14:paraId="5331EEEB" w14:textId="77777777" w:rsidR="00766DF5" w:rsidRDefault="000B7994">
      <w:pPr>
        <w:ind w:left="567" w:hanging="567"/>
      </w:pPr>
      <w:r>
        <w:t>•</w:t>
      </w:r>
      <w:r>
        <w:tab/>
      </w:r>
      <w:r>
        <w:rPr>
          <w:szCs w:val="22"/>
        </w:rPr>
        <w:t>Hósti</w:t>
      </w:r>
      <w:r>
        <w:t>;</w:t>
      </w:r>
    </w:p>
    <w:p w14:paraId="3DA792AD" w14:textId="77777777" w:rsidR="00766DF5" w:rsidRDefault="000B7994">
      <w:pPr>
        <w:ind w:left="567" w:hanging="567"/>
      </w:pPr>
      <w:r>
        <w:t>•</w:t>
      </w:r>
      <w:r>
        <w:tab/>
        <w:t>Kviðverkir, niðurgangur, meltingartruflun (meltingartregða), uppköst, ógleði;</w:t>
      </w:r>
    </w:p>
    <w:p w14:paraId="60B2C080" w14:textId="77777777" w:rsidR="00766DF5" w:rsidRDefault="000B7994">
      <w:pPr>
        <w:ind w:left="567" w:hanging="567"/>
      </w:pPr>
      <w:r>
        <w:t>•</w:t>
      </w:r>
      <w:r>
        <w:tab/>
      </w:r>
      <w:r>
        <w:rPr>
          <w:szCs w:val="22"/>
        </w:rPr>
        <w:t>Útbrot</w:t>
      </w:r>
      <w:r>
        <w:t>;</w:t>
      </w:r>
    </w:p>
    <w:p w14:paraId="448FDD8B" w14:textId="77777777" w:rsidR="00766DF5" w:rsidRDefault="000B7994">
      <w:pPr>
        <w:ind w:left="567" w:hanging="567"/>
      </w:pPr>
      <w:r>
        <w:t>•</w:t>
      </w:r>
      <w:r>
        <w:tab/>
        <w:t>Þróttleysi/þreyta.</w:t>
      </w:r>
    </w:p>
    <w:p w14:paraId="5E32FEAD" w14:textId="77777777" w:rsidR="00766DF5" w:rsidRDefault="00766DF5">
      <w:pPr>
        <w:rPr>
          <w:b/>
        </w:rPr>
      </w:pPr>
    </w:p>
    <w:p w14:paraId="6561233D" w14:textId="77777777" w:rsidR="00766DF5" w:rsidRDefault="000B7994">
      <w:pPr>
        <w:keepNext/>
        <w:rPr>
          <w:b/>
          <w:szCs w:val="22"/>
        </w:rPr>
      </w:pPr>
      <w:r>
        <w:rPr>
          <w:b/>
          <w:szCs w:val="22"/>
        </w:rPr>
        <w:t>Sjaldgæfar</w:t>
      </w:r>
      <w:r>
        <w:rPr>
          <w:szCs w:val="22"/>
        </w:rPr>
        <w:t xml:space="preserve">: geta </w:t>
      </w:r>
      <w:r>
        <w:rPr>
          <w:color w:val="000000"/>
          <w:szCs w:val="22"/>
          <w:lang w:eastAsia="is-IS"/>
        </w:rPr>
        <w:t>komið fyrir hjá allt að 1 af hverjum 100 einstaklingum</w:t>
      </w:r>
    </w:p>
    <w:p w14:paraId="5A91C6AE" w14:textId="77777777" w:rsidR="00766DF5" w:rsidRDefault="000B7994">
      <w:pPr>
        <w:keepNext/>
        <w:rPr>
          <w:szCs w:val="22"/>
        </w:rPr>
      </w:pPr>
      <w:r>
        <w:t>•</w:t>
      </w:r>
      <w:r>
        <w:tab/>
      </w:r>
      <w:r>
        <w:rPr>
          <w:szCs w:val="22"/>
        </w:rPr>
        <w:t xml:space="preserve">Fækkun blóðflagna, </w:t>
      </w:r>
      <w:r>
        <w:t xml:space="preserve">fækkun </w:t>
      </w:r>
      <w:r>
        <w:rPr>
          <w:szCs w:val="22"/>
        </w:rPr>
        <w:t>hvítra blóðkorna;</w:t>
      </w:r>
    </w:p>
    <w:p w14:paraId="257FF427" w14:textId="77777777" w:rsidR="00766DF5" w:rsidRDefault="000B7994">
      <w:pPr>
        <w:rPr>
          <w:szCs w:val="22"/>
        </w:rPr>
      </w:pPr>
      <w:r>
        <w:t>•</w:t>
      </w:r>
      <w:r>
        <w:tab/>
      </w:r>
      <w:r>
        <w:rPr>
          <w:szCs w:val="22"/>
        </w:rPr>
        <w:t>Þyngdartap, þyngdaraukning;</w:t>
      </w:r>
    </w:p>
    <w:p w14:paraId="38C64812" w14:textId="77777777" w:rsidR="00766DF5" w:rsidRDefault="000B7994">
      <w:pPr>
        <w:ind w:left="567" w:hanging="567"/>
        <w:rPr>
          <w:szCs w:val="22"/>
        </w:rPr>
      </w:pPr>
      <w:r>
        <w:t>•</w:t>
      </w:r>
      <w:r>
        <w:tab/>
        <w:t xml:space="preserve">Tilraunir til sjálfsvígs og sjálfsvígshugsanir, geðsjúkdómar, óeðlileg hegðun, ofskynjanir, reiði, ringlun, kvíðakast, </w:t>
      </w:r>
      <w:r>
        <w:rPr>
          <w:szCs w:val="22"/>
        </w:rPr>
        <w:t>tilfinningalegt ójafnvægi/skapsveiflur, æsingur;</w:t>
      </w:r>
    </w:p>
    <w:p w14:paraId="29C7B474" w14:textId="77777777" w:rsidR="00766DF5" w:rsidRDefault="000B7994">
      <w:pPr>
        <w:ind w:left="567" w:hanging="567"/>
        <w:rPr>
          <w:szCs w:val="22"/>
        </w:rPr>
      </w:pPr>
      <w:r>
        <w:t>•</w:t>
      </w:r>
      <w:r>
        <w:tab/>
        <w:t>Minnisleysi, minnisskerðing, ósamhæfðar hreyfingar (</w:t>
      </w:r>
      <w:r>
        <w:rPr>
          <w:szCs w:val="22"/>
        </w:rPr>
        <w:t>skert geta til að samhæfa hreyfingar)</w:t>
      </w:r>
      <w:r>
        <w:t xml:space="preserve">, </w:t>
      </w:r>
      <w:r>
        <w:rPr>
          <w:szCs w:val="22"/>
        </w:rPr>
        <w:t xml:space="preserve">náladofi, </w:t>
      </w:r>
      <w:r>
        <w:t>athyglisbrestur (einbeitingarskortur)</w:t>
      </w:r>
      <w:r>
        <w:rPr>
          <w:szCs w:val="22"/>
        </w:rPr>
        <w:t>;</w:t>
      </w:r>
    </w:p>
    <w:p w14:paraId="6D629EC7" w14:textId="77777777" w:rsidR="00766DF5" w:rsidRDefault="000B7994">
      <w:pPr>
        <w:rPr>
          <w:szCs w:val="22"/>
        </w:rPr>
      </w:pPr>
      <w:r>
        <w:t>•</w:t>
      </w:r>
      <w:r>
        <w:tab/>
      </w:r>
      <w:r>
        <w:rPr>
          <w:szCs w:val="22"/>
        </w:rPr>
        <w:t>Tvísýni, þokusýn;</w:t>
      </w:r>
    </w:p>
    <w:p w14:paraId="7B7233EC" w14:textId="77777777" w:rsidR="00766DF5" w:rsidRDefault="000B7994">
      <w:pPr>
        <w:rPr>
          <w:szCs w:val="22"/>
        </w:rPr>
      </w:pPr>
      <w:r>
        <w:t>•</w:t>
      </w:r>
      <w:r>
        <w:tab/>
        <w:t>Hækkuð eða óeðlileg gildi í rannsóknum á lifrarstarfsemi</w:t>
      </w:r>
      <w:r>
        <w:rPr>
          <w:szCs w:val="22"/>
        </w:rPr>
        <w:t>;</w:t>
      </w:r>
    </w:p>
    <w:p w14:paraId="673ED9D8" w14:textId="77777777" w:rsidR="00766DF5" w:rsidRDefault="000B7994">
      <w:pPr>
        <w:rPr>
          <w:szCs w:val="22"/>
        </w:rPr>
      </w:pPr>
      <w:r>
        <w:t>•</w:t>
      </w:r>
      <w:r>
        <w:tab/>
      </w:r>
      <w:r>
        <w:rPr>
          <w:szCs w:val="22"/>
        </w:rPr>
        <w:t>Hárlos, exem, kláði;</w:t>
      </w:r>
    </w:p>
    <w:p w14:paraId="71383012" w14:textId="77777777" w:rsidR="00766DF5" w:rsidRDefault="000B7994">
      <w:pPr>
        <w:rPr>
          <w:szCs w:val="22"/>
        </w:rPr>
      </w:pPr>
      <w:r>
        <w:lastRenderedPageBreak/>
        <w:t>•</w:t>
      </w:r>
      <w:r>
        <w:tab/>
      </w:r>
      <w:r>
        <w:rPr>
          <w:szCs w:val="22"/>
        </w:rPr>
        <w:t xml:space="preserve">Vöðvaslappleiki, </w:t>
      </w:r>
      <w:r>
        <w:t>vöðvaverkir;</w:t>
      </w:r>
    </w:p>
    <w:p w14:paraId="1399255E" w14:textId="77777777" w:rsidR="00766DF5" w:rsidRDefault="000B7994">
      <w:r>
        <w:t>•</w:t>
      </w:r>
      <w:r>
        <w:tab/>
        <w:t>Áverkar.</w:t>
      </w:r>
    </w:p>
    <w:p w14:paraId="753B4051" w14:textId="77777777" w:rsidR="00766DF5" w:rsidRDefault="00766DF5">
      <w:pPr>
        <w:rPr>
          <w:szCs w:val="22"/>
        </w:rPr>
      </w:pPr>
    </w:p>
    <w:p w14:paraId="7D1F53F7" w14:textId="77777777" w:rsidR="00766DF5" w:rsidRDefault="000B7994">
      <w:pPr>
        <w:keepNext/>
        <w:rPr>
          <w:b/>
          <w:szCs w:val="22"/>
        </w:rPr>
      </w:pPr>
      <w:r>
        <w:rPr>
          <w:b/>
          <w:szCs w:val="22"/>
        </w:rPr>
        <w:t>Mjög sjaldgæfar</w:t>
      </w:r>
      <w:r>
        <w:rPr>
          <w:szCs w:val="22"/>
        </w:rPr>
        <w:t xml:space="preserve">: geta </w:t>
      </w:r>
      <w:r>
        <w:rPr>
          <w:color w:val="000000"/>
          <w:szCs w:val="22"/>
          <w:lang w:eastAsia="is-IS"/>
        </w:rPr>
        <w:t>komið fyrir hjá allt að 1 af hverjum 1.000 einstaklingum</w:t>
      </w:r>
    </w:p>
    <w:p w14:paraId="35E52457" w14:textId="77777777" w:rsidR="00766DF5" w:rsidRDefault="000B7994">
      <w:pPr>
        <w:rPr>
          <w:szCs w:val="22"/>
        </w:rPr>
      </w:pPr>
      <w:r>
        <w:t>•</w:t>
      </w:r>
      <w:r>
        <w:tab/>
        <w:t>Sýking</w:t>
      </w:r>
      <w:r>
        <w:rPr>
          <w:szCs w:val="22"/>
        </w:rPr>
        <w:t>;</w:t>
      </w:r>
    </w:p>
    <w:p w14:paraId="32AFEFF4" w14:textId="77777777" w:rsidR="00766DF5" w:rsidRDefault="000B7994">
      <w:pPr>
        <w:rPr>
          <w:szCs w:val="22"/>
        </w:rPr>
      </w:pPr>
      <w:r>
        <w:t>•</w:t>
      </w:r>
      <w:r>
        <w:tab/>
        <w:t xml:space="preserve">Fækkun </w:t>
      </w:r>
      <w:r>
        <w:rPr>
          <w:szCs w:val="22"/>
        </w:rPr>
        <w:t>allra tegunda blóðkorna;</w:t>
      </w:r>
    </w:p>
    <w:p w14:paraId="22952F05" w14:textId="77777777" w:rsidR="00766DF5" w:rsidRDefault="000B7994">
      <w:pPr>
        <w:ind w:left="567" w:hanging="567"/>
      </w:pPr>
      <w:r>
        <w:t>•</w:t>
      </w:r>
      <w:r>
        <w:tab/>
        <w:t>Veruleg ofnæmisviðbrögð (DRESS, bráðaofnæmisviðbragð [alvarleg og veigamikil ofnæmisviðbrögð], Quincke bjúgur [bólga í andliti, vörum, tungu og hálsi]);</w:t>
      </w:r>
    </w:p>
    <w:p w14:paraId="5039A251" w14:textId="77777777" w:rsidR="00766DF5" w:rsidRDefault="000B7994">
      <w:pPr>
        <w:rPr>
          <w:szCs w:val="22"/>
        </w:rPr>
      </w:pPr>
      <w:r>
        <w:t>•</w:t>
      </w:r>
      <w:r>
        <w:tab/>
        <w:t>Minnkað magn natríums í blóði;</w:t>
      </w:r>
    </w:p>
    <w:p w14:paraId="4E14CC8D" w14:textId="77777777" w:rsidR="00766DF5" w:rsidRDefault="000B7994">
      <w:pPr>
        <w:ind w:left="567" w:hanging="567"/>
        <w:rPr>
          <w:szCs w:val="22"/>
        </w:rPr>
      </w:pPr>
      <w:r>
        <w:t>•</w:t>
      </w:r>
      <w:r>
        <w:tab/>
        <w:t xml:space="preserve">Sjálfsvíg, </w:t>
      </w:r>
      <w:r>
        <w:rPr>
          <w:szCs w:val="22"/>
        </w:rPr>
        <w:t>persónuleikabreytingar (hegðunarvandamál), óeðlilegur þankagangur (hæg hugsun, einbeitingarskortur);</w:t>
      </w:r>
    </w:p>
    <w:p w14:paraId="0EF80FDF" w14:textId="77777777" w:rsidR="00766DF5" w:rsidRDefault="000B7994">
      <w:pPr>
        <w:rPr>
          <w:szCs w:val="22"/>
        </w:rPr>
      </w:pPr>
      <w:r>
        <w:t>•</w:t>
      </w:r>
      <w:r>
        <w:tab/>
        <w:t>Óráð;</w:t>
      </w:r>
    </w:p>
    <w:p w14:paraId="5D859EE6" w14:textId="77777777" w:rsidR="00766DF5" w:rsidRDefault="000B7994">
      <w:pPr>
        <w:ind w:left="567" w:hanging="567"/>
      </w:pPr>
      <w:r>
        <w:t>•</w:t>
      </w:r>
      <w:r>
        <w:tab/>
        <w:t xml:space="preserve">Heilakvilli (sjá kaflann „Hafðu tafarlaust samband við lækninn“ fyrir nákvæma lýsingu á einkennum); </w:t>
      </w:r>
    </w:p>
    <w:p w14:paraId="6A2DC2EE" w14:textId="77777777" w:rsidR="00766DF5" w:rsidRDefault="000B7994">
      <w:r>
        <w:t>•</w:t>
      </w:r>
      <w:r>
        <w:tab/>
        <w:t xml:space="preserve">Flog geta </w:t>
      </w:r>
      <w:r>
        <w:rPr>
          <w:szCs w:val="22"/>
        </w:rPr>
        <w:t>versnað</w:t>
      </w:r>
      <w:r>
        <w:t xml:space="preserve"> eða þau gerst oftar;</w:t>
      </w:r>
    </w:p>
    <w:p w14:paraId="789C1B72" w14:textId="77777777" w:rsidR="00766DF5" w:rsidRDefault="000B7994">
      <w:pPr>
        <w:ind w:left="567" w:hanging="567"/>
        <w:rPr>
          <w:szCs w:val="22"/>
        </w:rPr>
      </w:pPr>
      <w:r>
        <w:t>•</w:t>
      </w:r>
      <w:r>
        <w:tab/>
      </w:r>
      <w:r>
        <w:rPr>
          <w:szCs w:val="22"/>
        </w:rPr>
        <w:t xml:space="preserve">Ósjálfráðir vöðvakrampar á höfði, búk og útlimum, erfiðleikar með að stjórna hreyfingum, </w:t>
      </w:r>
      <w:r>
        <w:t>sjúkleg hreyfingarþörf (ofvirkni)</w:t>
      </w:r>
      <w:r>
        <w:rPr>
          <w:szCs w:val="22"/>
        </w:rPr>
        <w:t>;</w:t>
      </w:r>
    </w:p>
    <w:p w14:paraId="17D5CF57" w14:textId="77777777" w:rsidR="00766DF5" w:rsidRDefault="000B7994">
      <w:pPr>
        <w:ind w:left="567" w:hanging="567"/>
        <w:rPr>
          <w:szCs w:val="22"/>
        </w:rPr>
      </w:pPr>
      <w:r>
        <w:t>•</w:t>
      </w:r>
      <w:r>
        <w:tab/>
      </w:r>
      <w:r>
        <w:rPr>
          <w:szCs w:val="22"/>
        </w:rPr>
        <w:t>Breyting á hjartsláttartakti (á hjartalínuriti);</w:t>
      </w:r>
    </w:p>
    <w:p w14:paraId="007FF7E1" w14:textId="77777777" w:rsidR="00766DF5" w:rsidRDefault="000B7994">
      <w:pPr>
        <w:rPr>
          <w:szCs w:val="22"/>
        </w:rPr>
      </w:pPr>
      <w:r>
        <w:t>•</w:t>
      </w:r>
      <w:r>
        <w:tab/>
        <w:t>Brisbólga</w:t>
      </w:r>
      <w:r>
        <w:rPr>
          <w:szCs w:val="22"/>
        </w:rPr>
        <w:t>;</w:t>
      </w:r>
    </w:p>
    <w:p w14:paraId="485519DA" w14:textId="77777777" w:rsidR="00766DF5" w:rsidRDefault="000B7994">
      <w:pPr>
        <w:rPr>
          <w:szCs w:val="22"/>
        </w:rPr>
      </w:pPr>
      <w:r>
        <w:t>•</w:t>
      </w:r>
      <w:r>
        <w:tab/>
        <w:t>Lifrarbilun, lifrarbólga</w:t>
      </w:r>
      <w:r>
        <w:rPr>
          <w:szCs w:val="22"/>
        </w:rPr>
        <w:t>;</w:t>
      </w:r>
    </w:p>
    <w:p w14:paraId="03CD92FF" w14:textId="77777777" w:rsidR="00766DF5" w:rsidRDefault="000B7994">
      <w:pPr>
        <w:rPr>
          <w:szCs w:val="22"/>
        </w:rPr>
      </w:pPr>
      <w:r>
        <w:t>•</w:t>
      </w:r>
      <w:r>
        <w:tab/>
        <w:t>Óvænt minnkun á nýrnastrarfsemi;</w:t>
      </w:r>
    </w:p>
    <w:p w14:paraId="008CF491" w14:textId="77777777" w:rsidR="00766DF5" w:rsidRDefault="000B7994">
      <w:pPr>
        <w:ind w:left="567" w:hanging="567"/>
      </w:pPr>
      <w:r>
        <w:t>•</w:t>
      </w:r>
      <w:r>
        <w:tab/>
        <w:t>Húðútbrot, sem geta myndað blöðrur og litið út eins og litlar skotskífur (dökkir blettir í miðjunni, umkringdir ljósara svæði og með dökkum hring í kringum jaðarinn) (</w:t>
      </w:r>
      <w:r>
        <w:rPr>
          <w:i/>
        </w:rPr>
        <w:t>erythema multiforme</w:t>
      </w:r>
      <w:r>
        <w:t>), útbreidd útbrot með blöðrum og flagnandi húð, sérstaklega í kringum munn, nef, augu og kynfæri (</w:t>
      </w:r>
      <w:r>
        <w:rPr>
          <w:i/>
        </w:rPr>
        <w:t>Stevens–Johnson syndrome</w:t>
      </w:r>
      <w:r>
        <w:t>)</w:t>
      </w:r>
      <w:r>
        <w:rPr>
          <w:szCs w:val="22"/>
        </w:rPr>
        <w:t xml:space="preserve"> </w:t>
      </w:r>
      <w:r>
        <w:t xml:space="preserve">og </w:t>
      </w:r>
      <w:r>
        <w:rPr>
          <w:szCs w:val="22"/>
        </w:rPr>
        <w:t>alvarleg</w:t>
      </w:r>
      <w:r>
        <w:t>ri</w:t>
      </w:r>
      <w:r>
        <w:rPr>
          <w:szCs w:val="22"/>
        </w:rPr>
        <w:t xml:space="preserve"> myn</w:t>
      </w:r>
      <w:r>
        <w:t>d sem veldur því að húðin flagnar</w:t>
      </w:r>
      <w:r>
        <w:rPr>
          <w:szCs w:val="22"/>
        </w:rPr>
        <w:t xml:space="preserve"> á meira en 30% af </w:t>
      </w:r>
      <w:r>
        <w:t>líkams</w:t>
      </w:r>
      <w:r>
        <w:rPr>
          <w:szCs w:val="22"/>
        </w:rPr>
        <w:t xml:space="preserve">yfirborðinu </w:t>
      </w:r>
      <w:r>
        <w:t>(</w:t>
      </w:r>
      <w:r>
        <w:rPr>
          <w:i/>
        </w:rPr>
        <w:t>toxic epidermal necrolysis</w:t>
      </w:r>
      <w:r>
        <w:t>).</w:t>
      </w:r>
    </w:p>
    <w:p w14:paraId="3A8F0D6F" w14:textId="77777777" w:rsidR="00766DF5" w:rsidRDefault="000B7994">
      <w:pPr>
        <w:pStyle w:val="ListParagraph"/>
        <w:ind w:left="564" w:hanging="564"/>
      </w:pPr>
      <w:r>
        <w:t>•</w:t>
      </w:r>
      <w:r>
        <w:tab/>
        <w:t>Rákvöðvalýsa (niðurbrot vöðvavefs) og tengd hækkun á kreatínkínasa í blóði. Algengi er marktækt meira hjá japönskum sjúklingum borið saman við sjúklinga sem ekki eru japanskir.</w:t>
      </w:r>
    </w:p>
    <w:p w14:paraId="1D031BFE" w14:textId="77777777" w:rsidR="00766DF5" w:rsidRDefault="000B7994">
      <w:pPr>
        <w:pStyle w:val="ListParagraph"/>
        <w:ind w:left="0"/>
        <w:rPr>
          <w:szCs w:val="22"/>
        </w:rPr>
      </w:pPr>
      <w:r>
        <w:t>•</w:t>
      </w:r>
      <w:r>
        <w:tab/>
      </w:r>
      <w:r>
        <w:rPr>
          <w:szCs w:val="22"/>
        </w:rPr>
        <w:t xml:space="preserve">Helti eða erfiðleikar við gang. </w:t>
      </w:r>
    </w:p>
    <w:p w14:paraId="1B5594DA" w14:textId="77777777" w:rsidR="00766DF5" w:rsidRDefault="000B7994">
      <w:pPr>
        <w:pStyle w:val="ListParagraph"/>
        <w:numPr>
          <w:ilvl w:val="0"/>
          <w:numId w:val="55"/>
        </w:numPr>
        <w:tabs>
          <w:tab w:val="clear" w:pos="567"/>
        </w:tabs>
        <w:ind w:left="567" w:hanging="567"/>
        <w:rPr>
          <w:szCs w:val="22"/>
        </w:rPr>
      </w:pPr>
      <w:r>
        <w:rPr>
          <w:szCs w:val="22"/>
        </w:rPr>
        <w:t>Blanda hita, vöðvastirðleika, óstöðugs blóðþrýstings og hjartstláttar, rugli, minnkaðri meðvitund (geta verið einkenni kvilla sem kallast illkynja sefunarheilkenni). Tíðni er marktækt hærri hjá japönskum sjúklingum samanborið við þá sem ekki eru japanskir.</w:t>
      </w:r>
    </w:p>
    <w:p w14:paraId="3D3C1DCD" w14:textId="77777777" w:rsidR="00766DF5" w:rsidRDefault="00766DF5">
      <w:pPr>
        <w:pStyle w:val="ListParagraph"/>
        <w:ind w:left="0"/>
        <w:rPr>
          <w:szCs w:val="22"/>
        </w:rPr>
      </w:pPr>
    </w:p>
    <w:p w14:paraId="46501A90" w14:textId="77777777" w:rsidR="00766DF5" w:rsidRDefault="000B7994">
      <w:pPr>
        <w:pStyle w:val="ListParagraph"/>
        <w:ind w:left="0"/>
        <w:rPr>
          <w:szCs w:val="22"/>
        </w:rPr>
      </w:pPr>
      <w:r>
        <w:rPr>
          <w:b/>
          <w:bCs/>
          <w:szCs w:val="22"/>
        </w:rPr>
        <w:t>Koma örsjaldan fyrir</w:t>
      </w:r>
      <w:r>
        <w:rPr>
          <w:szCs w:val="22"/>
        </w:rPr>
        <w:t>: geta komið fyrir hjá allt að 1 af hverjum 10.000 einstaklingum</w:t>
      </w:r>
    </w:p>
    <w:p w14:paraId="0A17DF08" w14:textId="77777777" w:rsidR="00766DF5" w:rsidRDefault="000B7994">
      <w:pPr>
        <w:ind w:left="567" w:hanging="567"/>
        <w:rPr>
          <w:szCs w:val="22"/>
        </w:rPr>
      </w:pPr>
      <w:bookmarkStart w:id="193" w:name="_Hlk126338838"/>
      <w:r>
        <w:t>•</w:t>
      </w:r>
      <w:r>
        <w:tab/>
        <w:t>Endurteknar óvelkomnar hugsanir eða tilfinningar eða þörf fyrir að endurtaka eitthvað aftur og aftur (áráttu- og þráhyggjuröskun).</w:t>
      </w:r>
    </w:p>
    <w:bookmarkEnd w:id="193"/>
    <w:p w14:paraId="50D3EBC7" w14:textId="77777777" w:rsidR="00766DF5" w:rsidRDefault="00766DF5">
      <w:pPr>
        <w:pStyle w:val="ListParagraph"/>
        <w:ind w:left="0"/>
        <w:rPr>
          <w:szCs w:val="22"/>
        </w:rPr>
      </w:pPr>
    </w:p>
    <w:p w14:paraId="6D092222" w14:textId="77777777" w:rsidR="00766DF5" w:rsidRDefault="000B7994">
      <w:pPr>
        <w:keepNext/>
      </w:pPr>
      <w:r>
        <w:rPr>
          <w:b/>
          <w:szCs w:val="22"/>
        </w:rPr>
        <w:t>Tilkynning aukaverkana</w:t>
      </w:r>
    </w:p>
    <w:p w14:paraId="126F6153" w14:textId="77777777" w:rsidR="00766DF5" w:rsidRDefault="000B7994">
      <w:r>
        <w:t xml:space="preserve">Látið lækninn eða lyfjafræðing vita um allar aukaverkanir. Þetta gildir einnig um aukaverkanir sem ekki er minnst á í þessum fylgiseðli. </w:t>
      </w:r>
      <w:r>
        <w:rPr>
          <w:szCs w:val="22"/>
        </w:rPr>
        <w:t xml:space="preserve">Einnig er hægt að tilkynna aukaverkanir beint </w:t>
      </w:r>
      <w:r>
        <w:rPr>
          <w:highlight w:val="lightGray"/>
        </w:rPr>
        <w:t xml:space="preserve">samkvæmt fyrirkomulagi sem gildir í hverju landi fyrir sig, sjá </w:t>
      </w:r>
      <w:hyperlink r:id="rId21" w:history="1">
        <w:r w:rsidR="00766DF5">
          <w:rPr>
            <w:rStyle w:val="Hyperlink"/>
            <w:szCs w:val="22"/>
            <w:highlight w:val="lightGray"/>
          </w:rPr>
          <w:t>Appendix V</w:t>
        </w:r>
      </w:hyperlink>
      <w:r>
        <w:rPr>
          <w:szCs w:val="22"/>
        </w:rPr>
        <w:t>. Með því að tilkynna aukaverkanir er hægt að hjálpa til við að auka upplýsingar um öryggi lyfsins.</w:t>
      </w:r>
    </w:p>
    <w:p w14:paraId="55F56114" w14:textId="77777777" w:rsidR="00766DF5" w:rsidRDefault="00766DF5"/>
    <w:p w14:paraId="419A1162" w14:textId="77777777" w:rsidR="00766DF5" w:rsidRDefault="00766DF5"/>
    <w:p w14:paraId="4E99C3A1" w14:textId="77777777" w:rsidR="00766DF5" w:rsidRDefault="000B7994">
      <w:pPr>
        <w:rPr>
          <w:b/>
        </w:rPr>
      </w:pPr>
      <w:r>
        <w:rPr>
          <w:b/>
        </w:rPr>
        <w:t>5.</w:t>
      </w:r>
      <w:r>
        <w:rPr>
          <w:b/>
        </w:rPr>
        <w:tab/>
        <w:t>Hvernig geyma á Keppra</w:t>
      </w:r>
    </w:p>
    <w:p w14:paraId="7BF2C7F5" w14:textId="77777777" w:rsidR="00766DF5" w:rsidRDefault="00766DF5"/>
    <w:p w14:paraId="2BEE055B" w14:textId="77777777" w:rsidR="00766DF5" w:rsidRDefault="000B7994">
      <w:r>
        <w:t>Geymið lyfið þar sem börn hvorki ná til né sjá.</w:t>
      </w:r>
    </w:p>
    <w:p w14:paraId="65503791" w14:textId="77777777" w:rsidR="00766DF5" w:rsidRDefault="00766DF5"/>
    <w:p w14:paraId="5170A8C4" w14:textId="77777777" w:rsidR="00766DF5" w:rsidRDefault="000B7994">
      <w:r>
        <w:t>Ekki skal nota lyfið eftir fyrningardagsetningu sem tilgreind er á öskjunni og þynnunni á eftir EXP.</w:t>
      </w:r>
    </w:p>
    <w:p w14:paraId="6A07410A" w14:textId="77777777" w:rsidR="00766DF5" w:rsidRDefault="000B7994">
      <w:r>
        <w:t>Fyrningardagsetning er síðasti dagur mánaðarins sem þar kemur fram.</w:t>
      </w:r>
    </w:p>
    <w:p w14:paraId="335714AB" w14:textId="77777777" w:rsidR="00766DF5" w:rsidRDefault="00766DF5"/>
    <w:p w14:paraId="2EC0BD83" w14:textId="77777777" w:rsidR="00766DF5" w:rsidRDefault="000B7994">
      <w:pPr>
        <w:rPr>
          <w:szCs w:val="22"/>
        </w:rPr>
      </w:pPr>
      <w:r>
        <w:rPr>
          <w:szCs w:val="22"/>
        </w:rPr>
        <w:t>Engin sérstök fyrirmæli eru um geymsluaðstæður lyfsins.</w:t>
      </w:r>
    </w:p>
    <w:p w14:paraId="333318D1" w14:textId="77777777" w:rsidR="00766DF5" w:rsidRDefault="00766DF5"/>
    <w:p w14:paraId="4A4BD5AE" w14:textId="77777777" w:rsidR="00766DF5" w:rsidRDefault="000B7994">
      <w:pPr>
        <w:rPr>
          <w:szCs w:val="22"/>
        </w:rPr>
      </w:pPr>
      <w:r>
        <w:rPr>
          <w:szCs w:val="22"/>
        </w:rPr>
        <w:t>Ekki má skola lyfjum niður í frárennslislagnir eða fleygja þeim með heimilissorpi. Leitið ráða í apóteki um hvernig heppilegast er að farga lyfjum sem hætt er að nota. Markmiðið er að vernda umhverfið.</w:t>
      </w:r>
    </w:p>
    <w:p w14:paraId="5A514030" w14:textId="77777777" w:rsidR="00766DF5" w:rsidRDefault="00766DF5"/>
    <w:p w14:paraId="7A185251" w14:textId="77777777" w:rsidR="00766DF5" w:rsidRDefault="00766DF5"/>
    <w:p w14:paraId="121AE850" w14:textId="77777777" w:rsidR="00766DF5" w:rsidRDefault="000B7994">
      <w:pPr>
        <w:keepNext/>
        <w:rPr>
          <w:b/>
        </w:rPr>
      </w:pPr>
      <w:r>
        <w:rPr>
          <w:b/>
        </w:rPr>
        <w:t>6.</w:t>
      </w:r>
      <w:r>
        <w:rPr>
          <w:b/>
        </w:rPr>
        <w:tab/>
        <w:t>Pakkningar og aðrar upplýsingar</w:t>
      </w:r>
    </w:p>
    <w:p w14:paraId="2D4EF458" w14:textId="77777777" w:rsidR="00766DF5" w:rsidRDefault="00766DF5">
      <w:pPr>
        <w:keepNext/>
      </w:pPr>
    </w:p>
    <w:p w14:paraId="49009F0C" w14:textId="77777777" w:rsidR="00766DF5" w:rsidRDefault="000B7994">
      <w:pPr>
        <w:keepNext/>
        <w:rPr>
          <w:b/>
        </w:rPr>
      </w:pPr>
      <w:r>
        <w:rPr>
          <w:b/>
        </w:rPr>
        <w:t>Keppra inniheldur</w:t>
      </w:r>
    </w:p>
    <w:p w14:paraId="37E26959" w14:textId="77777777" w:rsidR="00766DF5" w:rsidRDefault="000B7994">
      <w:pPr>
        <w:rPr>
          <w:szCs w:val="22"/>
        </w:rPr>
      </w:pPr>
      <w:r>
        <w:t xml:space="preserve">Virka </w:t>
      </w:r>
      <w:r>
        <w:rPr>
          <w:szCs w:val="22"/>
        </w:rPr>
        <w:t>innihaldsefnið er</w:t>
      </w:r>
      <w:r>
        <w:t xml:space="preserve"> levetiracetam.</w:t>
      </w:r>
      <w:r>
        <w:rPr>
          <w:szCs w:val="22"/>
        </w:rPr>
        <w:t xml:space="preserve"> </w:t>
      </w:r>
    </w:p>
    <w:p w14:paraId="03F05AF2" w14:textId="77777777" w:rsidR="00766DF5" w:rsidRDefault="000B7994">
      <w:pPr>
        <w:rPr>
          <w:szCs w:val="22"/>
        </w:rPr>
      </w:pPr>
      <w:r>
        <w:rPr>
          <w:szCs w:val="22"/>
        </w:rPr>
        <w:t>Ein tafla af Keppra 250 mg inniheldur 250 mg af levetiracetami.</w:t>
      </w:r>
    </w:p>
    <w:p w14:paraId="36DDA0B3" w14:textId="77777777" w:rsidR="00766DF5" w:rsidRDefault="000B7994">
      <w:pPr>
        <w:rPr>
          <w:szCs w:val="22"/>
        </w:rPr>
      </w:pPr>
      <w:r>
        <w:rPr>
          <w:szCs w:val="22"/>
        </w:rPr>
        <w:t>Ein tafla af Keppra 500 mg inniheldur 500 mg af levetiracetami.</w:t>
      </w:r>
    </w:p>
    <w:p w14:paraId="6F6AC200" w14:textId="77777777" w:rsidR="00766DF5" w:rsidRDefault="000B7994">
      <w:pPr>
        <w:rPr>
          <w:szCs w:val="22"/>
        </w:rPr>
      </w:pPr>
      <w:r>
        <w:rPr>
          <w:szCs w:val="22"/>
        </w:rPr>
        <w:t>Ein tafla af Keppra 750 mg inniheldur 750 mg af levetiracetami.</w:t>
      </w:r>
    </w:p>
    <w:p w14:paraId="6DA16512" w14:textId="77777777" w:rsidR="00766DF5" w:rsidRDefault="000B7994">
      <w:r>
        <w:rPr>
          <w:szCs w:val="22"/>
        </w:rPr>
        <w:t>Ein tafla af Keppra 1.000 mg inniheldur 1.000 mg af levetiracetami.</w:t>
      </w:r>
    </w:p>
    <w:p w14:paraId="63AF531B" w14:textId="77777777" w:rsidR="00766DF5" w:rsidRDefault="00766DF5">
      <w:pPr>
        <w:ind w:firstLine="567"/>
        <w:rPr>
          <w:szCs w:val="22"/>
        </w:rPr>
      </w:pPr>
    </w:p>
    <w:p w14:paraId="58141E7B" w14:textId="77777777" w:rsidR="00766DF5" w:rsidRDefault="000B7994">
      <w:r>
        <w:t>Önnur innihaldsefni eru:</w:t>
      </w:r>
    </w:p>
    <w:p w14:paraId="16E22F33" w14:textId="77777777" w:rsidR="00766DF5" w:rsidRDefault="000B7994">
      <w:pPr>
        <w:tabs>
          <w:tab w:val="clear" w:pos="567"/>
          <w:tab w:val="left" w:pos="0"/>
        </w:tabs>
      </w:pPr>
      <w:r>
        <w:rPr>
          <w:i/>
        </w:rPr>
        <w:t>Töflukjarni:</w:t>
      </w:r>
      <w:r>
        <w:t xml:space="preserve"> </w:t>
      </w:r>
      <w:r>
        <w:rPr>
          <w:szCs w:val="22"/>
        </w:rPr>
        <w:t>Natríumkroskaramellósi</w:t>
      </w:r>
      <w:r>
        <w:t>, macrogol 6000, vatnsfrí kísilkvoða, magnesíumsterat.</w:t>
      </w:r>
    </w:p>
    <w:p w14:paraId="7E397B2F" w14:textId="77777777" w:rsidR="00766DF5" w:rsidRDefault="000B7994">
      <w:pPr>
        <w:tabs>
          <w:tab w:val="clear" w:pos="567"/>
          <w:tab w:val="left" w:pos="0"/>
        </w:tabs>
      </w:pPr>
      <w:r>
        <w:rPr>
          <w:i/>
        </w:rPr>
        <w:t>Filmuhúð:</w:t>
      </w:r>
      <w:r>
        <w:t xml:space="preserve"> Polyvinylalkóhól-vatnsrofið að hluta, títantvíoxíð (E171), macrogol 3350, talkúm, litarefni*.</w:t>
      </w:r>
    </w:p>
    <w:p w14:paraId="7E37BB19" w14:textId="77777777" w:rsidR="00766DF5" w:rsidRDefault="00766DF5">
      <w:pPr>
        <w:tabs>
          <w:tab w:val="clear" w:pos="567"/>
          <w:tab w:val="left" w:pos="0"/>
        </w:tabs>
      </w:pPr>
    </w:p>
    <w:p w14:paraId="3B11A631" w14:textId="77777777" w:rsidR="00766DF5" w:rsidRDefault="000B7994">
      <w:pPr>
        <w:tabs>
          <w:tab w:val="clear" w:pos="567"/>
          <w:tab w:val="left" w:pos="0"/>
        </w:tabs>
      </w:pPr>
      <w:r>
        <w:t>*Litarefnin eru:</w:t>
      </w:r>
    </w:p>
    <w:p w14:paraId="2F21863C" w14:textId="77777777" w:rsidR="00766DF5" w:rsidRDefault="000B7994">
      <w:pPr>
        <w:tabs>
          <w:tab w:val="clear" w:pos="567"/>
          <w:tab w:val="left" w:pos="0"/>
        </w:tabs>
      </w:pPr>
      <w:r>
        <w:t>250 mg tafla: indigotin (E132)</w:t>
      </w:r>
    </w:p>
    <w:p w14:paraId="34277CDF" w14:textId="77777777" w:rsidR="00766DF5" w:rsidRDefault="000B7994">
      <w:pPr>
        <w:tabs>
          <w:tab w:val="clear" w:pos="567"/>
          <w:tab w:val="left" w:pos="0"/>
        </w:tabs>
      </w:pPr>
      <w:r>
        <w:t>500 mg tafla: gult járnoxíð (E172)</w:t>
      </w:r>
    </w:p>
    <w:p w14:paraId="69EE3F04" w14:textId="77777777" w:rsidR="00766DF5" w:rsidRDefault="000B7994">
      <w:pPr>
        <w:tabs>
          <w:tab w:val="clear" w:pos="567"/>
          <w:tab w:val="left" w:pos="0"/>
        </w:tabs>
      </w:pPr>
      <w:r>
        <w:t>750 mg tafla: sólsetursgult FCF álsetlitarefni (E110), rautt járnoxíð (E172)</w:t>
      </w:r>
    </w:p>
    <w:p w14:paraId="73F46BA5" w14:textId="77777777" w:rsidR="00766DF5" w:rsidRDefault="00766DF5">
      <w:pPr>
        <w:pStyle w:val="EndnoteText"/>
        <w:tabs>
          <w:tab w:val="clear" w:pos="567"/>
        </w:tabs>
        <w:rPr>
          <w:sz w:val="22"/>
          <w:szCs w:val="22"/>
          <w:lang w:val="is-IS"/>
        </w:rPr>
      </w:pPr>
    </w:p>
    <w:p w14:paraId="02D28810" w14:textId="77777777" w:rsidR="00766DF5" w:rsidRDefault="000B7994">
      <w:pPr>
        <w:rPr>
          <w:b/>
        </w:rPr>
      </w:pPr>
      <w:r>
        <w:rPr>
          <w:b/>
        </w:rPr>
        <w:t>Lýsing á útliti Keppra og pakkningastærðir</w:t>
      </w:r>
    </w:p>
    <w:p w14:paraId="61BA8FAC" w14:textId="77777777" w:rsidR="00766DF5" w:rsidRDefault="000B7994">
      <w:r>
        <w:t>Keppra 250 mg filmuhúðaðar töflur eru bláar, 13 mm ílangar með deiliskoru og kóðinn „ucb“ og „250“ er greyptur í aðra hliðina.</w:t>
      </w:r>
    </w:p>
    <w:p w14:paraId="4D26ACBA" w14:textId="77777777" w:rsidR="00766DF5" w:rsidRDefault="000B7994">
      <w:r>
        <w:t>Deiliskoran er eingöngu til að hægt sé að brjóta töfluna svo auðveldara sé að gleypa hana, ekki til að skipta í jafna skammta.</w:t>
      </w:r>
    </w:p>
    <w:p w14:paraId="5FBD33FC" w14:textId="77777777" w:rsidR="00766DF5" w:rsidRDefault="00766DF5"/>
    <w:p w14:paraId="78803145" w14:textId="77777777" w:rsidR="00766DF5" w:rsidRDefault="000B7994">
      <w:r>
        <w:t>Keppra 500 mg filmuhúðaðar töflur eru gular, 16 mm ílangar með deiliskoru og kóðinn „ucb“ og „500“ er greyptur í aðra hliðina.</w:t>
      </w:r>
    </w:p>
    <w:p w14:paraId="68EF2564" w14:textId="77777777" w:rsidR="00766DF5" w:rsidRDefault="000B7994">
      <w:r>
        <w:t>Deiliskoran er eingöngu til að hægt sé að brjóta töfluna svo auðveldara sé að gleypa hana, ekki til að skipta í jafna skammta.</w:t>
      </w:r>
    </w:p>
    <w:p w14:paraId="397A5AF3" w14:textId="77777777" w:rsidR="00766DF5" w:rsidRDefault="00766DF5"/>
    <w:p w14:paraId="25FFEC27" w14:textId="77777777" w:rsidR="00766DF5" w:rsidRDefault="000B7994">
      <w:r>
        <w:t>Keppra 750 mg filmuhúðaðar töflur eru appelsínugular, 18 mm ílangar með deiliskoru og kóðinn „ucb“ og „750“ er greyptur í aðra hliðina.</w:t>
      </w:r>
    </w:p>
    <w:p w14:paraId="66135FC5" w14:textId="77777777" w:rsidR="00766DF5" w:rsidRDefault="000B7994">
      <w:r>
        <w:t>Deiliskoran er eingöngu til að hægt sé að brjóta töfluna svo auðveldara sé að gleypa hana, ekki til að skipta í jafna skammta.</w:t>
      </w:r>
    </w:p>
    <w:p w14:paraId="104DECF9" w14:textId="77777777" w:rsidR="00766DF5" w:rsidRDefault="00766DF5"/>
    <w:p w14:paraId="1888CF39" w14:textId="77777777" w:rsidR="00766DF5" w:rsidRDefault="000B7994">
      <w:r>
        <w:t>Keppra 1000 mg filmuhúðaðar töflur eru hvítar, 19 mm ílangar með deiliskoru og kóðinn „ucb“ og „1000“ er greyptur í aðra hliðina.</w:t>
      </w:r>
    </w:p>
    <w:p w14:paraId="53826B1D" w14:textId="77777777" w:rsidR="00766DF5" w:rsidRDefault="000B7994">
      <w:r>
        <w:t>Deiliskoran er eingöngu til að hægt sé að brjóta töfluna svo auðveldara sé að gleypa hana, ekki til að skipta í jafna skammta.</w:t>
      </w:r>
    </w:p>
    <w:p w14:paraId="4D541439" w14:textId="77777777" w:rsidR="00766DF5" w:rsidRDefault="00766DF5"/>
    <w:p w14:paraId="2D989CA2" w14:textId="77777777" w:rsidR="00766DF5" w:rsidRDefault="000B7994">
      <w:pPr>
        <w:keepNext/>
      </w:pPr>
      <w:r>
        <w:t>Keppra töflum er pakkað í þynnu pakkningar í öskjum sem innihalda:</w:t>
      </w:r>
    </w:p>
    <w:p w14:paraId="52BDC918" w14:textId="77777777" w:rsidR="00766DF5" w:rsidRDefault="00766DF5">
      <w:pPr>
        <w:keepNext/>
      </w:pPr>
    </w:p>
    <w:p w14:paraId="55D87A2E" w14:textId="77777777" w:rsidR="00766DF5" w:rsidRDefault="000B7994">
      <w:pPr>
        <w:ind w:left="567" w:hanging="567"/>
      </w:pPr>
      <w:r>
        <w:t>•</w:t>
      </w:r>
      <w:r>
        <w:tab/>
        <w:t>250 mg: 20, 30, 50, 60, 100 x 1, 100 filmuhúðaðar töfur og fjölpakkningu sem inniheldur 200 (2 pakkningar með 100) filmuhúðuðum töflum</w:t>
      </w:r>
    </w:p>
    <w:p w14:paraId="6CD41618" w14:textId="77777777" w:rsidR="00766DF5" w:rsidRDefault="00766DF5"/>
    <w:p w14:paraId="1F607954" w14:textId="77777777" w:rsidR="00766DF5" w:rsidRDefault="000B7994">
      <w:pPr>
        <w:ind w:left="567" w:hanging="567"/>
      </w:pPr>
      <w:r>
        <w:t>•</w:t>
      </w:r>
      <w:r>
        <w:tab/>
        <w:t>500 mg: 10, 20, 30, 50, 60, 100 x 1, 100, 120 filmuhúðaðar töfur og fjölpakkningu sem inniheldur 200 (2 pakkningar með 100) filmuhúðuðum töflum</w:t>
      </w:r>
    </w:p>
    <w:p w14:paraId="531B407D" w14:textId="77777777" w:rsidR="00766DF5" w:rsidRDefault="00766DF5"/>
    <w:p w14:paraId="5785E55C" w14:textId="77777777" w:rsidR="00766DF5" w:rsidRDefault="000B7994">
      <w:pPr>
        <w:ind w:left="567" w:hanging="567"/>
      </w:pPr>
      <w:r>
        <w:t>•</w:t>
      </w:r>
      <w:r>
        <w:tab/>
        <w:t>750 mg: 20, 30, 50, 60, 80, 100 x 1, 100 filmuhúðaðar töfur og fjölpakkningu sem inniheldur 200 (2 pakkningar með 100) filmuhúðuðum töflum</w:t>
      </w:r>
    </w:p>
    <w:p w14:paraId="46BCCE1E" w14:textId="77777777" w:rsidR="00766DF5" w:rsidRDefault="00766DF5"/>
    <w:p w14:paraId="543C2A9E" w14:textId="77777777" w:rsidR="00766DF5" w:rsidRDefault="000B7994">
      <w:pPr>
        <w:ind w:left="567" w:hanging="567"/>
      </w:pPr>
      <w:r>
        <w:t>•</w:t>
      </w:r>
      <w:r>
        <w:tab/>
        <w:t>1000 mg: 10, 20, 30, 50, 60, 100 x 1, 100 filmuhúðaðar töfur og fjölpakkningu sem inniheldur 200 (2 pakkningar með 100) filmuhúðuðum töflum</w:t>
      </w:r>
    </w:p>
    <w:p w14:paraId="233BC172" w14:textId="77777777" w:rsidR="00766DF5" w:rsidRDefault="00766DF5"/>
    <w:p w14:paraId="46790848" w14:textId="77777777" w:rsidR="00766DF5" w:rsidRDefault="000B7994">
      <w:r>
        <w:t>Pakkningarnar með 100 x 1 töflu eru fáanlegar með ál/PVC rifgötuðum stakskamma þynnum. Allar aðrar pakkningar eru fáanlegar með hefðbundnum ál/PVC þynnum.</w:t>
      </w:r>
    </w:p>
    <w:p w14:paraId="2C3F9224" w14:textId="77777777" w:rsidR="00766DF5" w:rsidRDefault="00766DF5"/>
    <w:p w14:paraId="1DD63CB5" w14:textId="77777777" w:rsidR="00766DF5" w:rsidRDefault="000B7994">
      <w:r>
        <w:t xml:space="preserve">Ekki er víst að allar pakkningastærðir séu </w:t>
      </w:r>
      <w:r>
        <w:rPr>
          <w:szCs w:val="22"/>
        </w:rPr>
        <w:t>markaðssettar</w:t>
      </w:r>
      <w:r>
        <w:t>.</w:t>
      </w:r>
    </w:p>
    <w:p w14:paraId="3EE3A620" w14:textId="77777777" w:rsidR="00766DF5" w:rsidRDefault="00766DF5"/>
    <w:p w14:paraId="3E68E035" w14:textId="77777777" w:rsidR="00766DF5" w:rsidRDefault="000B7994">
      <w:pPr>
        <w:keepNext/>
        <w:rPr>
          <w:b/>
        </w:rPr>
      </w:pPr>
      <w:r>
        <w:rPr>
          <w:b/>
        </w:rPr>
        <w:t>Markaðsleyfishafi</w:t>
      </w:r>
    </w:p>
    <w:p w14:paraId="586E2F23" w14:textId="77777777" w:rsidR="00766DF5" w:rsidRDefault="000B7994">
      <w:pPr>
        <w:keepNext/>
      </w:pPr>
      <w:r>
        <w:t>UCB Pharma SA, Allée de la Recherche 60, B-1070 Brussels, Belgía.</w:t>
      </w:r>
    </w:p>
    <w:p w14:paraId="16134269" w14:textId="77777777" w:rsidR="00766DF5" w:rsidRDefault="000B7994">
      <w:pPr>
        <w:keepNext/>
      </w:pPr>
      <w:r>
        <w:rPr>
          <w:b/>
        </w:rPr>
        <w:t>Framleiðandi</w:t>
      </w:r>
    </w:p>
    <w:p w14:paraId="7BE770CF" w14:textId="77777777" w:rsidR="00766DF5" w:rsidRDefault="000B7994">
      <w:r>
        <w:tab/>
        <w:t xml:space="preserve">UCB Pharma </w:t>
      </w:r>
      <w:r>
        <w:rPr>
          <w:szCs w:val="22"/>
        </w:rPr>
        <w:t>SA,</w:t>
      </w:r>
      <w:r>
        <w:t xml:space="preserve"> Chemin du Foriest, B-1420 Braine-l’Alleud, Belgía.</w:t>
      </w:r>
    </w:p>
    <w:p w14:paraId="78DFBE04" w14:textId="77777777" w:rsidR="00766DF5" w:rsidRDefault="000B7994">
      <w:pPr>
        <w:rPr>
          <w:highlight w:val="lightGray"/>
        </w:rPr>
      </w:pPr>
      <w:r>
        <w:rPr>
          <w:highlight w:val="lightGray"/>
        </w:rPr>
        <w:t xml:space="preserve">eða </w:t>
      </w:r>
      <w:r>
        <w:rPr>
          <w:highlight w:val="lightGray"/>
        </w:rPr>
        <w:tab/>
      </w:r>
      <w:r>
        <w:rPr>
          <w:highlight w:val="lightGray"/>
        </w:rPr>
        <w:tab/>
      </w:r>
      <w:r>
        <w:rPr>
          <w:highlight w:val="lightGray"/>
        </w:rPr>
        <w:tab/>
        <w:t>Aesica Pharmaceuticals S.r.l., Via Praglia 15, I-10044 Pianezza, Ítalía.</w:t>
      </w:r>
    </w:p>
    <w:p w14:paraId="3A89935E" w14:textId="77777777" w:rsidR="00766DF5" w:rsidRDefault="00766DF5"/>
    <w:p w14:paraId="4AE756FD" w14:textId="77777777" w:rsidR="00766DF5" w:rsidRDefault="000B7994">
      <w:pPr>
        <w:keepNext/>
        <w:rPr>
          <w:szCs w:val="22"/>
        </w:rPr>
      </w:pPr>
      <w:r>
        <w:rPr>
          <w:szCs w:val="22"/>
        </w:rPr>
        <w:t>Hafið samband við fulltrúa</w:t>
      </w:r>
      <w:r>
        <w:t xml:space="preserve"> markaðsleyfishafa á hverjum stað e</w:t>
      </w:r>
      <w:r>
        <w:rPr>
          <w:szCs w:val="22"/>
        </w:rPr>
        <w:t>f óskað er upplýsinga um lyfið:</w:t>
      </w:r>
    </w:p>
    <w:p w14:paraId="2800F995" w14:textId="77777777" w:rsidR="00766DF5" w:rsidRDefault="00766DF5">
      <w:pPr>
        <w:keepNext/>
      </w:pPr>
    </w:p>
    <w:tbl>
      <w:tblPr>
        <w:tblW w:w="9322" w:type="dxa"/>
        <w:tblLayout w:type="fixed"/>
        <w:tblLook w:val="0000" w:firstRow="0" w:lastRow="0" w:firstColumn="0" w:lastColumn="0" w:noHBand="0" w:noVBand="0"/>
      </w:tblPr>
      <w:tblGrid>
        <w:gridCol w:w="4644"/>
        <w:gridCol w:w="4678"/>
      </w:tblGrid>
      <w:tr w:rsidR="00766DF5" w14:paraId="61381081" w14:textId="77777777">
        <w:tc>
          <w:tcPr>
            <w:tcW w:w="4644" w:type="dxa"/>
          </w:tcPr>
          <w:p w14:paraId="4873A285" w14:textId="77777777" w:rsidR="00766DF5" w:rsidRDefault="000B7994">
            <w:pPr>
              <w:keepNext/>
              <w:widowControl w:val="0"/>
              <w:rPr>
                <w:szCs w:val="22"/>
                <w:lang w:val="fr-BE"/>
              </w:rPr>
            </w:pPr>
            <w:r>
              <w:rPr>
                <w:b/>
                <w:szCs w:val="22"/>
                <w:lang w:val="fr-BE"/>
              </w:rPr>
              <w:t>België/Belgique/Belgien</w:t>
            </w:r>
          </w:p>
          <w:p w14:paraId="172E968B" w14:textId="77777777" w:rsidR="00766DF5" w:rsidRDefault="000B7994">
            <w:pPr>
              <w:keepNext/>
              <w:widowControl w:val="0"/>
              <w:rPr>
                <w:szCs w:val="22"/>
                <w:lang w:val="fr-BE"/>
              </w:rPr>
            </w:pPr>
            <w:r>
              <w:rPr>
                <w:szCs w:val="22"/>
                <w:lang w:val="fr-BE"/>
              </w:rPr>
              <w:t>UCB Pharma SA/NV</w:t>
            </w:r>
          </w:p>
          <w:p w14:paraId="71521E3F" w14:textId="77777777" w:rsidR="00766DF5" w:rsidRDefault="000B7994">
            <w:pPr>
              <w:keepNext/>
              <w:widowControl w:val="0"/>
              <w:rPr>
                <w:szCs w:val="22"/>
                <w:lang w:val="fr-FR"/>
              </w:rPr>
            </w:pPr>
            <w:r>
              <w:rPr>
                <w:szCs w:val="22"/>
                <w:lang w:val="fr-FR"/>
              </w:rPr>
              <w:t>Tel/Tél: + 32 / (0)2 559 92 00</w:t>
            </w:r>
          </w:p>
          <w:p w14:paraId="765F4939" w14:textId="77777777" w:rsidR="00766DF5" w:rsidRDefault="00766DF5">
            <w:pPr>
              <w:keepNext/>
              <w:widowControl w:val="0"/>
              <w:rPr>
                <w:szCs w:val="22"/>
                <w:lang w:val="fr-FR"/>
              </w:rPr>
            </w:pPr>
          </w:p>
        </w:tc>
        <w:tc>
          <w:tcPr>
            <w:tcW w:w="4678" w:type="dxa"/>
          </w:tcPr>
          <w:p w14:paraId="4089171A" w14:textId="77777777" w:rsidR="00766DF5" w:rsidRDefault="000B7994">
            <w:pPr>
              <w:keepNext/>
              <w:rPr>
                <w:szCs w:val="22"/>
                <w:lang w:val="lt-LT"/>
              </w:rPr>
            </w:pPr>
            <w:r>
              <w:rPr>
                <w:b/>
                <w:szCs w:val="22"/>
                <w:lang w:val="lt-LT"/>
              </w:rPr>
              <w:t>Lietuva</w:t>
            </w:r>
          </w:p>
          <w:p w14:paraId="664822F9" w14:textId="77777777" w:rsidR="00766DF5" w:rsidRDefault="000B7994">
            <w:pPr>
              <w:rPr>
                <w:bCs/>
                <w:szCs w:val="22"/>
                <w:lang w:val="lt-LT"/>
              </w:rPr>
            </w:pPr>
            <w:r>
              <w:rPr>
                <w:bCs/>
                <w:szCs w:val="22"/>
                <w:lang w:val="lt-LT"/>
              </w:rPr>
              <w:t xml:space="preserve">UAB Medfiles </w:t>
            </w:r>
          </w:p>
          <w:p w14:paraId="7872A530" w14:textId="77777777" w:rsidR="00766DF5" w:rsidRDefault="000B7994">
            <w:pPr>
              <w:keepNext/>
              <w:rPr>
                <w:szCs w:val="22"/>
                <w:lang w:val="fr-FR"/>
              </w:rPr>
            </w:pPr>
            <w:r>
              <w:rPr>
                <w:bCs/>
                <w:szCs w:val="22"/>
                <w:lang w:val="lt-LT"/>
              </w:rPr>
              <w:t>Tel: +370 5 246 16 40</w:t>
            </w:r>
            <w:r>
              <w:rPr>
                <w:b/>
                <w:szCs w:val="22"/>
                <w:lang w:val="lt-LT"/>
              </w:rPr>
              <w:t xml:space="preserve"> </w:t>
            </w:r>
          </w:p>
        </w:tc>
      </w:tr>
      <w:tr w:rsidR="00766DF5" w14:paraId="19D55F6B" w14:textId="77777777">
        <w:tc>
          <w:tcPr>
            <w:tcW w:w="4644" w:type="dxa"/>
          </w:tcPr>
          <w:p w14:paraId="3EDE1E9F" w14:textId="77777777" w:rsidR="00766DF5" w:rsidRDefault="000B7994">
            <w:pPr>
              <w:autoSpaceDE w:val="0"/>
              <w:autoSpaceDN w:val="0"/>
              <w:adjustRightInd w:val="0"/>
              <w:rPr>
                <w:b/>
                <w:bCs/>
                <w:szCs w:val="22"/>
                <w:lang w:val="bg-BG"/>
              </w:rPr>
            </w:pPr>
            <w:r>
              <w:rPr>
                <w:b/>
                <w:bCs/>
                <w:szCs w:val="22"/>
                <w:lang w:val="bg-BG"/>
              </w:rPr>
              <w:t>България</w:t>
            </w:r>
          </w:p>
          <w:p w14:paraId="6A4999F8" w14:textId="77777777" w:rsidR="00766DF5" w:rsidRDefault="000B7994">
            <w:pPr>
              <w:autoSpaceDE w:val="0"/>
              <w:autoSpaceDN w:val="0"/>
              <w:adjustRightInd w:val="0"/>
              <w:rPr>
                <w:szCs w:val="22"/>
              </w:rPr>
            </w:pPr>
            <w:r>
              <w:rPr>
                <w:szCs w:val="22"/>
                <w:lang w:val="bg-BG"/>
              </w:rPr>
              <w:t>Ю СИ БИ</w:t>
            </w:r>
            <w:r>
              <w:rPr>
                <w:szCs w:val="22"/>
              </w:rPr>
              <w:t xml:space="preserve"> </w:t>
            </w:r>
            <w:r>
              <w:rPr>
                <w:szCs w:val="22"/>
                <w:lang w:val="bg-BG"/>
              </w:rPr>
              <w:t>България ЕООД</w:t>
            </w:r>
          </w:p>
          <w:p w14:paraId="24A4A1A0" w14:textId="77777777" w:rsidR="00766DF5" w:rsidRDefault="000B7994">
            <w:pPr>
              <w:rPr>
                <w:b/>
                <w:szCs w:val="22"/>
                <w:lang w:val="fr-BE"/>
              </w:rPr>
            </w:pPr>
            <w:r>
              <w:rPr>
                <w:rFonts w:ascii="TimesNewRoman"/>
                <w:szCs w:val="22"/>
                <w:lang w:val="it-IT"/>
              </w:rPr>
              <w:t>Te</w:t>
            </w:r>
            <w:r>
              <w:rPr>
                <w:szCs w:val="22"/>
                <w:lang w:val="bg-BG"/>
              </w:rPr>
              <w:t>л.</w:t>
            </w:r>
            <w:r>
              <w:rPr>
                <w:szCs w:val="22"/>
                <w:lang w:val="it-IT"/>
              </w:rPr>
              <w:t xml:space="preserve">: </w:t>
            </w:r>
            <w:r>
              <w:rPr>
                <w:szCs w:val="22"/>
                <w:lang w:val="bg-BG"/>
              </w:rPr>
              <w:t xml:space="preserve">+ 359 (0) 2 962 </w:t>
            </w:r>
            <w:r>
              <w:rPr>
                <w:szCs w:val="22"/>
                <w:lang w:val="fr-BE"/>
              </w:rPr>
              <w:t>30 49</w:t>
            </w:r>
          </w:p>
        </w:tc>
        <w:tc>
          <w:tcPr>
            <w:tcW w:w="4678" w:type="dxa"/>
          </w:tcPr>
          <w:p w14:paraId="5AD94B7E" w14:textId="77777777" w:rsidR="00766DF5" w:rsidRDefault="000B7994">
            <w:pPr>
              <w:rPr>
                <w:szCs w:val="22"/>
                <w:lang w:val="pt-BR"/>
              </w:rPr>
            </w:pPr>
            <w:r>
              <w:rPr>
                <w:b/>
                <w:szCs w:val="22"/>
                <w:lang w:val="pt-BR"/>
              </w:rPr>
              <w:t>Luxembourg/Luxemburg</w:t>
            </w:r>
          </w:p>
          <w:p w14:paraId="5D320ED7" w14:textId="77777777" w:rsidR="00766DF5" w:rsidRDefault="000B7994">
            <w:pPr>
              <w:rPr>
                <w:szCs w:val="22"/>
                <w:lang w:val="pt-BR"/>
              </w:rPr>
            </w:pPr>
            <w:r>
              <w:rPr>
                <w:szCs w:val="22"/>
                <w:lang w:val="pt-BR"/>
              </w:rPr>
              <w:t>UCB Pharma SA/NV</w:t>
            </w:r>
          </w:p>
          <w:p w14:paraId="647047CA" w14:textId="77777777" w:rsidR="00766DF5" w:rsidRDefault="000B7994">
            <w:pPr>
              <w:rPr>
                <w:szCs w:val="22"/>
                <w:lang w:val="pt-BR"/>
              </w:rPr>
            </w:pPr>
            <w:r>
              <w:rPr>
                <w:szCs w:val="22"/>
                <w:lang w:val="pt-BR"/>
              </w:rPr>
              <w:t>Tél/Tel: + 32 / (0)2 559 92 00</w:t>
            </w:r>
          </w:p>
          <w:p w14:paraId="427EE99F" w14:textId="77777777" w:rsidR="00766DF5" w:rsidRDefault="00766DF5">
            <w:pPr>
              <w:rPr>
                <w:b/>
                <w:szCs w:val="22"/>
                <w:lang w:val="pt-BR"/>
              </w:rPr>
            </w:pPr>
          </w:p>
        </w:tc>
      </w:tr>
      <w:tr w:rsidR="00766DF5" w14:paraId="6C863639" w14:textId="77777777">
        <w:tc>
          <w:tcPr>
            <w:tcW w:w="4644" w:type="dxa"/>
          </w:tcPr>
          <w:p w14:paraId="29BA3981" w14:textId="77777777" w:rsidR="00766DF5" w:rsidRDefault="000B7994">
            <w:pPr>
              <w:tabs>
                <w:tab w:val="left" w:pos="-720"/>
              </w:tabs>
              <w:rPr>
                <w:szCs w:val="22"/>
                <w:lang w:val="hu-HU"/>
              </w:rPr>
            </w:pPr>
            <w:r>
              <w:rPr>
                <w:b/>
                <w:szCs w:val="22"/>
                <w:lang w:val="hu-HU"/>
              </w:rPr>
              <w:t>Česká republika</w:t>
            </w:r>
          </w:p>
          <w:p w14:paraId="683CD517" w14:textId="77777777" w:rsidR="00766DF5" w:rsidRDefault="000B7994">
            <w:pPr>
              <w:tabs>
                <w:tab w:val="left" w:pos="-720"/>
              </w:tabs>
              <w:rPr>
                <w:szCs w:val="22"/>
                <w:lang w:val="hu-HU"/>
              </w:rPr>
            </w:pPr>
            <w:r>
              <w:rPr>
                <w:szCs w:val="22"/>
                <w:lang w:val="hu-HU"/>
              </w:rPr>
              <w:t>UCB s.r.o.</w:t>
            </w:r>
          </w:p>
          <w:p w14:paraId="00C7BB49" w14:textId="77777777" w:rsidR="00766DF5" w:rsidRDefault="000B7994">
            <w:pPr>
              <w:rPr>
                <w:szCs w:val="22"/>
                <w:lang w:val="hu-HU"/>
              </w:rPr>
            </w:pPr>
            <w:r>
              <w:rPr>
                <w:szCs w:val="22"/>
                <w:lang w:val="hu-HU"/>
              </w:rPr>
              <w:t xml:space="preserve">Tel: </w:t>
            </w:r>
            <w:r>
              <w:rPr>
                <w:color w:val="000000"/>
                <w:szCs w:val="22"/>
                <w:lang w:val="hu-HU"/>
              </w:rPr>
              <w:t>+ 420 221 773 411</w:t>
            </w:r>
          </w:p>
          <w:p w14:paraId="09689087" w14:textId="77777777" w:rsidR="00766DF5" w:rsidRDefault="00766DF5">
            <w:pPr>
              <w:autoSpaceDE w:val="0"/>
              <w:autoSpaceDN w:val="0"/>
              <w:adjustRightInd w:val="0"/>
              <w:rPr>
                <w:b/>
                <w:szCs w:val="22"/>
                <w:lang w:val="hu-HU"/>
              </w:rPr>
            </w:pPr>
          </w:p>
        </w:tc>
        <w:tc>
          <w:tcPr>
            <w:tcW w:w="4678" w:type="dxa"/>
          </w:tcPr>
          <w:p w14:paraId="0B7D3695" w14:textId="77777777" w:rsidR="00766DF5" w:rsidRDefault="000B7994">
            <w:pPr>
              <w:rPr>
                <w:b/>
                <w:szCs w:val="22"/>
                <w:lang w:val="hu-HU"/>
              </w:rPr>
            </w:pPr>
            <w:r>
              <w:rPr>
                <w:b/>
                <w:szCs w:val="22"/>
                <w:lang w:val="hu-HU"/>
              </w:rPr>
              <w:t>Magyarország</w:t>
            </w:r>
          </w:p>
          <w:p w14:paraId="5DA39F32" w14:textId="77777777" w:rsidR="00766DF5" w:rsidRDefault="000B7994">
            <w:pPr>
              <w:rPr>
                <w:szCs w:val="22"/>
                <w:lang w:val="hu-HU"/>
              </w:rPr>
            </w:pPr>
            <w:r>
              <w:rPr>
                <w:szCs w:val="22"/>
                <w:lang w:val="hu-HU"/>
              </w:rPr>
              <w:t>UCB Magyarország Kft.</w:t>
            </w:r>
          </w:p>
          <w:p w14:paraId="691F3809" w14:textId="77777777" w:rsidR="00766DF5" w:rsidRDefault="000B7994">
            <w:pPr>
              <w:rPr>
                <w:szCs w:val="22"/>
                <w:lang w:val="hu-HU"/>
              </w:rPr>
            </w:pPr>
            <w:r>
              <w:rPr>
                <w:szCs w:val="22"/>
                <w:lang w:val="hu-HU"/>
              </w:rPr>
              <w:t>Tel.: + 36-(1) 391 0060</w:t>
            </w:r>
          </w:p>
          <w:p w14:paraId="6DB5A4F5" w14:textId="77777777" w:rsidR="00766DF5" w:rsidRDefault="00766DF5">
            <w:pPr>
              <w:rPr>
                <w:b/>
                <w:szCs w:val="22"/>
                <w:lang w:val="hu-HU"/>
              </w:rPr>
            </w:pPr>
          </w:p>
        </w:tc>
      </w:tr>
      <w:tr w:rsidR="00766DF5" w14:paraId="01C58399" w14:textId="77777777">
        <w:tc>
          <w:tcPr>
            <w:tcW w:w="4644" w:type="dxa"/>
          </w:tcPr>
          <w:p w14:paraId="73DB2636" w14:textId="77777777" w:rsidR="00766DF5" w:rsidRDefault="000B7994">
            <w:pPr>
              <w:rPr>
                <w:szCs w:val="22"/>
              </w:rPr>
            </w:pPr>
            <w:r>
              <w:rPr>
                <w:b/>
                <w:szCs w:val="22"/>
              </w:rPr>
              <w:t>Danmark</w:t>
            </w:r>
          </w:p>
          <w:p w14:paraId="3955C90C" w14:textId="77777777" w:rsidR="00766DF5" w:rsidRDefault="000B7994">
            <w:pPr>
              <w:rPr>
                <w:szCs w:val="22"/>
              </w:rPr>
            </w:pPr>
            <w:r>
              <w:rPr>
                <w:szCs w:val="22"/>
              </w:rPr>
              <w:t>UCB Nordic A/S</w:t>
            </w:r>
          </w:p>
          <w:p w14:paraId="2B0EACB3" w14:textId="77777777" w:rsidR="00766DF5" w:rsidRDefault="000B7994">
            <w:pPr>
              <w:rPr>
                <w:szCs w:val="22"/>
              </w:rPr>
            </w:pPr>
            <w:r>
              <w:rPr>
                <w:szCs w:val="22"/>
              </w:rPr>
              <w:t>Tlf.: + 45 / 32 46 24 00</w:t>
            </w:r>
          </w:p>
          <w:p w14:paraId="6D04129C" w14:textId="77777777" w:rsidR="00766DF5" w:rsidRDefault="00766DF5">
            <w:pPr>
              <w:rPr>
                <w:szCs w:val="22"/>
                <w:lang w:val="hu-HU"/>
              </w:rPr>
            </w:pPr>
          </w:p>
        </w:tc>
        <w:tc>
          <w:tcPr>
            <w:tcW w:w="4678" w:type="dxa"/>
          </w:tcPr>
          <w:p w14:paraId="504AE4BB" w14:textId="77777777" w:rsidR="00766DF5" w:rsidRDefault="000B7994">
            <w:pPr>
              <w:tabs>
                <w:tab w:val="left" w:pos="-720"/>
                <w:tab w:val="left" w:pos="4536"/>
              </w:tabs>
              <w:rPr>
                <w:b/>
                <w:szCs w:val="22"/>
                <w:lang w:val="mt-MT"/>
              </w:rPr>
            </w:pPr>
            <w:r>
              <w:rPr>
                <w:b/>
                <w:szCs w:val="22"/>
                <w:lang w:val="mt-MT"/>
              </w:rPr>
              <w:t>Malta</w:t>
            </w:r>
          </w:p>
          <w:p w14:paraId="6435AFB9" w14:textId="77777777" w:rsidR="00766DF5" w:rsidRDefault="000B7994">
            <w:pPr>
              <w:rPr>
                <w:szCs w:val="22"/>
                <w:lang w:val="mt-MT"/>
              </w:rPr>
            </w:pPr>
            <w:r>
              <w:rPr>
                <w:szCs w:val="22"/>
                <w:lang w:val="mt-MT"/>
              </w:rPr>
              <w:t>Pharmasud Ltd.</w:t>
            </w:r>
          </w:p>
          <w:p w14:paraId="7AA34B95" w14:textId="77777777" w:rsidR="00766DF5" w:rsidRDefault="000B7994">
            <w:pPr>
              <w:tabs>
                <w:tab w:val="left" w:pos="-720"/>
              </w:tabs>
              <w:rPr>
                <w:szCs w:val="22"/>
                <w:lang w:val="mt-MT"/>
              </w:rPr>
            </w:pPr>
            <w:r>
              <w:rPr>
                <w:szCs w:val="22"/>
                <w:lang w:val="mt-MT"/>
              </w:rPr>
              <w:t>Tel: + 356 / 21 37 64 36</w:t>
            </w:r>
          </w:p>
          <w:p w14:paraId="65978B3D" w14:textId="77777777" w:rsidR="00766DF5" w:rsidRDefault="00766DF5">
            <w:pPr>
              <w:rPr>
                <w:szCs w:val="22"/>
              </w:rPr>
            </w:pPr>
          </w:p>
        </w:tc>
      </w:tr>
      <w:tr w:rsidR="00766DF5" w14:paraId="5D817E22" w14:textId="77777777">
        <w:tc>
          <w:tcPr>
            <w:tcW w:w="4644" w:type="dxa"/>
          </w:tcPr>
          <w:p w14:paraId="11562F4B" w14:textId="77777777" w:rsidR="00766DF5" w:rsidRDefault="000B7994">
            <w:pPr>
              <w:rPr>
                <w:szCs w:val="22"/>
                <w:lang w:val="de-DE"/>
              </w:rPr>
            </w:pPr>
            <w:r>
              <w:rPr>
                <w:b/>
                <w:szCs w:val="22"/>
                <w:lang w:val="de-DE"/>
              </w:rPr>
              <w:t>Deutschland</w:t>
            </w:r>
          </w:p>
          <w:p w14:paraId="32611841" w14:textId="77777777" w:rsidR="00766DF5" w:rsidRDefault="000B7994">
            <w:pPr>
              <w:rPr>
                <w:szCs w:val="22"/>
                <w:lang w:val="de-DE"/>
              </w:rPr>
            </w:pPr>
            <w:r>
              <w:rPr>
                <w:szCs w:val="22"/>
                <w:lang w:val="de-DE"/>
              </w:rPr>
              <w:t>UCB Pharma GmbH</w:t>
            </w:r>
          </w:p>
          <w:p w14:paraId="51EC5572" w14:textId="77777777" w:rsidR="00766DF5" w:rsidRDefault="000B7994">
            <w:pPr>
              <w:rPr>
                <w:szCs w:val="22"/>
                <w:lang w:val="de-DE"/>
              </w:rPr>
            </w:pPr>
            <w:r>
              <w:rPr>
                <w:szCs w:val="22"/>
                <w:lang w:val="de-DE"/>
              </w:rPr>
              <w:t>Tel: + 49 /(0) 2173 48 4848</w:t>
            </w:r>
          </w:p>
          <w:p w14:paraId="7296DC77" w14:textId="77777777" w:rsidR="00766DF5" w:rsidRDefault="00766DF5">
            <w:pPr>
              <w:rPr>
                <w:szCs w:val="22"/>
                <w:lang w:val="de-DE"/>
              </w:rPr>
            </w:pPr>
          </w:p>
        </w:tc>
        <w:tc>
          <w:tcPr>
            <w:tcW w:w="4678" w:type="dxa"/>
          </w:tcPr>
          <w:p w14:paraId="2094AA35" w14:textId="77777777" w:rsidR="00766DF5" w:rsidRDefault="000B7994">
            <w:pPr>
              <w:rPr>
                <w:szCs w:val="22"/>
                <w:lang w:val="nl-NL"/>
              </w:rPr>
            </w:pPr>
            <w:r>
              <w:rPr>
                <w:b/>
                <w:szCs w:val="22"/>
                <w:lang w:val="nl-NL"/>
              </w:rPr>
              <w:t>Nederland</w:t>
            </w:r>
          </w:p>
          <w:p w14:paraId="0252792B" w14:textId="77777777" w:rsidR="00766DF5" w:rsidRDefault="000B7994">
            <w:pPr>
              <w:rPr>
                <w:szCs w:val="22"/>
                <w:lang w:val="nl-NL"/>
              </w:rPr>
            </w:pPr>
            <w:r>
              <w:rPr>
                <w:szCs w:val="22"/>
                <w:lang w:val="nl-NL"/>
              </w:rPr>
              <w:t>UCB Pharma B.V.</w:t>
            </w:r>
          </w:p>
          <w:p w14:paraId="30FF05CB" w14:textId="77777777" w:rsidR="00766DF5" w:rsidRDefault="000B7994">
            <w:pPr>
              <w:rPr>
                <w:szCs w:val="22"/>
              </w:rPr>
            </w:pPr>
            <w:r>
              <w:rPr>
                <w:szCs w:val="22"/>
              </w:rPr>
              <w:t>Tel: + 31 / (0)76-573 11 40</w:t>
            </w:r>
          </w:p>
          <w:p w14:paraId="428E05CE" w14:textId="77777777" w:rsidR="00766DF5" w:rsidRDefault="00766DF5">
            <w:pPr>
              <w:tabs>
                <w:tab w:val="left" w:pos="-720"/>
              </w:tabs>
              <w:rPr>
                <w:szCs w:val="22"/>
              </w:rPr>
            </w:pPr>
          </w:p>
        </w:tc>
      </w:tr>
      <w:tr w:rsidR="00766DF5" w14:paraId="69269499" w14:textId="77777777">
        <w:tc>
          <w:tcPr>
            <w:tcW w:w="4644" w:type="dxa"/>
          </w:tcPr>
          <w:p w14:paraId="4BD0D76F" w14:textId="77777777" w:rsidR="00766DF5" w:rsidRDefault="000B7994">
            <w:pPr>
              <w:rPr>
                <w:b/>
                <w:bCs/>
                <w:szCs w:val="22"/>
                <w:lang w:val="et-EE"/>
              </w:rPr>
            </w:pPr>
            <w:r>
              <w:rPr>
                <w:b/>
                <w:bCs/>
                <w:szCs w:val="22"/>
                <w:lang w:val="et-EE"/>
              </w:rPr>
              <w:t>Eesti</w:t>
            </w:r>
          </w:p>
          <w:p w14:paraId="25E5AB8C" w14:textId="77777777" w:rsidR="00766DF5" w:rsidRDefault="000B7994">
            <w:pPr>
              <w:keepNext/>
              <w:keepLines/>
              <w:tabs>
                <w:tab w:val="left" w:pos="-720"/>
              </w:tabs>
              <w:rPr>
                <w:szCs w:val="22"/>
                <w:lang w:val="hu-HU"/>
              </w:rPr>
            </w:pPr>
            <w:r>
              <w:rPr>
                <w:szCs w:val="22"/>
                <w:lang w:val="hu-HU"/>
              </w:rPr>
              <w:t>OÜ Medfiles </w:t>
            </w:r>
          </w:p>
          <w:p w14:paraId="76F2D4C0" w14:textId="77777777" w:rsidR="00766DF5" w:rsidRDefault="000B7994">
            <w:pPr>
              <w:keepNext/>
              <w:keepLines/>
              <w:tabs>
                <w:tab w:val="left" w:pos="-720"/>
              </w:tabs>
              <w:rPr>
                <w:szCs w:val="22"/>
                <w:lang w:val="hu-HU"/>
              </w:rPr>
            </w:pPr>
            <w:r>
              <w:rPr>
                <w:szCs w:val="22"/>
                <w:lang w:val="hu-HU"/>
              </w:rPr>
              <w:t>Tel: +372 730 5415 </w:t>
            </w:r>
          </w:p>
          <w:p w14:paraId="5CD8C11C" w14:textId="77777777" w:rsidR="00766DF5" w:rsidRDefault="00766DF5">
            <w:pPr>
              <w:rPr>
                <w:szCs w:val="22"/>
              </w:rPr>
            </w:pPr>
          </w:p>
        </w:tc>
        <w:tc>
          <w:tcPr>
            <w:tcW w:w="4678" w:type="dxa"/>
          </w:tcPr>
          <w:p w14:paraId="027536A7" w14:textId="77777777" w:rsidR="00766DF5" w:rsidRDefault="000B7994">
            <w:pPr>
              <w:widowControl w:val="0"/>
              <w:rPr>
                <w:b/>
                <w:snapToGrid w:val="0"/>
                <w:szCs w:val="22"/>
              </w:rPr>
            </w:pPr>
            <w:r>
              <w:rPr>
                <w:b/>
                <w:snapToGrid w:val="0"/>
                <w:szCs w:val="22"/>
              </w:rPr>
              <w:t>Norge</w:t>
            </w:r>
          </w:p>
          <w:p w14:paraId="65BE5239" w14:textId="77777777" w:rsidR="00766DF5" w:rsidRDefault="000B7994">
            <w:pPr>
              <w:widowControl w:val="0"/>
              <w:rPr>
                <w:snapToGrid w:val="0"/>
                <w:szCs w:val="22"/>
              </w:rPr>
            </w:pPr>
            <w:r>
              <w:rPr>
                <w:snapToGrid w:val="0"/>
                <w:szCs w:val="22"/>
              </w:rPr>
              <w:t>UCB Nordic A/S</w:t>
            </w:r>
          </w:p>
          <w:p w14:paraId="51653F55" w14:textId="77777777" w:rsidR="00766DF5" w:rsidRDefault="000B7994">
            <w:pPr>
              <w:widowControl w:val="0"/>
              <w:rPr>
                <w:snapToGrid w:val="0"/>
                <w:szCs w:val="22"/>
              </w:rPr>
            </w:pPr>
            <w:r>
              <w:rPr>
                <w:snapToGrid w:val="0"/>
                <w:szCs w:val="22"/>
              </w:rPr>
              <w:t>Tlf: + 45 / 32 46 24 00</w:t>
            </w:r>
          </w:p>
          <w:p w14:paraId="343B7C91" w14:textId="77777777" w:rsidR="00766DF5" w:rsidRDefault="00766DF5">
            <w:pPr>
              <w:rPr>
                <w:szCs w:val="22"/>
              </w:rPr>
            </w:pPr>
          </w:p>
        </w:tc>
      </w:tr>
      <w:tr w:rsidR="00766DF5" w14:paraId="0D675A06" w14:textId="77777777">
        <w:tc>
          <w:tcPr>
            <w:tcW w:w="4644" w:type="dxa"/>
          </w:tcPr>
          <w:p w14:paraId="081FAE31" w14:textId="77777777" w:rsidR="00766DF5" w:rsidRDefault="000B7994">
            <w:pPr>
              <w:rPr>
                <w:b/>
                <w:szCs w:val="22"/>
                <w:lang w:val="et-EE"/>
              </w:rPr>
            </w:pPr>
            <w:r>
              <w:rPr>
                <w:b/>
                <w:szCs w:val="22"/>
                <w:lang w:val="el-GR"/>
              </w:rPr>
              <w:t>Ελλάδα</w:t>
            </w:r>
          </w:p>
          <w:p w14:paraId="426A43E6" w14:textId="77777777" w:rsidR="00766DF5" w:rsidRDefault="000B7994">
            <w:pPr>
              <w:rPr>
                <w:szCs w:val="22"/>
                <w:lang w:val="et-EE"/>
              </w:rPr>
            </w:pPr>
            <w:r>
              <w:rPr>
                <w:szCs w:val="22"/>
                <w:lang w:val="et-EE"/>
              </w:rPr>
              <w:t xml:space="preserve">UCB </w:t>
            </w:r>
            <w:r>
              <w:rPr>
                <w:szCs w:val="22"/>
                <w:lang w:val="el-GR"/>
              </w:rPr>
              <w:t>Α</w:t>
            </w:r>
            <w:r>
              <w:rPr>
                <w:szCs w:val="22"/>
                <w:lang w:val="et-EE"/>
              </w:rPr>
              <w:t>.</w:t>
            </w:r>
            <w:r>
              <w:rPr>
                <w:szCs w:val="22"/>
                <w:lang w:val="el-GR"/>
              </w:rPr>
              <w:t>Ε</w:t>
            </w:r>
            <w:r>
              <w:rPr>
                <w:szCs w:val="22"/>
                <w:lang w:val="et-EE"/>
              </w:rPr>
              <w:t xml:space="preserve">. </w:t>
            </w:r>
          </w:p>
          <w:p w14:paraId="01BBADF1" w14:textId="77777777" w:rsidR="00766DF5" w:rsidRDefault="000B7994">
            <w:pPr>
              <w:rPr>
                <w:szCs w:val="22"/>
                <w:lang w:val="el-GR"/>
              </w:rPr>
            </w:pPr>
            <w:r>
              <w:rPr>
                <w:szCs w:val="22"/>
                <w:lang w:val="el-GR"/>
              </w:rPr>
              <w:t>Τηλ: + 30 / 2109974000</w:t>
            </w:r>
          </w:p>
          <w:p w14:paraId="180CB2CC" w14:textId="77777777" w:rsidR="00766DF5" w:rsidRDefault="00766DF5">
            <w:pPr>
              <w:rPr>
                <w:szCs w:val="22"/>
                <w:lang w:val="et-EE"/>
              </w:rPr>
            </w:pPr>
          </w:p>
        </w:tc>
        <w:tc>
          <w:tcPr>
            <w:tcW w:w="4678" w:type="dxa"/>
          </w:tcPr>
          <w:p w14:paraId="3A33F116" w14:textId="77777777" w:rsidR="00766DF5" w:rsidRDefault="000B7994">
            <w:pPr>
              <w:rPr>
                <w:b/>
                <w:szCs w:val="22"/>
                <w:lang w:val="de-DE"/>
              </w:rPr>
            </w:pPr>
            <w:r>
              <w:rPr>
                <w:b/>
                <w:szCs w:val="22"/>
                <w:lang w:val="de-DE"/>
              </w:rPr>
              <w:t>Österreich</w:t>
            </w:r>
          </w:p>
          <w:p w14:paraId="75B4B394" w14:textId="77777777" w:rsidR="00766DF5" w:rsidRDefault="000B7994">
            <w:pPr>
              <w:rPr>
                <w:szCs w:val="22"/>
                <w:lang w:val="de-DE"/>
              </w:rPr>
            </w:pPr>
            <w:r>
              <w:rPr>
                <w:szCs w:val="22"/>
                <w:lang w:val="de-DE"/>
              </w:rPr>
              <w:t>UCB Pharma GmbH</w:t>
            </w:r>
          </w:p>
          <w:p w14:paraId="305A25C2" w14:textId="77777777" w:rsidR="00766DF5" w:rsidRDefault="000B7994">
            <w:pPr>
              <w:widowControl w:val="0"/>
              <w:rPr>
                <w:szCs w:val="22"/>
                <w:lang w:val="de-DE"/>
              </w:rPr>
            </w:pPr>
            <w:r>
              <w:rPr>
                <w:szCs w:val="22"/>
                <w:lang w:val="de-DE"/>
              </w:rPr>
              <w:t>Tel: + 43 (0)1 291 80 00</w:t>
            </w:r>
          </w:p>
        </w:tc>
      </w:tr>
      <w:tr w:rsidR="00766DF5" w14:paraId="015FFFE3" w14:textId="77777777">
        <w:tc>
          <w:tcPr>
            <w:tcW w:w="4644" w:type="dxa"/>
          </w:tcPr>
          <w:p w14:paraId="50F543CA" w14:textId="77777777" w:rsidR="00766DF5" w:rsidRDefault="000B7994">
            <w:pPr>
              <w:rPr>
                <w:b/>
                <w:szCs w:val="22"/>
                <w:lang w:val="es-MX"/>
              </w:rPr>
            </w:pPr>
            <w:r>
              <w:rPr>
                <w:b/>
                <w:szCs w:val="22"/>
                <w:lang w:val="es-MX"/>
              </w:rPr>
              <w:t>España</w:t>
            </w:r>
          </w:p>
          <w:p w14:paraId="6C366B48" w14:textId="77777777" w:rsidR="00766DF5" w:rsidRDefault="000B7994">
            <w:pPr>
              <w:rPr>
                <w:szCs w:val="22"/>
                <w:lang w:val="es-MX"/>
              </w:rPr>
            </w:pPr>
            <w:r>
              <w:rPr>
                <w:szCs w:val="22"/>
                <w:lang w:val="es-MX"/>
              </w:rPr>
              <w:t>UCB Pharma, S.A.</w:t>
            </w:r>
          </w:p>
          <w:p w14:paraId="7EBE8D42" w14:textId="77777777" w:rsidR="00766DF5" w:rsidRDefault="000B7994">
            <w:pPr>
              <w:rPr>
                <w:szCs w:val="22"/>
              </w:rPr>
            </w:pPr>
            <w:r>
              <w:rPr>
                <w:szCs w:val="22"/>
              </w:rPr>
              <w:t>Tel: + 34 / 91 570 34 44</w:t>
            </w:r>
          </w:p>
          <w:p w14:paraId="6F3E1097" w14:textId="77777777" w:rsidR="00766DF5" w:rsidRDefault="00766DF5">
            <w:pPr>
              <w:rPr>
                <w:szCs w:val="22"/>
                <w:lang w:val="el-GR"/>
              </w:rPr>
            </w:pPr>
          </w:p>
        </w:tc>
        <w:tc>
          <w:tcPr>
            <w:tcW w:w="4678" w:type="dxa"/>
          </w:tcPr>
          <w:p w14:paraId="3B0F552F" w14:textId="77777777" w:rsidR="00766DF5" w:rsidRDefault="000B7994">
            <w:pPr>
              <w:rPr>
                <w:b/>
                <w:i/>
                <w:szCs w:val="22"/>
                <w:lang w:val="pl-PL"/>
              </w:rPr>
            </w:pPr>
            <w:r>
              <w:rPr>
                <w:b/>
                <w:szCs w:val="22"/>
                <w:lang w:val="pl-PL"/>
              </w:rPr>
              <w:t>Polska</w:t>
            </w:r>
          </w:p>
          <w:p w14:paraId="5643CE4E" w14:textId="77777777" w:rsidR="00766DF5" w:rsidRDefault="000B7994">
            <w:pPr>
              <w:rPr>
                <w:szCs w:val="22"/>
                <w:lang w:val="pl-PL"/>
              </w:rPr>
            </w:pPr>
            <w:r>
              <w:rPr>
                <w:szCs w:val="22"/>
                <w:lang w:val="pl-PL"/>
              </w:rPr>
              <w:t>UCB Pharma Sp. z o.o.</w:t>
            </w:r>
          </w:p>
          <w:p w14:paraId="024E6533" w14:textId="77777777" w:rsidR="00766DF5" w:rsidRDefault="000B7994">
            <w:pPr>
              <w:rPr>
                <w:szCs w:val="22"/>
                <w:lang w:val="el-GR"/>
              </w:rPr>
            </w:pPr>
            <w:r>
              <w:rPr>
                <w:szCs w:val="22"/>
              </w:rPr>
              <w:t>Tel.</w:t>
            </w:r>
            <w:r>
              <w:rPr>
                <w:szCs w:val="22"/>
                <w:lang w:val="el-GR"/>
              </w:rPr>
              <w:t>: + 48 22 696 99 20</w:t>
            </w:r>
          </w:p>
          <w:p w14:paraId="148D075C" w14:textId="77777777" w:rsidR="00766DF5" w:rsidRDefault="00766DF5">
            <w:pPr>
              <w:rPr>
                <w:szCs w:val="22"/>
                <w:lang w:val="el-GR"/>
              </w:rPr>
            </w:pPr>
          </w:p>
        </w:tc>
      </w:tr>
      <w:tr w:rsidR="00766DF5" w14:paraId="05261BCA" w14:textId="77777777">
        <w:trPr>
          <w:trHeight w:val="884"/>
        </w:trPr>
        <w:tc>
          <w:tcPr>
            <w:tcW w:w="4644" w:type="dxa"/>
          </w:tcPr>
          <w:p w14:paraId="5AE85911" w14:textId="77777777" w:rsidR="00766DF5" w:rsidRDefault="000B7994">
            <w:pPr>
              <w:rPr>
                <w:b/>
                <w:szCs w:val="22"/>
                <w:lang w:val="fr-BE"/>
              </w:rPr>
            </w:pPr>
            <w:r>
              <w:rPr>
                <w:b/>
                <w:szCs w:val="22"/>
                <w:lang w:val="fr-BE"/>
              </w:rPr>
              <w:t>France</w:t>
            </w:r>
          </w:p>
          <w:p w14:paraId="1EADC476" w14:textId="77777777" w:rsidR="00766DF5" w:rsidRDefault="000B7994">
            <w:pPr>
              <w:rPr>
                <w:szCs w:val="22"/>
                <w:lang w:val="fr-BE"/>
              </w:rPr>
            </w:pPr>
            <w:r>
              <w:rPr>
                <w:szCs w:val="22"/>
                <w:lang w:val="fr-BE"/>
              </w:rPr>
              <w:t>UCB Pharma S.A.</w:t>
            </w:r>
          </w:p>
          <w:p w14:paraId="0B56954C" w14:textId="77777777" w:rsidR="00766DF5" w:rsidRDefault="000B7994">
            <w:pPr>
              <w:rPr>
                <w:szCs w:val="22"/>
                <w:lang w:val="fr-BE"/>
              </w:rPr>
            </w:pPr>
            <w:r>
              <w:rPr>
                <w:szCs w:val="22"/>
                <w:lang w:val="fr-BE"/>
              </w:rPr>
              <w:t>Tél: + 33 / (0)1 47 29 44 35</w:t>
            </w:r>
          </w:p>
        </w:tc>
        <w:tc>
          <w:tcPr>
            <w:tcW w:w="4678" w:type="dxa"/>
          </w:tcPr>
          <w:p w14:paraId="13AA4174" w14:textId="77777777" w:rsidR="00766DF5" w:rsidRDefault="000B7994">
            <w:pPr>
              <w:rPr>
                <w:b/>
                <w:szCs w:val="22"/>
                <w:lang w:val="pt-BR"/>
              </w:rPr>
            </w:pPr>
            <w:r>
              <w:rPr>
                <w:b/>
                <w:szCs w:val="22"/>
                <w:lang w:val="pt-BR"/>
              </w:rPr>
              <w:t>Portugal</w:t>
            </w:r>
          </w:p>
          <w:p w14:paraId="059DC581" w14:textId="77777777" w:rsidR="00766DF5" w:rsidRDefault="000B7994">
            <w:pPr>
              <w:rPr>
                <w:szCs w:val="22"/>
                <w:lang w:val="pt-BR"/>
              </w:rPr>
            </w:pPr>
            <w:r>
              <w:rPr>
                <w:szCs w:val="22"/>
                <w:lang w:val="pt-BR"/>
              </w:rPr>
              <w:t>UCB Pharma (Produtos Farmacêuticos), Lda</w:t>
            </w:r>
          </w:p>
          <w:p w14:paraId="10AE887C" w14:textId="77777777" w:rsidR="00766DF5" w:rsidRDefault="000B7994">
            <w:pPr>
              <w:rPr>
                <w:szCs w:val="22"/>
              </w:rPr>
            </w:pPr>
            <w:r>
              <w:rPr>
                <w:szCs w:val="22"/>
              </w:rPr>
              <w:t>Tel: + 351 / 21 302 5300</w:t>
            </w:r>
          </w:p>
          <w:p w14:paraId="12B6AD61" w14:textId="77777777" w:rsidR="00766DF5" w:rsidRDefault="00766DF5">
            <w:pPr>
              <w:rPr>
                <w:szCs w:val="22"/>
              </w:rPr>
            </w:pPr>
          </w:p>
        </w:tc>
      </w:tr>
      <w:tr w:rsidR="00766DF5" w14:paraId="219099D2" w14:textId="77777777">
        <w:tc>
          <w:tcPr>
            <w:tcW w:w="4644" w:type="dxa"/>
          </w:tcPr>
          <w:p w14:paraId="2204B4AE" w14:textId="77777777" w:rsidR="00766DF5" w:rsidRDefault="000B7994">
            <w:pPr>
              <w:autoSpaceDE w:val="0"/>
              <w:autoSpaceDN w:val="0"/>
              <w:rPr>
                <w:b/>
                <w:szCs w:val="22"/>
              </w:rPr>
            </w:pPr>
            <w:r>
              <w:rPr>
                <w:b/>
                <w:szCs w:val="22"/>
              </w:rPr>
              <w:t>Hrvatska</w:t>
            </w:r>
          </w:p>
          <w:p w14:paraId="299435B4" w14:textId="77777777" w:rsidR="00766DF5" w:rsidRDefault="000B7994">
            <w:pPr>
              <w:rPr>
                <w:szCs w:val="22"/>
              </w:rPr>
            </w:pPr>
            <w:r>
              <w:rPr>
                <w:szCs w:val="22"/>
              </w:rPr>
              <w:t>Medis Adria d.o.o.</w:t>
            </w:r>
          </w:p>
          <w:p w14:paraId="35DD0099" w14:textId="77777777" w:rsidR="00766DF5" w:rsidRDefault="000B7994">
            <w:pPr>
              <w:rPr>
                <w:szCs w:val="22"/>
                <w:lang w:val="fr-BE"/>
              </w:rPr>
            </w:pPr>
            <w:r>
              <w:rPr>
                <w:szCs w:val="22"/>
                <w:lang w:val="fr-BE"/>
              </w:rPr>
              <w:t>Tel: +385 (0) 1 230 34 46</w:t>
            </w:r>
          </w:p>
          <w:p w14:paraId="7A6CCEFC" w14:textId="77777777" w:rsidR="00766DF5" w:rsidRDefault="00766DF5">
            <w:pPr>
              <w:rPr>
                <w:szCs w:val="22"/>
                <w:lang w:val="fr-BE"/>
              </w:rPr>
            </w:pPr>
          </w:p>
        </w:tc>
        <w:tc>
          <w:tcPr>
            <w:tcW w:w="4678" w:type="dxa"/>
          </w:tcPr>
          <w:p w14:paraId="3B4D9ED8" w14:textId="77777777" w:rsidR="00766DF5" w:rsidRDefault="000B7994">
            <w:pPr>
              <w:tabs>
                <w:tab w:val="left" w:pos="-720"/>
                <w:tab w:val="left" w:pos="4536"/>
              </w:tabs>
              <w:rPr>
                <w:b/>
                <w:szCs w:val="22"/>
                <w:lang w:val="fr-BE"/>
              </w:rPr>
            </w:pPr>
            <w:r>
              <w:rPr>
                <w:b/>
                <w:szCs w:val="22"/>
                <w:lang w:val="fr-BE"/>
              </w:rPr>
              <w:t>România</w:t>
            </w:r>
          </w:p>
          <w:p w14:paraId="2BD3A3B4" w14:textId="77777777" w:rsidR="00766DF5" w:rsidRDefault="000B7994">
            <w:pPr>
              <w:tabs>
                <w:tab w:val="left" w:pos="-720"/>
                <w:tab w:val="left" w:pos="4536"/>
              </w:tabs>
              <w:rPr>
                <w:szCs w:val="22"/>
                <w:lang w:val="fr-BE"/>
              </w:rPr>
            </w:pPr>
            <w:r>
              <w:rPr>
                <w:szCs w:val="22"/>
                <w:lang w:val="fr-BE"/>
              </w:rPr>
              <w:t>UCB Pharma Romania S.R.L.</w:t>
            </w:r>
          </w:p>
          <w:p w14:paraId="713C050F" w14:textId="77777777" w:rsidR="00766DF5" w:rsidRDefault="000B7994">
            <w:pPr>
              <w:tabs>
                <w:tab w:val="left" w:pos="-720"/>
                <w:tab w:val="left" w:pos="4536"/>
              </w:tabs>
              <w:rPr>
                <w:szCs w:val="22"/>
                <w:lang w:val="fr-BE"/>
              </w:rPr>
            </w:pPr>
            <w:r>
              <w:rPr>
                <w:szCs w:val="22"/>
                <w:lang w:val="fr-BE"/>
              </w:rPr>
              <w:t>Tel: + 40 21 300 29 04</w:t>
            </w:r>
          </w:p>
          <w:p w14:paraId="269AF408" w14:textId="77777777" w:rsidR="00766DF5" w:rsidRDefault="00766DF5">
            <w:pPr>
              <w:rPr>
                <w:szCs w:val="22"/>
                <w:lang w:val="fr-FR"/>
              </w:rPr>
            </w:pPr>
          </w:p>
        </w:tc>
      </w:tr>
      <w:tr w:rsidR="00766DF5" w14:paraId="4C766047" w14:textId="77777777">
        <w:tc>
          <w:tcPr>
            <w:tcW w:w="4644" w:type="dxa"/>
          </w:tcPr>
          <w:p w14:paraId="4369C8A2" w14:textId="77777777" w:rsidR="00766DF5" w:rsidRDefault="000B7994">
            <w:pPr>
              <w:rPr>
                <w:b/>
                <w:szCs w:val="22"/>
                <w:lang w:val="sk-SK"/>
              </w:rPr>
            </w:pPr>
            <w:r>
              <w:rPr>
                <w:b/>
                <w:szCs w:val="22"/>
                <w:lang w:val="sk-SK"/>
              </w:rPr>
              <w:t>Ireland</w:t>
            </w:r>
          </w:p>
          <w:p w14:paraId="4C42C34C" w14:textId="77777777" w:rsidR="00766DF5" w:rsidRDefault="000B7994">
            <w:pPr>
              <w:rPr>
                <w:szCs w:val="22"/>
                <w:lang w:val="sk-SK"/>
              </w:rPr>
            </w:pPr>
            <w:r>
              <w:rPr>
                <w:szCs w:val="22"/>
                <w:lang w:val="sk-SK"/>
              </w:rPr>
              <w:t>UCB (Pharma) Ireland Ltd.</w:t>
            </w:r>
          </w:p>
          <w:p w14:paraId="384B0949" w14:textId="77777777" w:rsidR="00766DF5" w:rsidRDefault="000B7994">
            <w:pPr>
              <w:rPr>
                <w:szCs w:val="22"/>
                <w:lang w:val="sk-SK"/>
              </w:rPr>
            </w:pPr>
            <w:r>
              <w:rPr>
                <w:szCs w:val="22"/>
                <w:lang w:val="sk-SK"/>
              </w:rPr>
              <w:t xml:space="preserve">Tel: + 353 / (0)1-46 37 395 </w:t>
            </w:r>
          </w:p>
          <w:p w14:paraId="31B004B8" w14:textId="77777777" w:rsidR="00766DF5" w:rsidRDefault="00766DF5">
            <w:pPr>
              <w:rPr>
                <w:b/>
                <w:szCs w:val="22"/>
              </w:rPr>
            </w:pPr>
          </w:p>
        </w:tc>
        <w:tc>
          <w:tcPr>
            <w:tcW w:w="4678" w:type="dxa"/>
          </w:tcPr>
          <w:p w14:paraId="48B1E075" w14:textId="77777777" w:rsidR="00766DF5" w:rsidRDefault="000B7994">
            <w:pPr>
              <w:rPr>
                <w:szCs w:val="22"/>
                <w:lang w:val="sl-SI"/>
              </w:rPr>
            </w:pPr>
            <w:r>
              <w:rPr>
                <w:b/>
                <w:szCs w:val="22"/>
                <w:lang w:val="sl-SI"/>
              </w:rPr>
              <w:t>Slovenija</w:t>
            </w:r>
          </w:p>
          <w:p w14:paraId="6AFCCBA2" w14:textId="77777777" w:rsidR="00766DF5" w:rsidRDefault="000B7994">
            <w:pPr>
              <w:rPr>
                <w:szCs w:val="22"/>
                <w:lang w:val="sl-SI"/>
              </w:rPr>
            </w:pPr>
            <w:r>
              <w:rPr>
                <w:szCs w:val="22"/>
                <w:lang w:val="sl-SI"/>
              </w:rPr>
              <w:t>Medis, d.o.o.</w:t>
            </w:r>
          </w:p>
          <w:p w14:paraId="7F1CEB9A" w14:textId="77777777" w:rsidR="00766DF5" w:rsidRDefault="000B7994">
            <w:pPr>
              <w:rPr>
                <w:szCs w:val="22"/>
                <w:lang w:val="sl-SI"/>
              </w:rPr>
            </w:pPr>
            <w:r>
              <w:rPr>
                <w:szCs w:val="22"/>
                <w:lang w:val="sl-SI"/>
              </w:rPr>
              <w:t>Tel: + 386 1 589 69 00</w:t>
            </w:r>
          </w:p>
          <w:p w14:paraId="13876690" w14:textId="77777777" w:rsidR="00766DF5" w:rsidRDefault="00766DF5">
            <w:pPr>
              <w:tabs>
                <w:tab w:val="left" w:pos="-720"/>
              </w:tabs>
              <w:rPr>
                <w:b/>
                <w:szCs w:val="22"/>
                <w:lang w:val="sk-SK"/>
              </w:rPr>
            </w:pPr>
          </w:p>
        </w:tc>
      </w:tr>
      <w:tr w:rsidR="00766DF5" w14:paraId="27B2FE01" w14:textId="77777777">
        <w:tc>
          <w:tcPr>
            <w:tcW w:w="4644" w:type="dxa"/>
          </w:tcPr>
          <w:p w14:paraId="745865F2" w14:textId="77777777" w:rsidR="00766DF5" w:rsidRDefault="000B7994">
            <w:pPr>
              <w:rPr>
                <w:b/>
                <w:szCs w:val="22"/>
              </w:rPr>
            </w:pPr>
            <w:r>
              <w:rPr>
                <w:b/>
                <w:szCs w:val="22"/>
              </w:rPr>
              <w:t>Ísland</w:t>
            </w:r>
          </w:p>
          <w:p w14:paraId="1B63DBB4" w14:textId="77777777" w:rsidR="00C60F88" w:rsidRPr="00C60F88" w:rsidRDefault="00C60F88" w:rsidP="00C60F88">
            <w:pPr>
              <w:rPr>
                <w:ins w:id="194" w:author="Author"/>
                <w:szCs w:val="22"/>
                <w:lang w:val="en-GB"/>
              </w:rPr>
            </w:pPr>
            <w:ins w:id="195" w:author="Author">
              <w:r w:rsidRPr="00C60F88">
                <w:rPr>
                  <w:szCs w:val="22"/>
                  <w:lang w:val="en-GB"/>
                </w:rPr>
                <w:t>UCB Nordic A/S</w:t>
              </w:r>
            </w:ins>
          </w:p>
          <w:p w14:paraId="60F0515E" w14:textId="77777777" w:rsidR="00C60F88" w:rsidRPr="00C60F88" w:rsidRDefault="00C60F88" w:rsidP="00C60F88">
            <w:pPr>
              <w:rPr>
                <w:ins w:id="196" w:author="Author"/>
                <w:szCs w:val="22"/>
                <w:lang w:val="en-GB"/>
              </w:rPr>
            </w:pPr>
            <w:ins w:id="197" w:author="Author">
              <w:r w:rsidRPr="00C60F88">
                <w:rPr>
                  <w:szCs w:val="22"/>
                  <w:lang w:val="en-GB"/>
                </w:rPr>
                <w:lastRenderedPageBreak/>
                <w:t>Sími: + 45 / 32 46 24 00</w:t>
              </w:r>
            </w:ins>
          </w:p>
          <w:p w14:paraId="7E4BF32A" w14:textId="2F97EAF7" w:rsidR="00766DF5" w:rsidDel="00C60F88" w:rsidRDefault="000B7994">
            <w:pPr>
              <w:rPr>
                <w:del w:id="198" w:author="Author"/>
                <w:szCs w:val="22"/>
                <w:lang w:val="cs-CZ"/>
              </w:rPr>
            </w:pPr>
            <w:del w:id="199" w:author="Author">
              <w:r w:rsidDel="00C60F88">
                <w:rPr>
                  <w:szCs w:val="22"/>
                  <w:lang w:val="cs-CZ"/>
                </w:rPr>
                <w:delText>Vistor hf.</w:delText>
              </w:r>
            </w:del>
          </w:p>
          <w:p w14:paraId="42BC9502" w14:textId="4B1C6537" w:rsidR="00766DF5" w:rsidDel="00C60F88" w:rsidRDefault="000B7994">
            <w:pPr>
              <w:rPr>
                <w:del w:id="200" w:author="Author"/>
                <w:szCs w:val="22"/>
                <w:lang w:val="cs-CZ"/>
              </w:rPr>
            </w:pPr>
            <w:del w:id="201" w:author="Author">
              <w:r w:rsidDel="00C60F88">
                <w:rPr>
                  <w:szCs w:val="22"/>
                </w:rPr>
                <w:delText xml:space="preserve">Tel: </w:delText>
              </w:r>
              <w:r w:rsidDel="00C60F88">
                <w:rPr>
                  <w:szCs w:val="22"/>
                  <w:lang w:val="cs-CZ"/>
                </w:rPr>
                <w:delText>+ 354 535 7000</w:delText>
              </w:r>
            </w:del>
          </w:p>
          <w:p w14:paraId="57AD4637" w14:textId="77777777" w:rsidR="00766DF5" w:rsidRDefault="00766DF5">
            <w:pPr>
              <w:rPr>
                <w:b/>
                <w:szCs w:val="22"/>
              </w:rPr>
            </w:pPr>
          </w:p>
        </w:tc>
        <w:tc>
          <w:tcPr>
            <w:tcW w:w="4678" w:type="dxa"/>
          </w:tcPr>
          <w:p w14:paraId="2D6B99AD" w14:textId="77777777" w:rsidR="00766DF5" w:rsidRDefault="000B7994">
            <w:pPr>
              <w:tabs>
                <w:tab w:val="left" w:pos="-720"/>
              </w:tabs>
              <w:rPr>
                <w:b/>
                <w:szCs w:val="22"/>
                <w:lang w:val="sk-SK"/>
              </w:rPr>
            </w:pPr>
            <w:r>
              <w:rPr>
                <w:b/>
                <w:szCs w:val="22"/>
                <w:lang w:val="sk-SK"/>
              </w:rPr>
              <w:lastRenderedPageBreak/>
              <w:t>Slovenská republika</w:t>
            </w:r>
          </w:p>
          <w:p w14:paraId="13F358B1" w14:textId="77777777" w:rsidR="00766DF5" w:rsidRDefault="000B7994">
            <w:pPr>
              <w:tabs>
                <w:tab w:val="left" w:pos="-720"/>
              </w:tabs>
              <w:rPr>
                <w:szCs w:val="22"/>
              </w:rPr>
            </w:pPr>
            <w:r>
              <w:rPr>
                <w:szCs w:val="22"/>
              </w:rPr>
              <w:t>UCB s.r.o.</w:t>
            </w:r>
            <w:r>
              <w:rPr>
                <w:color w:val="000000"/>
                <w:szCs w:val="22"/>
                <w:lang w:val="sk-SK"/>
              </w:rPr>
              <w:t xml:space="preserve">, </w:t>
            </w:r>
            <w:r>
              <w:rPr>
                <w:szCs w:val="22"/>
              </w:rPr>
              <w:t>organizačná zložka</w:t>
            </w:r>
          </w:p>
          <w:p w14:paraId="799E45C7" w14:textId="77777777" w:rsidR="00766DF5" w:rsidRDefault="000B7994">
            <w:pPr>
              <w:rPr>
                <w:szCs w:val="22"/>
                <w:lang w:val="en-US"/>
              </w:rPr>
            </w:pPr>
            <w:r>
              <w:rPr>
                <w:szCs w:val="22"/>
              </w:rPr>
              <w:lastRenderedPageBreak/>
              <w:t xml:space="preserve">Tel: + 421 (0) </w:t>
            </w:r>
            <w:r>
              <w:rPr>
                <w:szCs w:val="22"/>
                <w:lang w:val="en-US"/>
              </w:rPr>
              <w:t>2 5920 2020</w:t>
            </w:r>
          </w:p>
          <w:p w14:paraId="47E7EE6F" w14:textId="77777777" w:rsidR="00766DF5" w:rsidRDefault="00766DF5">
            <w:pPr>
              <w:tabs>
                <w:tab w:val="left" w:pos="-720"/>
              </w:tabs>
              <w:rPr>
                <w:b/>
                <w:szCs w:val="22"/>
                <w:lang w:val="sk-SK"/>
              </w:rPr>
            </w:pPr>
          </w:p>
        </w:tc>
      </w:tr>
      <w:tr w:rsidR="00766DF5" w14:paraId="31DB34C4" w14:textId="77777777">
        <w:tc>
          <w:tcPr>
            <w:tcW w:w="4644" w:type="dxa"/>
          </w:tcPr>
          <w:p w14:paraId="18C73280" w14:textId="77777777" w:rsidR="00766DF5" w:rsidRDefault="000B7994">
            <w:pPr>
              <w:rPr>
                <w:b/>
                <w:szCs w:val="22"/>
                <w:lang w:val="pt-BR"/>
              </w:rPr>
            </w:pPr>
            <w:r>
              <w:rPr>
                <w:b/>
                <w:szCs w:val="22"/>
                <w:lang w:val="pt-BR"/>
              </w:rPr>
              <w:lastRenderedPageBreak/>
              <w:t>Italia</w:t>
            </w:r>
          </w:p>
          <w:p w14:paraId="2CE90C94" w14:textId="77777777" w:rsidR="00766DF5" w:rsidRDefault="000B7994">
            <w:pPr>
              <w:rPr>
                <w:szCs w:val="22"/>
                <w:lang w:val="pt-BR"/>
              </w:rPr>
            </w:pPr>
            <w:r>
              <w:rPr>
                <w:szCs w:val="22"/>
                <w:lang w:val="pt-BR"/>
              </w:rPr>
              <w:t>UCB Pharma S.p.A.</w:t>
            </w:r>
          </w:p>
          <w:p w14:paraId="03944676" w14:textId="77777777" w:rsidR="00766DF5" w:rsidRDefault="000B7994">
            <w:pPr>
              <w:rPr>
                <w:szCs w:val="22"/>
                <w:lang w:val="pt-BR"/>
              </w:rPr>
            </w:pPr>
            <w:r>
              <w:rPr>
                <w:szCs w:val="22"/>
                <w:lang w:val="pt-BR"/>
              </w:rPr>
              <w:t>Tel: + 39 / 02 300 791</w:t>
            </w:r>
          </w:p>
        </w:tc>
        <w:tc>
          <w:tcPr>
            <w:tcW w:w="4678" w:type="dxa"/>
          </w:tcPr>
          <w:p w14:paraId="6A5FD549" w14:textId="77777777" w:rsidR="00766DF5" w:rsidRDefault="000B7994">
            <w:pPr>
              <w:rPr>
                <w:b/>
                <w:szCs w:val="22"/>
                <w:lang w:val="pt-BR"/>
              </w:rPr>
            </w:pPr>
            <w:r>
              <w:rPr>
                <w:b/>
                <w:szCs w:val="22"/>
                <w:lang w:val="pt-BR"/>
              </w:rPr>
              <w:t>Suomi/Finland</w:t>
            </w:r>
          </w:p>
          <w:p w14:paraId="7986491A" w14:textId="77777777" w:rsidR="00766DF5" w:rsidRDefault="000B7994">
            <w:pPr>
              <w:rPr>
                <w:szCs w:val="22"/>
                <w:lang w:val="pt-BR"/>
              </w:rPr>
            </w:pPr>
            <w:r>
              <w:rPr>
                <w:szCs w:val="22"/>
                <w:lang w:val="lt-LT"/>
              </w:rPr>
              <w:t>UCB Pharma Oy Finland</w:t>
            </w:r>
          </w:p>
          <w:p w14:paraId="2FAF66C1" w14:textId="77777777" w:rsidR="00766DF5" w:rsidRDefault="000B7994">
            <w:pPr>
              <w:rPr>
                <w:szCs w:val="22"/>
              </w:rPr>
            </w:pPr>
            <w:r>
              <w:rPr>
                <w:szCs w:val="22"/>
              </w:rPr>
              <w:t xml:space="preserve">Puh/Tel: </w:t>
            </w:r>
            <w:r>
              <w:rPr>
                <w:lang w:val="en-US"/>
              </w:rPr>
              <w:t>+358 9 2514 4221</w:t>
            </w:r>
          </w:p>
          <w:p w14:paraId="7705BAC6" w14:textId="77777777" w:rsidR="00766DF5" w:rsidRDefault="00766DF5">
            <w:pPr>
              <w:rPr>
                <w:szCs w:val="22"/>
              </w:rPr>
            </w:pPr>
          </w:p>
        </w:tc>
      </w:tr>
      <w:tr w:rsidR="00766DF5" w14:paraId="2DEEACED" w14:textId="77777777">
        <w:tc>
          <w:tcPr>
            <w:tcW w:w="4644" w:type="dxa"/>
          </w:tcPr>
          <w:p w14:paraId="41842057" w14:textId="77777777" w:rsidR="00766DF5" w:rsidRDefault="000B7994">
            <w:pPr>
              <w:rPr>
                <w:b/>
                <w:szCs w:val="22"/>
              </w:rPr>
            </w:pPr>
            <w:r>
              <w:rPr>
                <w:b/>
                <w:szCs w:val="22"/>
                <w:lang w:val="el-GR"/>
              </w:rPr>
              <w:t>Κύπρος</w:t>
            </w:r>
          </w:p>
          <w:p w14:paraId="04D97AFB" w14:textId="77777777" w:rsidR="00766DF5" w:rsidRDefault="000B7994">
            <w:pPr>
              <w:rPr>
                <w:szCs w:val="22"/>
                <w:lang w:val="el-GR"/>
              </w:rPr>
            </w:pPr>
            <w:r>
              <w:rPr>
                <w:szCs w:val="22"/>
              </w:rPr>
              <w:t xml:space="preserve">Lifepharma (Z.A.M.) </w:t>
            </w:r>
            <w:r>
              <w:rPr>
                <w:szCs w:val="22"/>
                <w:lang w:val="el-GR"/>
              </w:rPr>
              <w:t>Ltd</w:t>
            </w:r>
          </w:p>
          <w:p w14:paraId="264FACB4" w14:textId="77777777" w:rsidR="00766DF5" w:rsidRDefault="000B7994">
            <w:pPr>
              <w:tabs>
                <w:tab w:val="left" w:pos="-720"/>
              </w:tabs>
              <w:rPr>
                <w:szCs w:val="22"/>
                <w:lang w:val="el-GR"/>
              </w:rPr>
            </w:pPr>
            <w:r>
              <w:rPr>
                <w:szCs w:val="22"/>
                <w:lang w:val="el-GR"/>
              </w:rPr>
              <w:t xml:space="preserve">Τηλ: + 357 22 34 74 40 </w:t>
            </w:r>
          </w:p>
          <w:p w14:paraId="59A12DBC" w14:textId="77777777" w:rsidR="00766DF5" w:rsidRDefault="00766DF5">
            <w:pPr>
              <w:rPr>
                <w:b/>
                <w:szCs w:val="22"/>
                <w:lang w:val="el-GR"/>
              </w:rPr>
            </w:pPr>
          </w:p>
        </w:tc>
        <w:tc>
          <w:tcPr>
            <w:tcW w:w="4678" w:type="dxa"/>
          </w:tcPr>
          <w:p w14:paraId="176475EB" w14:textId="77777777" w:rsidR="00766DF5" w:rsidRDefault="000B7994">
            <w:pPr>
              <w:rPr>
                <w:b/>
                <w:szCs w:val="22"/>
                <w:lang w:val="pt-BR"/>
              </w:rPr>
            </w:pPr>
            <w:r>
              <w:rPr>
                <w:b/>
                <w:szCs w:val="22"/>
                <w:lang w:val="pt-BR"/>
              </w:rPr>
              <w:t>Sverige</w:t>
            </w:r>
          </w:p>
          <w:p w14:paraId="040C6C13" w14:textId="77777777" w:rsidR="00766DF5" w:rsidRDefault="000B7994">
            <w:pPr>
              <w:rPr>
                <w:szCs w:val="22"/>
                <w:lang w:val="pt-BR"/>
              </w:rPr>
            </w:pPr>
            <w:r>
              <w:rPr>
                <w:szCs w:val="22"/>
                <w:lang w:val="pt-BR"/>
              </w:rPr>
              <w:t>UCB Nordic A/S</w:t>
            </w:r>
          </w:p>
          <w:p w14:paraId="6B9AD51D" w14:textId="77777777" w:rsidR="00766DF5" w:rsidRDefault="000B7994">
            <w:pPr>
              <w:widowControl w:val="0"/>
              <w:rPr>
                <w:szCs w:val="22"/>
                <w:lang w:val="pt-BR"/>
              </w:rPr>
            </w:pPr>
            <w:r>
              <w:rPr>
                <w:szCs w:val="22"/>
                <w:lang w:val="pt-BR"/>
              </w:rPr>
              <w:t>Tel: + 46 / (0) 40 29 49 00</w:t>
            </w:r>
          </w:p>
        </w:tc>
      </w:tr>
      <w:tr w:rsidR="00766DF5" w14:paraId="12EC03FB" w14:textId="77777777">
        <w:tc>
          <w:tcPr>
            <w:tcW w:w="4644" w:type="dxa"/>
          </w:tcPr>
          <w:p w14:paraId="386CCF73" w14:textId="77777777" w:rsidR="00766DF5" w:rsidRDefault="000B7994">
            <w:pPr>
              <w:rPr>
                <w:b/>
                <w:szCs w:val="22"/>
                <w:lang w:val="lv-LV"/>
              </w:rPr>
            </w:pPr>
            <w:r>
              <w:rPr>
                <w:b/>
                <w:szCs w:val="22"/>
                <w:lang w:val="lv-LV"/>
              </w:rPr>
              <w:t>Latvija</w:t>
            </w:r>
          </w:p>
          <w:p w14:paraId="415F2FF7" w14:textId="77777777" w:rsidR="00766DF5" w:rsidRDefault="000B7994">
            <w:pPr>
              <w:rPr>
                <w:bCs/>
                <w:szCs w:val="22"/>
                <w:lang w:val="lv-LV"/>
              </w:rPr>
            </w:pPr>
            <w:r>
              <w:rPr>
                <w:bCs/>
                <w:szCs w:val="22"/>
                <w:lang w:val="lv-LV"/>
              </w:rPr>
              <w:t xml:space="preserve">Medfiles SIA </w:t>
            </w:r>
          </w:p>
          <w:p w14:paraId="7BBFF19D" w14:textId="77777777" w:rsidR="00766DF5" w:rsidRDefault="000B7994">
            <w:pPr>
              <w:tabs>
                <w:tab w:val="left" w:pos="-720"/>
              </w:tabs>
              <w:rPr>
                <w:szCs w:val="22"/>
              </w:rPr>
            </w:pPr>
            <w:r>
              <w:rPr>
                <w:bCs/>
                <w:szCs w:val="22"/>
                <w:lang w:val="lv-LV"/>
              </w:rPr>
              <w:t>Tel: +371 67 370 250</w:t>
            </w:r>
          </w:p>
        </w:tc>
        <w:tc>
          <w:tcPr>
            <w:tcW w:w="4678" w:type="dxa"/>
          </w:tcPr>
          <w:p w14:paraId="0DA520E7" w14:textId="77777777" w:rsidR="00766DF5" w:rsidRDefault="00766DF5">
            <w:pPr>
              <w:widowControl w:val="0"/>
              <w:rPr>
                <w:szCs w:val="22"/>
                <w:lang w:val="nl-NL"/>
              </w:rPr>
            </w:pPr>
          </w:p>
        </w:tc>
      </w:tr>
    </w:tbl>
    <w:p w14:paraId="0361614B" w14:textId="77777777" w:rsidR="00766DF5" w:rsidRDefault="00766DF5">
      <w:pPr>
        <w:ind w:right="-449"/>
      </w:pPr>
    </w:p>
    <w:p w14:paraId="49DE3B0F" w14:textId="77777777" w:rsidR="00766DF5" w:rsidRDefault="000B7994">
      <w:pPr>
        <w:rPr>
          <w:szCs w:val="22"/>
        </w:rPr>
      </w:pPr>
      <w:r>
        <w:rPr>
          <w:b/>
        </w:rPr>
        <w:t xml:space="preserve">Þessi fylgiseðill var síðast uppfærður </w:t>
      </w:r>
      <w:r>
        <w:rPr>
          <w:b/>
          <w:szCs w:val="22"/>
        </w:rPr>
        <w:t xml:space="preserve">í </w:t>
      </w:r>
      <w:r>
        <w:rPr>
          <w:szCs w:val="22"/>
        </w:rPr>
        <w:t>{</w:t>
      </w:r>
      <w:r>
        <w:rPr>
          <w:b/>
          <w:szCs w:val="22"/>
        </w:rPr>
        <w:t>mánuður ÁÁÁÁ</w:t>
      </w:r>
      <w:r>
        <w:rPr>
          <w:szCs w:val="22"/>
        </w:rPr>
        <w:t>}.</w:t>
      </w:r>
      <w:r>
        <w:rPr>
          <w:b/>
        </w:rPr>
        <w:t xml:space="preserve">  </w:t>
      </w:r>
    </w:p>
    <w:p w14:paraId="6D8C8CDB" w14:textId="77777777" w:rsidR="00766DF5" w:rsidRDefault="00766DF5"/>
    <w:p w14:paraId="4404A8AA" w14:textId="77777777" w:rsidR="00766DF5" w:rsidRDefault="000B7994">
      <w:pPr>
        <w:rPr>
          <w:b/>
          <w:szCs w:val="22"/>
        </w:rPr>
      </w:pPr>
      <w:r>
        <w:rPr>
          <w:b/>
          <w:szCs w:val="22"/>
        </w:rPr>
        <w:t>Upplýsingar sem hægt er að nálgast annars staðar</w:t>
      </w:r>
    </w:p>
    <w:p w14:paraId="01C76C63" w14:textId="77777777" w:rsidR="00766DF5" w:rsidRDefault="00766DF5"/>
    <w:p w14:paraId="5A95B149" w14:textId="77777777" w:rsidR="00766DF5" w:rsidRDefault="000B7994">
      <w:r>
        <w:t xml:space="preserve">Ítarlegar upplýsingar um lyfið eru birtar á vef Lyfjastofnunar Evrópu </w:t>
      </w:r>
      <w:hyperlink r:id="rId22" w:history="1">
        <w:r w:rsidR="00766DF5">
          <w:rPr>
            <w:rStyle w:val="Hyperlink"/>
            <w:lang w:val="hu-HU"/>
          </w:rPr>
          <w:t>https://www.ema.europa.eu</w:t>
        </w:r>
      </w:hyperlink>
      <w:r>
        <w:t>.</w:t>
      </w:r>
    </w:p>
    <w:p w14:paraId="3BBF1484" w14:textId="77777777" w:rsidR="00766DF5" w:rsidRDefault="00766DF5">
      <w:pPr>
        <w:ind w:left="567" w:hanging="567"/>
      </w:pPr>
    </w:p>
    <w:p w14:paraId="2C82D203" w14:textId="77777777" w:rsidR="00766DF5" w:rsidRDefault="000B7994">
      <w:pPr>
        <w:rPr>
          <w:u w:val="single"/>
        </w:rPr>
      </w:pPr>
      <w:r>
        <w:t>Upplýsingar á íslensku eru á http://www.serlyfjaskra.is.</w:t>
      </w:r>
    </w:p>
    <w:p w14:paraId="31BF9090" w14:textId="77777777" w:rsidR="00766DF5" w:rsidRDefault="00766DF5">
      <w:pPr>
        <w:rPr>
          <w:u w:val="single"/>
        </w:rPr>
      </w:pPr>
    </w:p>
    <w:p w14:paraId="1D19A521" w14:textId="77777777" w:rsidR="00766DF5" w:rsidRDefault="00766DF5">
      <w:pPr>
        <w:rPr>
          <w:u w:val="single"/>
        </w:rPr>
      </w:pPr>
    </w:p>
    <w:p w14:paraId="7BE09B08" w14:textId="77777777" w:rsidR="00766DF5" w:rsidRDefault="000B7994">
      <w:pPr>
        <w:jc w:val="center"/>
        <w:rPr>
          <w:b/>
        </w:rPr>
      </w:pPr>
      <w:r>
        <w:br w:type="page"/>
      </w:r>
      <w:r>
        <w:rPr>
          <w:b/>
        </w:rPr>
        <w:lastRenderedPageBreak/>
        <w:t xml:space="preserve"> Fylgiseðill: Upplýsingar fyrir sjúkling</w:t>
      </w:r>
    </w:p>
    <w:p w14:paraId="72A87D03" w14:textId="77777777" w:rsidR="00766DF5" w:rsidRDefault="00766DF5"/>
    <w:p w14:paraId="44D0C6B6" w14:textId="77777777" w:rsidR="00766DF5" w:rsidRDefault="000B7994">
      <w:pPr>
        <w:numPr>
          <w:ilvl w:val="12"/>
          <w:numId w:val="0"/>
        </w:numPr>
        <w:jc w:val="center"/>
        <w:rPr>
          <w:b/>
        </w:rPr>
      </w:pPr>
      <w:r>
        <w:rPr>
          <w:b/>
        </w:rPr>
        <w:t>Keppra 100 mg/ml mixtúra, lausn</w:t>
      </w:r>
    </w:p>
    <w:p w14:paraId="1864203E" w14:textId="77777777" w:rsidR="00766DF5" w:rsidRDefault="000B7994">
      <w:pPr>
        <w:jc w:val="center"/>
      </w:pPr>
      <w:r>
        <w:t>Levetiracetam</w:t>
      </w:r>
    </w:p>
    <w:p w14:paraId="5435A21F" w14:textId="77777777" w:rsidR="00766DF5" w:rsidRDefault="00766DF5"/>
    <w:p w14:paraId="28995090" w14:textId="77777777" w:rsidR="00766DF5" w:rsidRDefault="000B7994">
      <w:pPr>
        <w:ind w:right="-2"/>
        <w:rPr>
          <w:b/>
        </w:rPr>
      </w:pPr>
      <w:r>
        <w:rPr>
          <w:b/>
        </w:rPr>
        <w:t>Lesið allan fylgiseðilinn vandlega áður en þú eða barn þitt byrjar að nota lyfið. Í honum eru mikilvægar upplýsingar.</w:t>
      </w:r>
    </w:p>
    <w:p w14:paraId="1CB45ADD" w14:textId="77777777" w:rsidR="00766DF5" w:rsidRDefault="000B7994">
      <w:pPr>
        <w:numPr>
          <w:ilvl w:val="12"/>
          <w:numId w:val="0"/>
        </w:numPr>
        <w:ind w:left="567" w:right="-29" w:hanging="567"/>
      </w:pPr>
      <w:r>
        <w:t>-</w:t>
      </w:r>
      <w:r>
        <w:tab/>
        <w:t>Geymið fylgiseðilinn. Nauðsynlegt getur verið að lesa hann síðar.</w:t>
      </w:r>
    </w:p>
    <w:p w14:paraId="4E0E8CC0" w14:textId="77777777" w:rsidR="00766DF5" w:rsidRDefault="000B7994">
      <w:pPr>
        <w:numPr>
          <w:ilvl w:val="12"/>
          <w:numId w:val="0"/>
        </w:numPr>
        <w:ind w:left="567" w:right="-29" w:hanging="567"/>
      </w:pPr>
      <w:r>
        <w:t>-</w:t>
      </w:r>
      <w:r>
        <w:tab/>
        <w:t>Leitið til læknisins eða lyfjafræðings ef þörf er á frekari upplýsingum.</w:t>
      </w:r>
    </w:p>
    <w:p w14:paraId="1F3A91FF" w14:textId="77777777" w:rsidR="00766DF5" w:rsidRDefault="000B7994">
      <w:pPr>
        <w:numPr>
          <w:ilvl w:val="12"/>
          <w:numId w:val="0"/>
        </w:numPr>
        <w:ind w:left="567" w:right="-29" w:hanging="567"/>
      </w:pPr>
      <w:r>
        <w:t>-</w:t>
      </w:r>
      <w:r>
        <w:tab/>
        <w:t>Þessu lyfi hefur verið ávísað til persónulegra nota. Ekki má gefa það öðrum. Það getur valdið þeim skaða, jafnvel þótt um sömu sjúkdómseinkenni sé að ræða.</w:t>
      </w:r>
    </w:p>
    <w:p w14:paraId="24FF9ADC" w14:textId="77777777" w:rsidR="00766DF5" w:rsidRDefault="000B7994">
      <w:pPr>
        <w:pStyle w:val="BodyText3"/>
        <w:ind w:left="567" w:hanging="567"/>
        <w:rPr>
          <w:sz w:val="22"/>
          <w:szCs w:val="22"/>
          <w:lang w:val="is-IS"/>
        </w:rPr>
      </w:pPr>
      <w:r>
        <w:rPr>
          <w:sz w:val="22"/>
          <w:szCs w:val="22"/>
          <w:lang w:val="is-IS"/>
        </w:rPr>
        <w:t>-</w:t>
      </w:r>
      <w:r>
        <w:rPr>
          <w:sz w:val="22"/>
          <w:szCs w:val="22"/>
          <w:lang w:val="is-IS"/>
        </w:rPr>
        <w:tab/>
        <w:t>Látið lækninn eða lyfjafræðing vita um allar aukaverkanir. Þetta gildir einnig um aukaverkanir sem ekki er minnst á í þessum fylgiseðli. Sjá kafla 4.</w:t>
      </w:r>
    </w:p>
    <w:p w14:paraId="7CE4BEBD" w14:textId="77777777" w:rsidR="00766DF5" w:rsidRDefault="00766DF5"/>
    <w:p w14:paraId="6E764A2D" w14:textId="77777777" w:rsidR="00766DF5" w:rsidRDefault="000B7994">
      <w:r>
        <w:rPr>
          <w:b/>
        </w:rPr>
        <w:t>Í fylgiseðlinum eru eftirfarandi kaflar</w:t>
      </w:r>
      <w:r>
        <w:t>:</w:t>
      </w:r>
    </w:p>
    <w:p w14:paraId="4B088161" w14:textId="77777777" w:rsidR="00766DF5" w:rsidRDefault="000B7994">
      <w:pPr>
        <w:numPr>
          <w:ilvl w:val="12"/>
          <w:numId w:val="0"/>
        </w:numPr>
        <w:ind w:left="567" w:right="-29" w:hanging="567"/>
      </w:pPr>
      <w:r>
        <w:t>1.</w:t>
      </w:r>
      <w:r>
        <w:tab/>
        <w:t>Upplýsingar um Keppra og við hverju það er notað</w:t>
      </w:r>
    </w:p>
    <w:p w14:paraId="205848C5" w14:textId="77777777" w:rsidR="00766DF5" w:rsidRDefault="000B7994">
      <w:pPr>
        <w:numPr>
          <w:ilvl w:val="12"/>
          <w:numId w:val="0"/>
        </w:numPr>
        <w:ind w:left="567" w:right="-29" w:hanging="567"/>
      </w:pPr>
      <w:r>
        <w:t>2.</w:t>
      </w:r>
      <w:r>
        <w:tab/>
        <w:t>Áður en byrjað er að nota Keppra</w:t>
      </w:r>
    </w:p>
    <w:p w14:paraId="75EC81EF" w14:textId="77777777" w:rsidR="00766DF5" w:rsidRDefault="000B7994">
      <w:pPr>
        <w:numPr>
          <w:ilvl w:val="12"/>
          <w:numId w:val="0"/>
        </w:numPr>
        <w:ind w:left="567" w:right="-29" w:hanging="567"/>
      </w:pPr>
      <w:r>
        <w:t>3.</w:t>
      </w:r>
      <w:r>
        <w:tab/>
        <w:t>Hvernig nota á Keppra</w:t>
      </w:r>
    </w:p>
    <w:p w14:paraId="0D419BE6" w14:textId="77777777" w:rsidR="00766DF5" w:rsidRDefault="000B7994">
      <w:pPr>
        <w:numPr>
          <w:ilvl w:val="12"/>
          <w:numId w:val="0"/>
        </w:numPr>
        <w:ind w:left="567" w:right="-29" w:hanging="567"/>
      </w:pPr>
      <w:r>
        <w:t>4.</w:t>
      </w:r>
      <w:r>
        <w:tab/>
        <w:t>Hugsanlegar aukaverkanir</w:t>
      </w:r>
    </w:p>
    <w:p w14:paraId="29067397" w14:textId="77777777" w:rsidR="00766DF5" w:rsidRDefault="000B7994">
      <w:pPr>
        <w:numPr>
          <w:ilvl w:val="12"/>
          <w:numId w:val="0"/>
        </w:numPr>
        <w:ind w:left="567" w:right="-29" w:hanging="567"/>
      </w:pPr>
      <w:r>
        <w:t>5.</w:t>
      </w:r>
      <w:r>
        <w:tab/>
        <w:t>Hvernig geyma á Keppra</w:t>
      </w:r>
    </w:p>
    <w:p w14:paraId="778D21B2" w14:textId="77777777" w:rsidR="00766DF5" w:rsidRDefault="000B7994">
      <w:r>
        <w:t>6.</w:t>
      </w:r>
      <w:r>
        <w:tab/>
        <w:t>Pakkningar og aðrar upplýsingar</w:t>
      </w:r>
    </w:p>
    <w:p w14:paraId="7C52B28E" w14:textId="77777777" w:rsidR="00766DF5" w:rsidRDefault="00766DF5"/>
    <w:p w14:paraId="0B98EC66" w14:textId="77777777" w:rsidR="00766DF5" w:rsidRDefault="00766DF5"/>
    <w:p w14:paraId="04B1AD72" w14:textId="77777777" w:rsidR="00766DF5" w:rsidRDefault="000B7994">
      <w:pPr>
        <w:keepNext/>
      </w:pPr>
      <w:r>
        <w:rPr>
          <w:b/>
        </w:rPr>
        <w:t>1.</w:t>
      </w:r>
      <w:r>
        <w:rPr>
          <w:b/>
        </w:rPr>
        <w:tab/>
        <w:t>Upplýsingar um Keppra og við hverju það er notað</w:t>
      </w:r>
    </w:p>
    <w:p w14:paraId="2F579E38" w14:textId="77777777" w:rsidR="00766DF5" w:rsidRDefault="00766DF5">
      <w:pPr>
        <w:keepNext/>
      </w:pPr>
    </w:p>
    <w:p w14:paraId="4F5D9FD6" w14:textId="77777777" w:rsidR="00766DF5" w:rsidRDefault="000B7994">
      <w:r>
        <w:t>Levetiracetam er flogaveikilyf (lyf sem notað er til meðferðar við flogum hjá þeim sem eru með flogaveiki).</w:t>
      </w:r>
    </w:p>
    <w:p w14:paraId="55C9B83F" w14:textId="77777777" w:rsidR="00766DF5" w:rsidRDefault="00766DF5"/>
    <w:p w14:paraId="36AE2B1E" w14:textId="77777777" w:rsidR="00766DF5" w:rsidRDefault="000B7994">
      <w:pPr>
        <w:keepNext/>
        <w:rPr>
          <w:szCs w:val="22"/>
        </w:rPr>
      </w:pPr>
      <w:r>
        <w:t>Keppra er notað</w:t>
      </w:r>
      <w:r>
        <w:rPr>
          <w:szCs w:val="22"/>
        </w:rPr>
        <w:t>:</w:t>
      </w:r>
    </w:p>
    <w:p w14:paraId="52B8FCC2" w14:textId="77777777" w:rsidR="00766DF5" w:rsidRDefault="000B7994">
      <w:pPr>
        <w:ind w:left="567" w:hanging="567"/>
      </w:pPr>
      <w:r>
        <w:t>•</w:t>
      </w:r>
      <w:r>
        <w:tab/>
        <w:t xml:space="preserve">eitt sér hjá fullorðnum og unglingum frá 16 ára aldri með nýlega greinda flogaveiki, til meðferðar á ákveðnum tegundum flogaveiki. Flogaveiki er ástand þar sem sjúklingarnir fá endurtekin flogaköst. Levetiracetam er notað gegn þeirri tegund flogaveiki þar sem flogaköstin hafa í upphafi aðeins áhrif á aðra hlið heilans, en geta síðar náð til stórra svæða í báðum hlutum heilans (hlutaflog með eða án síðkominna alfloga). Læknirinn þinn hefur ávísað þér levetiracetami til að draga úr fjölda flogakasta. </w:t>
      </w:r>
    </w:p>
    <w:p w14:paraId="1DC576AB" w14:textId="77777777" w:rsidR="00766DF5" w:rsidRDefault="000B7994">
      <w:pPr>
        <w:ind w:left="567" w:hanging="567"/>
      </w:pPr>
      <w:r>
        <w:t>•</w:t>
      </w:r>
      <w:r>
        <w:tab/>
        <w:t>sem viðbótarmeðferð með öðrum flogaveikilyfjum til að meðhöndla:</w:t>
      </w:r>
    </w:p>
    <w:p w14:paraId="3B664FF2" w14:textId="77777777" w:rsidR="00766DF5" w:rsidRDefault="000B7994">
      <w:pPr>
        <w:ind w:left="709" w:hanging="709"/>
      </w:pPr>
      <w:r>
        <w:tab/>
        <w:t>– hlutaflog með eða án alfloga hjá fullorðnum, unglingum, börnum og ungabörnum frá 1 mánaðar aldri</w:t>
      </w:r>
    </w:p>
    <w:p w14:paraId="5F15B7E0" w14:textId="77777777" w:rsidR="00766DF5" w:rsidRDefault="000B7994">
      <w:pPr>
        <w:ind w:left="709" w:hanging="1134"/>
      </w:pPr>
      <w:r>
        <w:tab/>
        <w:t>– vöðvakippaflog (skammvinnir kippir sem minna á lost í vöðva eða vöðvahóp) hjá fullorðnum og unglingum frá 12 ára aldri með vöðvakippaflog sem koma fram á unglingsárum</w:t>
      </w:r>
    </w:p>
    <w:p w14:paraId="5F3BF8B8" w14:textId="77777777" w:rsidR="00766DF5" w:rsidRDefault="000B7994">
      <w:pPr>
        <w:ind w:left="709" w:hanging="709"/>
      </w:pPr>
      <w:r>
        <w:tab/>
        <w:t xml:space="preserve">– frumkomin þankippaalflog (stór flogaköst, þ.m.t. meðvitundarleysi) hjá fullorðnum og unglingum frá 12 ára aldri með </w:t>
      </w:r>
      <w:r>
        <w:rPr>
          <w:szCs w:val="22"/>
        </w:rPr>
        <w:t>sjálfvakta flogaveiki (sú tegund flogaveiki sem talið er að hafi erfðafræðilega orsök).</w:t>
      </w:r>
    </w:p>
    <w:p w14:paraId="1AC19DB6" w14:textId="77777777" w:rsidR="00766DF5" w:rsidRDefault="00766DF5"/>
    <w:p w14:paraId="10CC140E" w14:textId="77777777" w:rsidR="00766DF5" w:rsidRDefault="00766DF5"/>
    <w:p w14:paraId="002A14C3" w14:textId="77777777" w:rsidR="00766DF5" w:rsidRDefault="000B7994">
      <w:pPr>
        <w:keepNext/>
      </w:pPr>
      <w:r>
        <w:rPr>
          <w:b/>
        </w:rPr>
        <w:t>2.</w:t>
      </w:r>
      <w:r>
        <w:rPr>
          <w:b/>
        </w:rPr>
        <w:tab/>
        <w:t>Áður en byrjað er að nota Keppra</w:t>
      </w:r>
    </w:p>
    <w:p w14:paraId="696B2EBD" w14:textId="77777777" w:rsidR="00766DF5" w:rsidRDefault="00766DF5">
      <w:pPr>
        <w:keepNext/>
      </w:pPr>
    </w:p>
    <w:p w14:paraId="4FED07D0" w14:textId="77777777" w:rsidR="00766DF5" w:rsidRDefault="000B7994">
      <w:pPr>
        <w:keepNext/>
      </w:pPr>
      <w:r>
        <w:rPr>
          <w:b/>
        </w:rPr>
        <w:t>Ekki má nota Keppra</w:t>
      </w:r>
    </w:p>
    <w:p w14:paraId="5351A827" w14:textId="77777777" w:rsidR="00766DF5" w:rsidRDefault="000B7994">
      <w:pPr>
        <w:ind w:left="567" w:hanging="567"/>
      </w:pPr>
      <w:r>
        <w:t>•</w:t>
      </w:r>
      <w:r>
        <w:tab/>
        <w:t>Ef um er að ræða ofnæmi fyrir levetiracetami, pyrrolidonafleiðum eða einhverju öðru innihaldsefni lyfsins (talin upp í kafla 6).</w:t>
      </w:r>
    </w:p>
    <w:p w14:paraId="7EACC817" w14:textId="77777777" w:rsidR="00766DF5" w:rsidRDefault="00766DF5">
      <w:pPr>
        <w:pStyle w:val="EndnoteText"/>
        <w:tabs>
          <w:tab w:val="clear" w:pos="567"/>
        </w:tabs>
        <w:rPr>
          <w:sz w:val="22"/>
          <w:szCs w:val="22"/>
          <w:lang w:val="is-IS"/>
        </w:rPr>
      </w:pPr>
    </w:p>
    <w:p w14:paraId="45851816" w14:textId="77777777" w:rsidR="00766DF5" w:rsidRDefault="000B7994">
      <w:pPr>
        <w:keepNext/>
        <w:numPr>
          <w:ilvl w:val="12"/>
          <w:numId w:val="0"/>
        </w:numPr>
        <w:rPr>
          <w:b/>
          <w:szCs w:val="22"/>
        </w:rPr>
      </w:pPr>
      <w:r>
        <w:rPr>
          <w:b/>
          <w:szCs w:val="22"/>
        </w:rPr>
        <w:t>Varnaðarorð og varúðarreglur</w:t>
      </w:r>
    </w:p>
    <w:p w14:paraId="1DF9D60B" w14:textId="77777777" w:rsidR="00766DF5" w:rsidRDefault="000B7994">
      <w:pPr>
        <w:keepNext/>
        <w:ind w:left="567" w:hanging="567"/>
        <w:rPr>
          <w:b/>
        </w:rPr>
      </w:pPr>
      <w:r>
        <w:rPr>
          <w:szCs w:val="22"/>
        </w:rPr>
        <w:t>Leitið ráða hjá lækninum áður en Keppra er notað</w:t>
      </w:r>
      <w:r>
        <w:rPr>
          <w:b/>
        </w:rPr>
        <w:t xml:space="preserve"> </w:t>
      </w:r>
    </w:p>
    <w:p w14:paraId="14951381" w14:textId="77777777" w:rsidR="00766DF5" w:rsidRDefault="000B7994">
      <w:pPr>
        <w:numPr>
          <w:ilvl w:val="0"/>
          <w:numId w:val="5"/>
        </w:numPr>
        <w:tabs>
          <w:tab w:val="clear" w:pos="567"/>
          <w:tab w:val="left" w:pos="540"/>
        </w:tabs>
        <w:spacing w:line="260" w:lineRule="exact"/>
        <w:ind w:left="540" w:hanging="540"/>
      </w:pPr>
      <w:r>
        <w:t>Ef þú ert með nýrnasjúkdóm, skaltu fylgja leiðbeiningum læknisins. Hann getur ákveðið að breyta skammtinum.</w:t>
      </w:r>
    </w:p>
    <w:p w14:paraId="3619F57C" w14:textId="77777777" w:rsidR="00766DF5" w:rsidRDefault="000B7994">
      <w:pPr>
        <w:numPr>
          <w:ilvl w:val="0"/>
          <w:numId w:val="5"/>
        </w:numPr>
        <w:tabs>
          <w:tab w:val="clear" w:pos="567"/>
          <w:tab w:val="left" w:pos="540"/>
        </w:tabs>
        <w:spacing w:line="260" w:lineRule="exact"/>
        <w:ind w:left="540" w:hanging="540"/>
        <w:rPr>
          <w:szCs w:val="22"/>
        </w:rPr>
      </w:pPr>
      <w:r>
        <w:rPr>
          <w:szCs w:val="22"/>
        </w:rPr>
        <w:t>Ef þú tekur eftir að hægja fer á vexti barnsins eða óvæntum kynþroska vinsamlegast hafið samband við lækninn.</w:t>
      </w:r>
    </w:p>
    <w:p w14:paraId="1CEB63AD" w14:textId="77777777" w:rsidR="00766DF5" w:rsidRDefault="00766DF5">
      <w:pPr>
        <w:ind w:left="567" w:hanging="567"/>
      </w:pPr>
    </w:p>
    <w:p w14:paraId="0D5B9E38" w14:textId="77777777" w:rsidR="00766DF5" w:rsidRDefault="000B7994">
      <w:pPr>
        <w:numPr>
          <w:ilvl w:val="0"/>
          <w:numId w:val="5"/>
        </w:numPr>
        <w:tabs>
          <w:tab w:val="clear" w:pos="567"/>
          <w:tab w:val="left" w:pos="540"/>
        </w:tabs>
        <w:spacing w:line="260" w:lineRule="exact"/>
        <w:ind w:left="540" w:hanging="540"/>
      </w:pPr>
      <w:r>
        <w:t xml:space="preserve">Hjá nokkrum af þeim sjúklingum sem hafa verið meðhöndlaðir með flogaveikilyfjum eins og Keppra hefur orðið vart við sjálfsskaða- og sjálfsvígshugsanir. Ef einkenni þunglyndis og/eða sjálfsvígshugsanir gera vart við sig, vinsamlegast hafið samband við lækninn. </w:t>
      </w:r>
    </w:p>
    <w:p w14:paraId="0ED190EE" w14:textId="77777777" w:rsidR="00766DF5" w:rsidRDefault="000B7994">
      <w:pPr>
        <w:numPr>
          <w:ilvl w:val="0"/>
          <w:numId w:val="5"/>
        </w:numPr>
        <w:tabs>
          <w:tab w:val="clear" w:pos="567"/>
          <w:tab w:val="left" w:pos="540"/>
        </w:tabs>
        <w:spacing w:line="260" w:lineRule="exact"/>
        <w:ind w:left="540" w:hanging="540"/>
      </w:pPr>
      <w:r>
        <w:t xml:space="preserve">Ef þú átt þér fjölskyldu- eða heilsufarssögu um óreglulegan hjartslátt (greinanlegan á hjartalínuriti), eða ef þú ert með </w:t>
      </w:r>
      <w:r>
        <w:rPr>
          <w:noProof w:val="0"/>
          <w:szCs w:val="22"/>
        </w:rPr>
        <w:t>sjúkdóm</w:t>
      </w:r>
      <w:r>
        <w:t xml:space="preserve"> og/eða færð meðferð sem gerir það að verkum að þér er hætt við hjartsláttaróreglu eða saltaójafnvægi.</w:t>
      </w:r>
    </w:p>
    <w:p w14:paraId="18B1B1FC" w14:textId="77777777" w:rsidR="00766DF5" w:rsidRDefault="00766DF5">
      <w:pPr>
        <w:tabs>
          <w:tab w:val="clear" w:pos="567"/>
        </w:tabs>
        <w:suppressAutoHyphens w:val="0"/>
        <w:rPr>
          <w:noProof w:val="0"/>
          <w:szCs w:val="22"/>
        </w:rPr>
      </w:pPr>
    </w:p>
    <w:p w14:paraId="7405DADF" w14:textId="77777777" w:rsidR="00766DF5" w:rsidRDefault="000B7994">
      <w:pPr>
        <w:tabs>
          <w:tab w:val="clear" w:pos="567"/>
        </w:tabs>
        <w:suppressAutoHyphens w:val="0"/>
        <w:rPr>
          <w:noProof w:val="0"/>
          <w:szCs w:val="20"/>
        </w:rPr>
      </w:pPr>
      <w:r>
        <w:rPr>
          <w:noProof w:val="0"/>
          <w:szCs w:val="22"/>
        </w:rPr>
        <w:t>Látið lækninn eða lyfjafræðing vita ef eftirfarandi aukaverkanir verða alvarlegar eða standa lengur en í nokkra daga:</w:t>
      </w:r>
    </w:p>
    <w:p w14:paraId="1FAAA469" w14:textId="77777777" w:rsidR="00766DF5" w:rsidRDefault="000B7994">
      <w:pPr>
        <w:numPr>
          <w:ilvl w:val="0"/>
          <w:numId w:val="4"/>
        </w:numPr>
        <w:tabs>
          <w:tab w:val="num" w:pos="567"/>
        </w:tabs>
        <w:suppressAutoHyphens w:val="0"/>
        <w:spacing w:line="260" w:lineRule="exact"/>
        <w:ind w:left="567" w:hanging="567"/>
        <w:rPr>
          <w:noProof w:val="0"/>
          <w:szCs w:val="20"/>
        </w:rPr>
      </w:pPr>
      <w:r>
        <w:rPr>
          <w:noProof w:val="0"/>
          <w:szCs w:val="22"/>
        </w:rPr>
        <w:t>Afbrigðilegar hugsanir, skapstyggð eða árásargjarnari viðbrögð en venjulega, eða ef þú eða fjölskylda og vinir taka eftir veigamiklum breytingum á skapi þínu eða hegðun.</w:t>
      </w:r>
    </w:p>
    <w:p w14:paraId="70720C4F" w14:textId="77777777" w:rsidR="00766DF5" w:rsidRDefault="000B7994">
      <w:pPr>
        <w:numPr>
          <w:ilvl w:val="0"/>
          <w:numId w:val="4"/>
        </w:numPr>
        <w:tabs>
          <w:tab w:val="num" w:pos="567"/>
        </w:tabs>
        <w:suppressAutoHyphens w:val="0"/>
        <w:spacing w:before="120" w:after="120"/>
        <w:ind w:left="567" w:hanging="567"/>
        <w:contextualSpacing/>
        <w:rPr>
          <w:rFonts w:eastAsia="Batang"/>
          <w:szCs w:val="22"/>
          <w:lang w:val="en-US"/>
        </w:rPr>
      </w:pPr>
      <w:r>
        <w:rPr>
          <w:noProof w:val="0"/>
          <w:szCs w:val="22"/>
        </w:rPr>
        <w:t>Versnun flogaveiki:</w:t>
      </w:r>
    </w:p>
    <w:p w14:paraId="624F2D6E" w14:textId="77777777" w:rsidR="00766DF5" w:rsidRDefault="000B7994">
      <w:pPr>
        <w:tabs>
          <w:tab w:val="num" w:pos="567"/>
        </w:tabs>
        <w:spacing w:before="120" w:after="120"/>
        <w:ind w:left="571" w:right="-2"/>
        <w:contextualSpacing/>
        <w:rPr>
          <w:noProof w:val="0"/>
          <w:szCs w:val="22"/>
        </w:rPr>
      </w:pPr>
      <w:r>
        <w:rPr>
          <w:noProof w:val="0"/>
          <w:szCs w:val="22"/>
        </w:rPr>
        <w:t xml:space="preserve">Flog þín geta í mjög sjaldgæfum tilvikum versnað eða þau gerst oftar, aðallega fyrsta mánuðinn eftir að meðferðin hefst eða þegar skammturinn er aukinn. </w:t>
      </w:r>
    </w:p>
    <w:p w14:paraId="128EC32F" w14:textId="77777777" w:rsidR="00766DF5" w:rsidRDefault="000B7994">
      <w:pPr>
        <w:tabs>
          <w:tab w:val="num" w:pos="567"/>
        </w:tabs>
        <w:spacing w:before="120" w:after="120"/>
        <w:ind w:left="567" w:right="-2"/>
        <w:contextualSpacing/>
        <w:rPr>
          <w:noProof w:val="0"/>
          <w:szCs w:val="22"/>
        </w:rPr>
      </w:pPr>
      <w:r>
        <w:rPr>
          <w:noProof w:val="0"/>
          <w:szCs w:val="22"/>
        </w:rPr>
        <w:t>Í mjög sjaldgæfri gerð snemmkominnar flogaveiki (flogaveiki sem tengist SCN8A stökkbreytingum) sem orsakar margþætt flog og tap á færni gætu flogin verið áfram til staðar eða farið versnandi meðan á meðferð stendur.</w:t>
      </w:r>
    </w:p>
    <w:p w14:paraId="09E29CF9" w14:textId="77777777" w:rsidR="00766DF5" w:rsidRDefault="00766DF5">
      <w:pPr>
        <w:tabs>
          <w:tab w:val="num" w:pos="567"/>
        </w:tabs>
        <w:spacing w:before="120" w:after="120"/>
        <w:ind w:left="567" w:right="-2"/>
        <w:contextualSpacing/>
        <w:rPr>
          <w:noProof w:val="0"/>
          <w:szCs w:val="22"/>
        </w:rPr>
      </w:pPr>
    </w:p>
    <w:p w14:paraId="55ACA717" w14:textId="77777777" w:rsidR="00766DF5" w:rsidRDefault="000B7994">
      <w:pPr>
        <w:tabs>
          <w:tab w:val="clear" w:pos="567"/>
        </w:tabs>
        <w:spacing w:before="120" w:after="120"/>
        <w:ind w:right="-2"/>
        <w:contextualSpacing/>
        <w:jc w:val="both"/>
        <w:rPr>
          <w:rFonts w:eastAsia="Batang"/>
          <w:szCs w:val="22"/>
        </w:rPr>
      </w:pPr>
      <w:r>
        <w:rPr>
          <w:noProof w:val="0"/>
          <w:szCs w:val="22"/>
        </w:rPr>
        <w:t>Ef þú finnur fyrir einhverjum af þessum nýju einkennum meðan þú tekur Keppra skaltu leita til læknis eins fljótt og auðið er.</w:t>
      </w:r>
    </w:p>
    <w:p w14:paraId="5B9304C1" w14:textId="77777777" w:rsidR="00766DF5" w:rsidRDefault="00766DF5">
      <w:pPr>
        <w:tabs>
          <w:tab w:val="clear" w:pos="567"/>
        </w:tabs>
        <w:suppressAutoHyphens w:val="0"/>
        <w:spacing w:line="260" w:lineRule="exact"/>
        <w:rPr>
          <w:noProof w:val="0"/>
          <w:szCs w:val="20"/>
        </w:rPr>
      </w:pPr>
    </w:p>
    <w:p w14:paraId="322A536E" w14:textId="77777777" w:rsidR="00766DF5" w:rsidRDefault="000B7994">
      <w:pPr>
        <w:keepNext/>
        <w:spacing w:line="260" w:lineRule="exact"/>
        <w:ind w:left="540" w:hanging="540"/>
        <w:rPr>
          <w:b/>
        </w:rPr>
      </w:pPr>
      <w:r>
        <w:rPr>
          <w:b/>
        </w:rPr>
        <w:t>Börn og unglingar</w:t>
      </w:r>
    </w:p>
    <w:p w14:paraId="1CCF6B58" w14:textId="77777777" w:rsidR="00766DF5" w:rsidRDefault="00766DF5">
      <w:pPr>
        <w:keepNext/>
        <w:ind w:left="567" w:hanging="567"/>
        <w:rPr>
          <w:szCs w:val="22"/>
        </w:rPr>
      </w:pPr>
    </w:p>
    <w:p w14:paraId="5C55D447" w14:textId="77777777" w:rsidR="00766DF5" w:rsidRDefault="000B7994">
      <w:pPr>
        <w:ind w:left="567" w:hanging="567"/>
        <w:rPr>
          <w:szCs w:val="22"/>
        </w:rPr>
      </w:pPr>
      <w:r>
        <w:rPr>
          <w:szCs w:val="22"/>
        </w:rPr>
        <w:t>•</w:t>
      </w:r>
      <w:r>
        <w:rPr>
          <w:szCs w:val="22"/>
        </w:rPr>
        <w:tab/>
        <w:t>Keppra eitt og sér (einlyfjameðferð) er ekki ætlað til notkunar hjá börnum og unglingum yngri en 16 ára.</w:t>
      </w:r>
    </w:p>
    <w:p w14:paraId="63BD824E" w14:textId="77777777" w:rsidR="00766DF5" w:rsidRDefault="00766DF5"/>
    <w:p w14:paraId="783CD45B" w14:textId="77777777" w:rsidR="00766DF5" w:rsidRDefault="000B7994">
      <w:pPr>
        <w:keepNext/>
        <w:rPr>
          <w:b/>
        </w:rPr>
      </w:pPr>
      <w:r>
        <w:rPr>
          <w:b/>
        </w:rPr>
        <w:t>Notkun annarra lyfja samhliða Keppra</w:t>
      </w:r>
    </w:p>
    <w:p w14:paraId="50ABA816" w14:textId="77777777" w:rsidR="00766DF5" w:rsidRDefault="000B7994">
      <w:r>
        <w:rPr>
          <w:u w:val="single"/>
        </w:rPr>
        <w:t>Látið lækninn eða lyfjafræðing</w:t>
      </w:r>
      <w:r>
        <w:t xml:space="preserve"> vita um öll önnur lyf sem eru notuð, hafa nýlega verið notuð eða kynnu að verða notuð.</w:t>
      </w:r>
    </w:p>
    <w:p w14:paraId="645C25BD" w14:textId="77777777" w:rsidR="00766DF5" w:rsidRDefault="00766DF5"/>
    <w:p w14:paraId="3E20A405" w14:textId="77777777" w:rsidR="00766DF5" w:rsidRDefault="000B7994">
      <w:pPr>
        <w:keepNext/>
      </w:pPr>
      <w:r>
        <w:t>Takið ekki macrogol (hægðalosandi lyf) einni klukkustund fyrir eða eftir inntöku levetiracetams, þar sem þetta gæti dregið úr verkun þess.</w:t>
      </w:r>
    </w:p>
    <w:p w14:paraId="05411DED" w14:textId="77777777" w:rsidR="00766DF5" w:rsidRDefault="00766DF5">
      <w:pPr>
        <w:widowControl w:val="0"/>
      </w:pPr>
    </w:p>
    <w:p w14:paraId="2E25B2DD" w14:textId="77777777" w:rsidR="00766DF5" w:rsidRDefault="000B7994">
      <w:pPr>
        <w:rPr>
          <w:b/>
        </w:rPr>
      </w:pPr>
      <w:r>
        <w:rPr>
          <w:b/>
        </w:rPr>
        <w:t>Meðganga og brjóstagjöf</w:t>
      </w:r>
    </w:p>
    <w:p w14:paraId="774B90BD" w14:textId="77777777" w:rsidR="00766DF5" w:rsidRDefault="000B7994">
      <w:r>
        <w:t>Við meðgöngu eða brjóstagjöf, grun um þungun eða ef þungun er fyrirhuguð skal leita ráða hjá lækninum áður en lyfið er notað. Levetiracetam má nota á meðgöngu, eingöngu ef læknirinn telur það nauðsynlegt að undangengnu ítarlegu mati.</w:t>
      </w:r>
    </w:p>
    <w:p w14:paraId="28FC954D" w14:textId="77777777" w:rsidR="00766DF5" w:rsidRDefault="000B7994">
      <w:r>
        <w:t>Þú skalt ekki hætta meðferðinni án þess að ráðfæra þig við lækninn.</w:t>
      </w:r>
    </w:p>
    <w:p w14:paraId="7CF88183" w14:textId="77777777" w:rsidR="00766DF5" w:rsidRDefault="000B7994">
      <w:r>
        <w:t xml:space="preserve">Ekki er hægt að útiloka að fullu hættuna á vansköpun fyrir fóstrið. </w:t>
      </w:r>
    </w:p>
    <w:p w14:paraId="648D76EC" w14:textId="77777777" w:rsidR="00766DF5" w:rsidRDefault="000B7994">
      <w:r>
        <w:t>Ekki er mælt með að konur hafi barn á brjósti meðan á meðferð stendur.</w:t>
      </w:r>
    </w:p>
    <w:p w14:paraId="22183126" w14:textId="77777777" w:rsidR="00766DF5" w:rsidRDefault="00766DF5"/>
    <w:p w14:paraId="15224A7C" w14:textId="77777777" w:rsidR="00766DF5" w:rsidRDefault="000B7994">
      <w:pPr>
        <w:rPr>
          <w:b/>
        </w:rPr>
      </w:pPr>
      <w:r>
        <w:rPr>
          <w:b/>
        </w:rPr>
        <w:t>Akstur og notkun véla</w:t>
      </w:r>
    </w:p>
    <w:p w14:paraId="5F903C0E" w14:textId="77777777" w:rsidR="00766DF5" w:rsidRDefault="000B7994">
      <w:r>
        <w:t>Keppra getur skert hæfni til aksturs og notkunar tækja eða véla því það getur valdið syfju. Líklegra er að þetta gerist í upphafi meðferðar eða eftir að skammtur er aukinn. Hvorki skal stunda akstur né nota vélar fyrr en fyrir liggur að hæfni til slíks sé ekki skert.</w:t>
      </w:r>
    </w:p>
    <w:p w14:paraId="3B5CCA17" w14:textId="77777777" w:rsidR="00766DF5" w:rsidRDefault="00766DF5"/>
    <w:p w14:paraId="71C1A87F" w14:textId="77777777" w:rsidR="00766DF5" w:rsidRDefault="000B7994">
      <w:pPr>
        <w:rPr>
          <w:b/>
        </w:rPr>
      </w:pPr>
      <w:r>
        <w:rPr>
          <w:b/>
        </w:rPr>
        <w:t xml:space="preserve">Keppra inniheldur </w:t>
      </w:r>
      <w:r>
        <w:rPr>
          <w:b/>
          <w:szCs w:val="22"/>
        </w:rPr>
        <w:t xml:space="preserve">metýlparahýdroxýbenzóat, própýlparahýdroxýbenzóat og </w:t>
      </w:r>
      <w:r>
        <w:rPr>
          <w:b/>
        </w:rPr>
        <w:t xml:space="preserve">maltitól </w:t>
      </w:r>
    </w:p>
    <w:p w14:paraId="2D6A0FAB" w14:textId="77777777" w:rsidR="00766DF5" w:rsidRDefault="000B7994">
      <w:pPr>
        <w:pStyle w:val="BodyText3"/>
        <w:rPr>
          <w:sz w:val="22"/>
          <w:szCs w:val="22"/>
          <w:lang w:val="is-IS"/>
        </w:rPr>
      </w:pPr>
      <w:r>
        <w:rPr>
          <w:sz w:val="22"/>
          <w:szCs w:val="22"/>
          <w:lang w:val="is-IS"/>
        </w:rPr>
        <w:t>Keppra mixtúra, lausn, inniheldur meðal annars metýlparahýdroxýbenzóat (E218) og própýlpara</w:t>
      </w:r>
      <w:r>
        <w:rPr>
          <w:sz w:val="22"/>
          <w:szCs w:val="22"/>
          <w:lang w:val="is-IS"/>
        </w:rPr>
        <w:softHyphen/>
        <w:t>hýdroxýbenzóat (E216), sem geta valdið ofnæmisviðbrögðum (hugsanlega síðkomnum).</w:t>
      </w:r>
    </w:p>
    <w:p w14:paraId="58E7CC97" w14:textId="77777777" w:rsidR="00766DF5" w:rsidRDefault="000B7994">
      <w:r>
        <w:t>Keppra mixtúra, lausn, inniheldur einnig maltitól. Ef læknirinn hefur sagt þér að þú sért með óþol fyrir einhverjum sykurtegundum, áttu að hafa samband við lækninn áður en þú tekur þetta lyf.</w:t>
      </w:r>
    </w:p>
    <w:p w14:paraId="4FA0A2E8" w14:textId="77777777" w:rsidR="00766DF5" w:rsidRDefault="00766DF5">
      <w:pPr>
        <w:pStyle w:val="EndnoteText"/>
        <w:tabs>
          <w:tab w:val="clear" w:pos="567"/>
        </w:tabs>
        <w:rPr>
          <w:sz w:val="22"/>
          <w:szCs w:val="22"/>
          <w:lang w:val="is-IS"/>
        </w:rPr>
      </w:pPr>
    </w:p>
    <w:p w14:paraId="23D87DD4" w14:textId="77777777" w:rsidR="00BB1852" w:rsidRDefault="00BB1852" w:rsidP="00BB1852">
      <w:pPr>
        <w:pStyle w:val="EndnoteText"/>
        <w:tabs>
          <w:tab w:val="clear" w:pos="567"/>
        </w:tabs>
        <w:rPr>
          <w:ins w:id="202" w:author="Author"/>
          <w:sz w:val="22"/>
          <w:szCs w:val="22"/>
          <w:lang w:val="is-IS"/>
        </w:rPr>
      </w:pPr>
      <w:ins w:id="203" w:author="Author">
        <w:r>
          <w:rPr>
            <w:b/>
            <w:sz w:val="22"/>
            <w:szCs w:val="22"/>
            <w:lang w:val="is-IS"/>
          </w:rPr>
          <w:t>Keppra inniheldur natríum</w:t>
        </w:r>
      </w:ins>
    </w:p>
    <w:p w14:paraId="435FE16B" w14:textId="5509B2F5" w:rsidR="00BB1852" w:rsidRPr="000D3B00" w:rsidRDefault="00BB1852" w:rsidP="00BB1852">
      <w:pPr>
        <w:rPr>
          <w:ins w:id="204" w:author="Author"/>
          <w:color w:val="000000" w:themeColor="text1"/>
          <w:szCs w:val="22"/>
        </w:rPr>
      </w:pPr>
      <w:ins w:id="205" w:author="Author">
        <w:r w:rsidRPr="00B540C2">
          <w:rPr>
            <w:color w:val="000000" w:themeColor="text1"/>
          </w:rPr>
          <w:t>Lyfið inniheldur minna en 1 mmól (23 mg) af natríum í hv</w:t>
        </w:r>
        <w:r w:rsidR="00E0616D">
          <w:rPr>
            <w:color w:val="000000" w:themeColor="text1"/>
          </w:rPr>
          <w:t>erjum ml</w:t>
        </w:r>
        <w:r w:rsidRPr="00B540C2">
          <w:rPr>
            <w:color w:val="000000" w:themeColor="text1"/>
          </w:rPr>
          <w:t>, þ.e.a.s. er sem næst natríumlaust</w:t>
        </w:r>
        <w:r w:rsidRPr="008F28F8">
          <w:rPr>
            <w:color w:val="000000" w:themeColor="text1"/>
          </w:rPr>
          <w:t>.</w:t>
        </w:r>
      </w:ins>
    </w:p>
    <w:p w14:paraId="60968741" w14:textId="77777777" w:rsidR="00766DF5" w:rsidRDefault="00766DF5"/>
    <w:p w14:paraId="09CFB4D0" w14:textId="77777777" w:rsidR="00766DF5" w:rsidRDefault="000B7994">
      <w:pPr>
        <w:keepNext/>
      </w:pPr>
      <w:r>
        <w:rPr>
          <w:b/>
        </w:rPr>
        <w:lastRenderedPageBreak/>
        <w:t>3.</w:t>
      </w:r>
      <w:r>
        <w:rPr>
          <w:b/>
        </w:rPr>
        <w:tab/>
        <w:t>Hvernig nota á Keppra</w:t>
      </w:r>
    </w:p>
    <w:p w14:paraId="00584E22" w14:textId="77777777" w:rsidR="00766DF5" w:rsidRDefault="00766DF5">
      <w:pPr>
        <w:keepNext/>
        <w:rPr>
          <w:szCs w:val="22"/>
        </w:rPr>
      </w:pPr>
    </w:p>
    <w:p w14:paraId="56BA152A" w14:textId="77777777" w:rsidR="00766DF5" w:rsidRDefault="000B7994">
      <w:r>
        <w:rPr>
          <w:szCs w:val="22"/>
        </w:rPr>
        <w:t>Notið lyfið alltaf eins</w:t>
      </w:r>
      <w:r>
        <w:t xml:space="preserve"> og læknirinn eða lyfjafræðingur hefur </w:t>
      </w:r>
      <w:r>
        <w:rPr>
          <w:szCs w:val="22"/>
        </w:rPr>
        <w:t>sagt til um. Ef ekki er ljóst hvernig nota á lyfið skal leita upplýsinga hjá lækninum eða lyfjafræðingi</w:t>
      </w:r>
      <w:r>
        <w:t>.</w:t>
      </w:r>
    </w:p>
    <w:p w14:paraId="3BCAC98C" w14:textId="77777777" w:rsidR="00766DF5" w:rsidRDefault="000B7994">
      <w:r>
        <w:t>Keppra á að taka inn tvisvar sinnum á dag, að morgni og að kvöldi, á u.þ.b. sama tíma á hverjum degi.</w:t>
      </w:r>
    </w:p>
    <w:p w14:paraId="6DA2C730" w14:textId="77777777" w:rsidR="00766DF5" w:rsidRDefault="000B7994">
      <w:pPr>
        <w:rPr>
          <w:szCs w:val="22"/>
        </w:rPr>
      </w:pPr>
      <w:r>
        <w:rPr>
          <w:bCs/>
          <w:szCs w:val="22"/>
        </w:rPr>
        <w:t>Taktu</w:t>
      </w:r>
      <w:r>
        <w:rPr>
          <w:szCs w:val="22"/>
        </w:rPr>
        <w:t xml:space="preserve"> mixtúruna eins og </w:t>
      </w:r>
      <w:r>
        <w:rPr>
          <w:bCs/>
          <w:szCs w:val="22"/>
        </w:rPr>
        <w:t>læknirinn</w:t>
      </w:r>
      <w:r>
        <w:rPr>
          <w:szCs w:val="22"/>
        </w:rPr>
        <w:t xml:space="preserve"> hefur ráðlagt.</w:t>
      </w:r>
    </w:p>
    <w:p w14:paraId="18C079A5" w14:textId="77777777" w:rsidR="00766DF5" w:rsidRDefault="00766DF5">
      <w:pPr>
        <w:rPr>
          <w:szCs w:val="22"/>
        </w:rPr>
      </w:pPr>
    </w:p>
    <w:p w14:paraId="2B077680" w14:textId="77777777" w:rsidR="00766DF5" w:rsidRDefault="000B7994">
      <w:pPr>
        <w:keepNext/>
        <w:rPr>
          <w:b/>
          <w:i/>
          <w:szCs w:val="22"/>
        </w:rPr>
      </w:pPr>
      <w:r>
        <w:rPr>
          <w:b/>
          <w:i/>
          <w:szCs w:val="22"/>
        </w:rPr>
        <w:t>Einlyfjameðferð (frá 16 ára aldri)</w:t>
      </w:r>
    </w:p>
    <w:p w14:paraId="5859D1E2" w14:textId="77777777" w:rsidR="00766DF5" w:rsidRDefault="00766DF5">
      <w:pPr>
        <w:keepNext/>
        <w:rPr>
          <w:b/>
          <w:szCs w:val="22"/>
        </w:rPr>
      </w:pPr>
    </w:p>
    <w:p w14:paraId="08D5AC96" w14:textId="77777777" w:rsidR="00766DF5" w:rsidRDefault="000B7994">
      <w:pPr>
        <w:rPr>
          <w:szCs w:val="22"/>
        </w:rPr>
      </w:pPr>
      <w:r>
        <w:rPr>
          <w:b/>
          <w:szCs w:val="22"/>
        </w:rPr>
        <w:t xml:space="preserve">Fullorðnir </w:t>
      </w:r>
      <w:r>
        <w:rPr>
          <w:b/>
        </w:rPr>
        <w:t xml:space="preserve">(≥18 ára) </w:t>
      </w:r>
      <w:r>
        <w:rPr>
          <w:b/>
          <w:szCs w:val="22"/>
        </w:rPr>
        <w:t>og unglingar (frá 16 ára aldri):</w:t>
      </w:r>
    </w:p>
    <w:p w14:paraId="084AB609" w14:textId="77777777" w:rsidR="00766DF5" w:rsidRDefault="000B7994">
      <w:pPr>
        <w:rPr>
          <w:szCs w:val="22"/>
        </w:rPr>
      </w:pPr>
      <w:r>
        <w:rPr>
          <w:szCs w:val="22"/>
        </w:rPr>
        <w:t xml:space="preserve">Mældu viðeigandi skammt með 10 ml sprautunni sem fylgir í pakkanum fyrir sjúklinga 4 ára og eldri. </w:t>
      </w:r>
    </w:p>
    <w:p w14:paraId="35362BF2" w14:textId="77777777" w:rsidR="00766DF5" w:rsidRDefault="000B7994">
      <w:pPr>
        <w:rPr>
          <w:szCs w:val="22"/>
        </w:rPr>
      </w:pPr>
      <w:r>
        <w:rPr>
          <w:szCs w:val="22"/>
          <w:u w:val="single"/>
        </w:rPr>
        <w:t>Ráðlagður skammtur:</w:t>
      </w:r>
      <w:r>
        <w:rPr>
          <w:szCs w:val="22"/>
        </w:rPr>
        <w:t xml:space="preserve"> Keppra er tekið tvisvar á sólarhring, í tveimur jöfnum skömmum, hvor stakur skammtur mældur á bilinu 5 ml (500 mg) til 15 ml (1.500 mg).</w:t>
      </w:r>
    </w:p>
    <w:p w14:paraId="7A40B0FC" w14:textId="77777777" w:rsidR="00766DF5" w:rsidRDefault="000B7994">
      <w:pPr>
        <w:rPr>
          <w:i/>
        </w:rPr>
      </w:pPr>
      <w:r>
        <w:rPr>
          <w:szCs w:val="22"/>
        </w:rPr>
        <w:t xml:space="preserve">Þegar þú byrjar að taka Keppra mun læknirinn ávísa </w:t>
      </w:r>
      <w:r>
        <w:rPr>
          <w:b/>
          <w:szCs w:val="22"/>
        </w:rPr>
        <w:t>lægri skammti</w:t>
      </w:r>
      <w:r>
        <w:rPr>
          <w:szCs w:val="22"/>
        </w:rPr>
        <w:t xml:space="preserve"> fyrstu 2 vikurnar áður en þú færð lægsta sólarhringsskammt.</w:t>
      </w:r>
    </w:p>
    <w:p w14:paraId="1ED2BE17" w14:textId="77777777" w:rsidR="00766DF5" w:rsidRDefault="00766DF5"/>
    <w:p w14:paraId="15D34CA7" w14:textId="77777777" w:rsidR="00766DF5" w:rsidRDefault="000B7994">
      <w:pPr>
        <w:keepNext/>
        <w:rPr>
          <w:b/>
          <w:i/>
          <w:szCs w:val="22"/>
        </w:rPr>
      </w:pPr>
      <w:r>
        <w:rPr>
          <w:b/>
          <w:i/>
          <w:szCs w:val="22"/>
        </w:rPr>
        <w:t>Viðbótarmeðferð</w:t>
      </w:r>
    </w:p>
    <w:p w14:paraId="66306367" w14:textId="77777777" w:rsidR="00766DF5" w:rsidRDefault="00766DF5">
      <w:pPr>
        <w:keepNext/>
      </w:pPr>
    </w:p>
    <w:p w14:paraId="69626438" w14:textId="77777777" w:rsidR="00766DF5" w:rsidRDefault="000B7994">
      <w:pPr>
        <w:keepNext/>
      </w:pPr>
      <w:r>
        <w:rPr>
          <w:b/>
        </w:rPr>
        <w:t>Skammtar handa fullorðnum og unglingum (12 til 17 ára</w:t>
      </w:r>
      <w:r>
        <w:rPr>
          <w:b/>
          <w:szCs w:val="22"/>
        </w:rPr>
        <w:t>)</w:t>
      </w:r>
      <w:r>
        <w:rPr>
          <w:b/>
        </w:rPr>
        <w:t>:</w:t>
      </w:r>
    </w:p>
    <w:p w14:paraId="7EABB792" w14:textId="77777777" w:rsidR="00766DF5" w:rsidRDefault="000B7994">
      <w:pPr>
        <w:keepNext/>
        <w:rPr>
          <w:szCs w:val="22"/>
        </w:rPr>
      </w:pPr>
      <w:r>
        <w:rPr>
          <w:szCs w:val="22"/>
        </w:rPr>
        <w:t xml:space="preserve">Mældu viðeigandi skammt með 10 ml sprautunni sem fylgir í pakkanum fyrir sjúklinga 4 ára og eldri. </w:t>
      </w:r>
    </w:p>
    <w:p w14:paraId="1CAE4637" w14:textId="77777777" w:rsidR="00766DF5" w:rsidRDefault="000B7994">
      <w:pPr>
        <w:rPr>
          <w:szCs w:val="22"/>
        </w:rPr>
      </w:pPr>
      <w:r>
        <w:rPr>
          <w:szCs w:val="22"/>
          <w:u w:val="single"/>
        </w:rPr>
        <w:t>Ráðlagður skammtu</w:t>
      </w:r>
      <w:r>
        <w:rPr>
          <w:szCs w:val="22"/>
        </w:rPr>
        <w:t>r: Keppra er tekið tvisvar á sólarhring, í tveimur jöfnum skömmum, hvor stakur skammtur mældur á bilinu 5 ml (500 mg) til 15 ml (1.500 mg).</w:t>
      </w:r>
    </w:p>
    <w:p w14:paraId="64C86E4A" w14:textId="77777777" w:rsidR="00766DF5" w:rsidRDefault="00766DF5"/>
    <w:p w14:paraId="783C0391" w14:textId="77777777" w:rsidR="00766DF5" w:rsidRDefault="000B7994">
      <w:pPr>
        <w:keepNext/>
      </w:pPr>
      <w:r>
        <w:rPr>
          <w:b/>
        </w:rPr>
        <w:t>Skammtar handa börnum 6 mánaða og eldri:</w:t>
      </w:r>
    </w:p>
    <w:p w14:paraId="3161C717" w14:textId="77777777" w:rsidR="00766DF5" w:rsidRDefault="000B7994">
      <w:pPr>
        <w:keepNext/>
      </w:pPr>
      <w:r>
        <w:rPr>
          <w:szCs w:val="22"/>
        </w:rPr>
        <w:t>Læknirinn mun ávísa því lyfjaformi Keppra</w:t>
      </w:r>
      <w:r>
        <w:t xml:space="preserve"> sem er </w:t>
      </w:r>
      <w:r>
        <w:rPr>
          <w:szCs w:val="22"/>
        </w:rPr>
        <w:t>hentugast miðað við aldur, þyngd og skammt</w:t>
      </w:r>
      <w:r>
        <w:t>.</w:t>
      </w:r>
    </w:p>
    <w:p w14:paraId="0F1F891C" w14:textId="77777777" w:rsidR="00766DF5" w:rsidRDefault="000B7994">
      <w:pPr>
        <w:keepNext/>
        <w:rPr>
          <w:szCs w:val="22"/>
        </w:rPr>
      </w:pPr>
      <w:r>
        <w:rPr>
          <w:b/>
          <w:szCs w:val="22"/>
        </w:rPr>
        <w:t>Fyrir börn 6 mánaða til 4 ára</w:t>
      </w:r>
      <w:r>
        <w:rPr>
          <w:szCs w:val="22"/>
        </w:rPr>
        <w:t xml:space="preserve"> á að mæla viðeigandi skammt með </w:t>
      </w:r>
      <w:r>
        <w:rPr>
          <w:b/>
          <w:szCs w:val="22"/>
        </w:rPr>
        <w:t>5 ml</w:t>
      </w:r>
      <w:r>
        <w:rPr>
          <w:szCs w:val="22"/>
        </w:rPr>
        <w:t xml:space="preserve"> sprautunni sem fylgir í pakkanum.</w:t>
      </w:r>
    </w:p>
    <w:p w14:paraId="47DBC326" w14:textId="77777777" w:rsidR="00766DF5" w:rsidRDefault="000B7994">
      <w:pPr>
        <w:keepNext/>
        <w:rPr>
          <w:szCs w:val="22"/>
        </w:rPr>
      </w:pPr>
      <w:r>
        <w:rPr>
          <w:b/>
          <w:szCs w:val="22"/>
        </w:rPr>
        <w:t>Fyrir börn eldri en 4 ára</w:t>
      </w:r>
      <w:r>
        <w:rPr>
          <w:szCs w:val="22"/>
        </w:rPr>
        <w:t xml:space="preserve"> á að mæla viðeigandi skammt með </w:t>
      </w:r>
      <w:r>
        <w:rPr>
          <w:b/>
          <w:szCs w:val="22"/>
        </w:rPr>
        <w:t>10 ml</w:t>
      </w:r>
      <w:r>
        <w:rPr>
          <w:szCs w:val="22"/>
        </w:rPr>
        <w:t xml:space="preserve"> sprautunni sem fylgir í pakkanum.</w:t>
      </w:r>
    </w:p>
    <w:p w14:paraId="54DA69B0" w14:textId="77777777" w:rsidR="00766DF5" w:rsidRDefault="000B7994">
      <w:pPr>
        <w:keepNext/>
        <w:rPr>
          <w:szCs w:val="22"/>
        </w:rPr>
      </w:pPr>
      <w:r>
        <w:rPr>
          <w:szCs w:val="22"/>
          <w:u w:val="single"/>
        </w:rPr>
        <w:t>Ráðlagður skammtur:</w:t>
      </w:r>
      <w:r>
        <w:rPr>
          <w:szCs w:val="22"/>
        </w:rPr>
        <w:t xml:space="preserve"> Keppra er tekið tvisvar á sólarhring, í tveimur jöfnum skömmtum, hvor stakur skammtur mældur á bilinu 0,1 ml (10 mg) til 0,3 ml (30 mg) á hvert kg líkamsþyngdar barns (sjá töflu fyrir neðan með dæmi um skammta). </w:t>
      </w:r>
    </w:p>
    <w:p w14:paraId="5A155975" w14:textId="77777777" w:rsidR="00766DF5" w:rsidRDefault="00766DF5">
      <w:pPr>
        <w:keepNext/>
        <w:rPr>
          <w:szCs w:val="22"/>
        </w:rPr>
      </w:pPr>
    </w:p>
    <w:p w14:paraId="0015B327" w14:textId="77777777" w:rsidR="00766DF5" w:rsidRDefault="000B7994">
      <w:pPr>
        <w:keepNext/>
        <w:rPr>
          <w:b/>
        </w:rPr>
      </w:pPr>
      <w:r>
        <w:rPr>
          <w:b/>
        </w:rPr>
        <w:t>Skammtar handa börnum 6 mánaða og eldri: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9"/>
        <w:gridCol w:w="3869"/>
        <w:gridCol w:w="3702"/>
      </w:tblGrid>
      <w:tr w:rsidR="00766DF5" w14:paraId="54AF7157" w14:textId="77777777">
        <w:tc>
          <w:tcPr>
            <w:tcW w:w="1526" w:type="dxa"/>
          </w:tcPr>
          <w:p w14:paraId="5B8683E2" w14:textId="77777777" w:rsidR="00766DF5" w:rsidRDefault="000B7994">
            <w:pPr>
              <w:keepNext/>
            </w:pPr>
            <w:r>
              <w:t>Þyngd</w:t>
            </w:r>
          </w:p>
        </w:tc>
        <w:tc>
          <w:tcPr>
            <w:tcW w:w="3969" w:type="dxa"/>
          </w:tcPr>
          <w:p w14:paraId="527E4F17" w14:textId="77777777" w:rsidR="00766DF5" w:rsidRDefault="000B7994">
            <w:pPr>
              <w:keepNext/>
              <w:rPr>
                <w:szCs w:val="22"/>
              </w:rPr>
            </w:pPr>
            <w:r>
              <w:rPr>
                <w:szCs w:val="22"/>
              </w:rPr>
              <w:t>Upphafsskammtur: 0,1 ml/kg tvisvar sinnum á sólarhring</w:t>
            </w:r>
          </w:p>
        </w:tc>
        <w:tc>
          <w:tcPr>
            <w:tcW w:w="3791" w:type="dxa"/>
          </w:tcPr>
          <w:p w14:paraId="52AD129A" w14:textId="77777777" w:rsidR="00766DF5" w:rsidRDefault="000B7994">
            <w:pPr>
              <w:keepNext/>
            </w:pPr>
            <w:r>
              <w:rPr>
                <w:szCs w:val="22"/>
              </w:rPr>
              <w:t>Hámarksskammtur: 0,3 ml/kg tvisvar sinnum á sólarhring</w:t>
            </w:r>
          </w:p>
        </w:tc>
      </w:tr>
      <w:tr w:rsidR="00766DF5" w14:paraId="585E9F10" w14:textId="77777777">
        <w:tc>
          <w:tcPr>
            <w:tcW w:w="1526" w:type="dxa"/>
          </w:tcPr>
          <w:p w14:paraId="699BF6D0" w14:textId="77777777" w:rsidR="00766DF5" w:rsidRDefault="000B7994">
            <w:pPr>
              <w:keepNext/>
            </w:pPr>
            <w:r>
              <w:t xml:space="preserve">6 kg </w:t>
            </w:r>
          </w:p>
        </w:tc>
        <w:tc>
          <w:tcPr>
            <w:tcW w:w="3969" w:type="dxa"/>
          </w:tcPr>
          <w:p w14:paraId="1F586C18" w14:textId="77777777" w:rsidR="00766DF5" w:rsidRDefault="000B7994">
            <w:pPr>
              <w:keepNext/>
            </w:pPr>
            <w:r>
              <w:t xml:space="preserve">0,6 ml </w:t>
            </w:r>
            <w:r>
              <w:rPr>
                <w:szCs w:val="22"/>
              </w:rPr>
              <w:t>tvisvar sinnum á sólarhring</w:t>
            </w:r>
          </w:p>
        </w:tc>
        <w:tc>
          <w:tcPr>
            <w:tcW w:w="3791" w:type="dxa"/>
          </w:tcPr>
          <w:p w14:paraId="1E37A917" w14:textId="77777777" w:rsidR="00766DF5" w:rsidRDefault="000B7994">
            <w:pPr>
              <w:keepNext/>
            </w:pPr>
            <w:r>
              <w:t xml:space="preserve">1,8 ml </w:t>
            </w:r>
            <w:r>
              <w:rPr>
                <w:szCs w:val="22"/>
              </w:rPr>
              <w:t>tvisvar sinnum á sólarhring</w:t>
            </w:r>
          </w:p>
        </w:tc>
      </w:tr>
      <w:tr w:rsidR="00766DF5" w14:paraId="0A227F3A" w14:textId="77777777">
        <w:tc>
          <w:tcPr>
            <w:tcW w:w="1526" w:type="dxa"/>
          </w:tcPr>
          <w:p w14:paraId="4108FC22" w14:textId="77777777" w:rsidR="00766DF5" w:rsidRDefault="000B7994">
            <w:pPr>
              <w:keepNext/>
            </w:pPr>
            <w:r>
              <w:t>8 kg</w:t>
            </w:r>
          </w:p>
        </w:tc>
        <w:tc>
          <w:tcPr>
            <w:tcW w:w="3969" w:type="dxa"/>
          </w:tcPr>
          <w:p w14:paraId="10BD7D98" w14:textId="77777777" w:rsidR="00766DF5" w:rsidRDefault="000B7994">
            <w:pPr>
              <w:keepNext/>
            </w:pPr>
            <w:r>
              <w:t xml:space="preserve">0,8 ml </w:t>
            </w:r>
            <w:r>
              <w:rPr>
                <w:szCs w:val="22"/>
              </w:rPr>
              <w:t>tvisvar sinnum á sólarhring</w:t>
            </w:r>
          </w:p>
        </w:tc>
        <w:tc>
          <w:tcPr>
            <w:tcW w:w="3791" w:type="dxa"/>
          </w:tcPr>
          <w:p w14:paraId="5087F082" w14:textId="77777777" w:rsidR="00766DF5" w:rsidRDefault="000B7994">
            <w:pPr>
              <w:keepNext/>
            </w:pPr>
            <w:r>
              <w:t xml:space="preserve">2,4 ml </w:t>
            </w:r>
            <w:r>
              <w:rPr>
                <w:szCs w:val="22"/>
              </w:rPr>
              <w:t>tvisvar sinnum á sólarhring</w:t>
            </w:r>
          </w:p>
        </w:tc>
      </w:tr>
      <w:tr w:rsidR="00766DF5" w14:paraId="07AB29CD" w14:textId="77777777">
        <w:tc>
          <w:tcPr>
            <w:tcW w:w="1526" w:type="dxa"/>
          </w:tcPr>
          <w:p w14:paraId="687778EF" w14:textId="77777777" w:rsidR="00766DF5" w:rsidRDefault="000B7994">
            <w:pPr>
              <w:keepNext/>
            </w:pPr>
            <w:r>
              <w:t xml:space="preserve">10 kg </w:t>
            </w:r>
          </w:p>
        </w:tc>
        <w:tc>
          <w:tcPr>
            <w:tcW w:w="3969" w:type="dxa"/>
          </w:tcPr>
          <w:p w14:paraId="4A6750C0" w14:textId="77777777" w:rsidR="00766DF5" w:rsidRDefault="000B7994">
            <w:pPr>
              <w:keepNext/>
            </w:pPr>
            <w:r>
              <w:t xml:space="preserve">1 ml </w:t>
            </w:r>
            <w:r>
              <w:rPr>
                <w:szCs w:val="22"/>
              </w:rPr>
              <w:t>tvisvar sinnum á sólarhring</w:t>
            </w:r>
          </w:p>
        </w:tc>
        <w:tc>
          <w:tcPr>
            <w:tcW w:w="3791" w:type="dxa"/>
          </w:tcPr>
          <w:p w14:paraId="7891AD1D" w14:textId="77777777" w:rsidR="00766DF5" w:rsidRDefault="000B7994">
            <w:pPr>
              <w:keepNext/>
            </w:pPr>
            <w:r>
              <w:t xml:space="preserve">3 ml </w:t>
            </w:r>
            <w:r>
              <w:rPr>
                <w:szCs w:val="22"/>
              </w:rPr>
              <w:t>tvisvar sinnum á sólarhring</w:t>
            </w:r>
          </w:p>
        </w:tc>
      </w:tr>
      <w:tr w:rsidR="00766DF5" w14:paraId="56EE1816" w14:textId="77777777">
        <w:tc>
          <w:tcPr>
            <w:tcW w:w="1526" w:type="dxa"/>
          </w:tcPr>
          <w:p w14:paraId="4C6F3F1D" w14:textId="77777777" w:rsidR="00766DF5" w:rsidRDefault="000B7994">
            <w:pPr>
              <w:keepNext/>
            </w:pPr>
            <w:r>
              <w:t xml:space="preserve">15 kg </w:t>
            </w:r>
          </w:p>
        </w:tc>
        <w:tc>
          <w:tcPr>
            <w:tcW w:w="3969" w:type="dxa"/>
          </w:tcPr>
          <w:p w14:paraId="62D52ABA" w14:textId="77777777" w:rsidR="00766DF5" w:rsidRDefault="000B7994">
            <w:pPr>
              <w:keepNext/>
            </w:pPr>
            <w:r>
              <w:t xml:space="preserve">1,5 ml </w:t>
            </w:r>
            <w:r>
              <w:rPr>
                <w:szCs w:val="22"/>
              </w:rPr>
              <w:t>tvisvar sinnum á sólarhring</w:t>
            </w:r>
          </w:p>
        </w:tc>
        <w:tc>
          <w:tcPr>
            <w:tcW w:w="3791" w:type="dxa"/>
          </w:tcPr>
          <w:p w14:paraId="26D510B1" w14:textId="77777777" w:rsidR="00766DF5" w:rsidRDefault="000B7994">
            <w:pPr>
              <w:keepNext/>
            </w:pPr>
            <w:r>
              <w:t xml:space="preserve">4,5 ml </w:t>
            </w:r>
            <w:r>
              <w:rPr>
                <w:szCs w:val="22"/>
              </w:rPr>
              <w:t>tvisvar sinnum á sólarhring</w:t>
            </w:r>
          </w:p>
        </w:tc>
      </w:tr>
      <w:tr w:rsidR="00766DF5" w14:paraId="14FA0AA5" w14:textId="77777777">
        <w:tc>
          <w:tcPr>
            <w:tcW w:w="1526" w:type="dxa"/>
          </w:tcPr>
          <w:p w14:paraId="071EF044" w14:textId="77777777" w:rsidR="00766DF5" w:rsidRDefault="000B7994">
            <w:pPr>
              <w:keepNext/>
            </w:pPr>
            <w:r>
              <w:t xml:space="preserve">20 kg </w:t>
            </w:r>
          </w:p>
        </w:tc>
        <w:tc>
          <w:tcPr>
            <w:tcW w:w="3969" w:type="dxa"/>
          </w:tcPr>
          <w:p w14:paraId="48F4263D" w14:textId="77777777" w:rsidR="00766DF5" w:rsidRDefault="000B7994">
            <w:pPr>
              <w:keepNext/>
            </w:pPr>
            <w:r>
              <w:t xml:space="preserve">2 ml </w:t>
            </w:r>
            <w:r>
              <w:rPr>
                <w:szCs w:val="22"/>
              </w:rPr>
              <w:t>tvisvar sinnum á sólarhring</w:t>
            </w:r>
          </w:p>
        </w:tc>
        <w:tc>
          <w:tcPr>
            <w:tcW w:w="3791" w:type="dxa"/>
          </w:tcPr>
          <w:p w14:paraId="596BBB37" w14:textId="77777777" w:rsidR="00766DF5" w:rsidRDefault="000B7994">
            <w:pPr>
              <w:keepNext/>
            </w:pPr>
            <w:r>
              <w:t xml:space="preserve">6 ml </w:t>
            </w:r>
            <w:r>
              <w:rPr>
                <w:szCs w:val="22"/>
              </w:rPr>
              <w:t>tvisvar sinnum á sólarhring</w:t>
            </w:r>
          </w:p>
        </w:tc>
      </w:tr>
      <w:tr w:rsidR="00766DF5" w14:paraId="1E7D45F7" w14:textId="77777777">
        <w:tc>
          <w:tcPr>
            <w:tcW w:w="1526" w:type="dxa"/>
          </w:tcPr>
          <w:p w14:paraId="5777115D" w14:textId="77777777" w:rsidR="00766DF5" w:rsidRDefault="000B7994">
            <w:pPr>
              <w:keepNext/>
            </w:pPr>
            <w:r>
              <w:t>25 kg</w:t>
            </w:r>
          </w:p>
        </w:tc>
        <w:tc>
          <w:tcPr>
            <w:tcW w:w="3969" w:type="dxa"/>
          </w:tcPr>
          <w:p w14:paraId="0DE20A2F" w14:textId="77777777" w:rsidR="00766DF5" w:rsidRDefault="000B7994">
            <w:pPr>
              <w:keepNext/>
            </w:pPr>
            <w:r>
              <w:t xml:space="preserve">2,5 ml </w:t>
            </w:r>
            <w:r>
              <w:rPr>
                <w:szCs w:val="22"/>
              </w:rPr>
              <w:t>tvisvar sinnum á sólarhring</w:t>
            </w:r>
          </w:p>
        </w:tc>
        <w:tc>
          <w:tcPr>
            <w:tcW w:w="3791" w:type="dxa"/>
          </w:tcPr>
          <w:p w14:paraId="33AD680B" w14:textId="77777777" w:rsidR="00766DF5" w:rsidRDefault="000B7994">
            <w:pPr>
              <w:keepNext/>
            </w:pPr>
            <w:r>
              <w:t xml:space="preserve">7,5 ml </w:t>
            </w:r>
            <w:r>
              <w:rPr>
                <w:szCs w:val="22"/>
              </w:rPr>
              <w:t>tvisvar sinnum á sólarhring</w:t>
            </w:r>
          </w:p>
        </w:tc>
      </w:tr>
      <w:tr w:rsidR="00766DF5" w14:paraId="3C8E062F" w14:textId="77777777">
        <w:tc>
          <w:tcPr>
            <w:tcW w:w="1526" w:type="dxa"/>
          </w:tcPr>
          <w:p w14:paraId="46F1D1A6" w14:textId="77777777" w:rsidR="00766DF5" w:rsidRDefault="000B7994">
            <w:pPr>
              <w:keepNext/>
            </w:pPr>
            <w:r>
              <w:t xml:space="preserve">Yfir 50 kg </w:t>
            </w:r>
          </w:p>
        </w:tc>
        <w:tc>
          <w:tcPr>
            <w:tcW w:w="3969" w:type="dxa"/>
          </w:tcPr>
          <w:p w14:paraId="46049AA1" w14:textId="77777777" w:rsidR="00766DF5" w:rsidRDefault="000B7994">
            <w:pPr>
              <w:keepNext/>
            </w:pPr>
            <w:r>
              <w:t xml:space="preserve">5 ml </w:t>
            </w:r>
            <w:r>
              <w:rPr>
                <w:szCs w:val="22"/>
              </w:rPr>
              <w:t>tvisvar sinnum á sólarhring</w:t>
            </w:r>
          </w:p>
        </w:tc>
        <w:tc>
          <w:tcPr>
            <w:tcW w:w="3791" w:type="dxa"/>
          </w:tcPr>
          <w:p w14:paraId="39ACFDB6" w14:textId="77777777" w:rsidR="00766DF5" w:rsidRDefault="000B7994">
            <w:pPr>
              <w:keepNext/>
            </w:pPr>
            <w:r>
              <w:t xml:space="preserve">15 ml </w:t>
            </w:r>
            <w:r>
              <w:rPr>
                <w:szCs w:val="22"/>
              </w:rPr>
              <w:t>tvisvar sinnum á sólarhring</w:t>
            </w:r>
          </w:p>
        </w:tc>
      </w:tr>
    </w:tbl>
    <w:p w14:paraId="2F901576" w14:textId="77777777" w:rsidR="00766DF5" w:rsidRDefault="00766DF5">
      <w:pPr>
        <w:keepNext/>
        <w:rPr>
          <w:b/>
        </w:rPr>
      </w:pPr>
    </w:p>
    <w:p w14:paraId="45942848" w14:textId="77777777" w:rsidR="00766DF5" w:rsidRDefault="000B7994">
      <w:pPr>
        <w:keepNext/>
        <w:rPr>
          <w:b/>
        </w:rPr>
      </w:pPr>
      <w:r>
        <w:rPr>
          <w:b/>
        </w:rPr>
        <w:t>Skammtar handa ungabörnum (1 mánaðar til innan við 6 mánaða):</w:t>
      </w:r>
    </w:p>
    <w:p w14:paraId="5FDA38E2" w14:textId="77777777" w:rsidR="00766DF5" w:rsidRDefault="000B7994">
      <w:pPr>
        <w:rPr>
          <w:szCs w:val="22"/>
        </w:rPr>
      </w:pPr>
      <w:r>
        <w:rPr>
          <w:b/>
        </w:rPr>
        <w:t>Fyrir ungabörn 1 mánaðar til innan við 6 mánaða</w:t>
      </w:r>
      <w:r>
        <w:t xml:space="preserve"> á að mæla</w:t>
      </w:r>
      <w:r>
        <w:rPr>
          <w:szCs w:val="22"/>
        </w:rPr>
        <w:t xml:space="preserve"> viðeigandi skammt með </w:t>
      </w:r>
      <w:r>
        <w:rPr>
          <w:b/>
          <w:szCs w:val="22"/>
        </w:rPr>
        <w:t>1 ml</w:t>
      </w:r>
      <w:r>
        <w:rPr>
          <w:szCs w:val="22"/>
        </w:rPr>
        <w:t xml:space="preserve"> sprautunni sem fylgir í pakkanum.</w:t>
      </w:r>
    </w:p>
    <w:p w14:paraId="51C51110" w14:textId="77777777" w:rsidR="00766DF5" w:rsidRDefault="000B7994">
      <w:r>
        <w:rPr>
          <w:szCs w:val="22"/>
          <w:u w:val="single"/>
        </w:rPr>
        <w:t>Ráðlagður skammtur:</w:t>
      </w:r>
      <w:r>
        <w:rPr>
          <w:szCs w:val="22"/>
        </w:rPr>
        <w:t xml:space="preserve"> Keppra er tekið tvisvar á sólarhring, í tveimur jöfnum skömmtum, hvor stakur skammtur mældur á bilinu 0,07 ml (7 mg) til 0,21 ml (21 mg) á hvert kg líkamsþyngdar ungabarns (sjá töflu fyrir neðan með dæmi um skammta). </w:t>
      </w:r>
    </w:p>
    <w:p w14:paraId="102C8049" w14:textId="77777777" w:rsidR="00766DF5" w:rsidRDefault="00766DF5"/>
    <w:p w14:paraId="16423276" w14:textId="77777777" w:rsidR="00766DF5" w:rsidRDefault="000B7994">
      <w:pPr>
        <w:keepNext/>
        <w:rPr>
          <w:b/>
        </w:rPr>
      </w:pPr>
      <w:r>
        <w:rPr>
          <w:b/>
        </w:rPr>
        <w:t>Skammtar handa ungabörnum (1 mánaðar til innan við 6 mánaða):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0"/>
        <w:gridCol w:w="3522"/>
        <w:gridCol w:w="3678"/>
      </w:tblGrid>
      <w:tr w:rsidR="00766DF5" w14:paraId="4F71A919" w14:textId="77777777">
        <w:tc>
          <w:tcPr>
            <w:tcW w:w="2408" w:type="dxa"/>
          </w:tcPr>
          <w:p w14:paraId="0496865A" w14:textId="77777777" w:rsidR="00766DF5" w:rsidRDefault="000B7994">
            <w:r>
              <w:t>Þyngd</w:t>
            </w:r>
          </w:p>
        </w:tc>
        <w:tc>
          <w:tcPr>
            <w:tcW w:w="4345" w:type="dxa"/>
          </w:tcPr>
          <w:p w14:paraId="1DACE7FD" w14:textId="77777777" w:rsidR="00766DF5" w:rsidRDefault="000B7994">
            <w:r>
              <w:t>Upphafsskammtur: 0,07 ml/kg tvisvar sinnum á sólarhring</w:t>
            </w:r>
          </w:p>
        </w:tc>
        <w:tc>
          <w:tcPr>
            <w:tcW w:w="4555" w:type="dxa"/>
          </w:tcPr>
          <w:p w14:paraId="0D4C9EB8" w14:textId="77777777" w:rsidR="00766DF5" w:rsidRDefault="000B7994">
            <w:r>
              <w:t>Hámarksskammtur: 0,21 ml/kg tvisvar sinnum á sólarhring</w:t>
            </w:r>
          </w:p>
        </w:tc>
      </w:tr>
      <w:tr w:rsidR="00766DF5" w14:paraId="7EB2CEC6" w14:textId="77777777">
        <w:tc>
          <w:tcPr>
            <w:tcW w:w="2408" w:type="dxa"/>
          </w:tcPr>
          <w:p w14:paraId="5670FD05" w14:textId="77777777" w:rsidR="00766DF5" w:rsidRDefault="000B7994">
            <w:r>
              <w:t>4 kg</w:t>
            </w:r>
          </w:p>
        </w:tc>
        <w:tc>
          <w:tcPr>
            <w:tcW w:w="4345" w:type="dxa"/>
          </w:tcPr>
          <w:p w14:paraId="47A799F5" w14:textId="77777777" w:rsidR="00766DF5" w:rsidRDefault="000B7994">
            <w:r>
              <w:t>0,3 ml tvisvar sinnum á sólarhring</w:t>
            </w:r>
          </w:p>
        </w:tc>
        <w:tc>
          <w:tcPr>
            <w:tcW w:w="4555" w:type="dxa"/>
          </w:tcPr>
          <w:p w14:paraId="03CA307D" w14:textId="77777777" w:rsidR="00766DF5" w:rsidRDefault="000B7994">
            <w:r>
              <w:t>0,85 ml tvisvar sinnum á sólarhring</w:t>
            </w:r>
          </w:p>
        </w:tc>
      </w:tr>
      <w:tr w:rsidR="00766DF5" w14:paraId="7B1B24BA" w14:textId="77777777">
        <w:tc>
          <w:tcPr>
            <w:tcW w:w="2408" w:type="dxa"/>
          </w:tcPr>
          <w:p w14:paraId="2CB377F1" w14:textId="77777777" w:rsidR="00766DF5" w:rsidRDefault="000B7994">
            <w:r>
              <w:t>5 kg</w:t>
            </w:r>
          </w:p>
        </w:tc>
        <w:tc>
          <w:tcPr>
            <w:tcW w:w="4345" w:type="dxa"/>
          </w:tcPr>
          <w:p w14:paraId="7C0D35AF" w14:textId="77777777" w:rsidR="00766DF5" w:rsidRDefault="000B7994">
            <w:r>
              <w:t>0,35 ml tvisvar sinnum á sólarhring</w:t>
            </w:r>
          </w:p>
        </w:tc>
        <w:tc>
          <w:tcPr>
            <w:tcW w:w="4555" w:type="dxa"/>
          </w:tcPr>
          <w:p w14:paraId="21D17250" w14:textId="77777777" w:rsidR="00766DF5" w:rsidRDefault="000B7994">
            <w:r>
              <w:t>1,05 ml tvisvar sinnum á sólarhring</w:t>
            </w:r>
          </w:p>
        </w:tc>
      </w:tr>
      <w:tr w:rsidR="00766DF5" w14:paraId="7161BD53" w14:textId="77777777">
        <w:tc>
          <w:tcPr>
            <w:tcW w:w="2408" w:type="dxa"/>
          </w:tcPr>
          <w:p w14:paraId="5B5CE037" w14:textId="77777777" w:rsidR="00766DF5" w:rsidRDefault="000B7994">
            <w:r>
              <w:t>6 kg</w:t>
            </w:r>
          </w:p>
        </w:tc>
        <w:tc>
          <w:tcPr>
            <w:tcW w:w="4345" w:type="dxa"/>
          </w:tcPr>
          <w:p w14:paraId="15128682" w14:textId="77777777" w:rsidR="00766DF5" w:rsidRDefault="000B7994">
            <w:r>
              <w:t>0,45 ml tvisvar sinnum á sólarhring</w:t>
            </w:r>
          </w:p>
        </w:tc>
        <w:tc>
          <w:tcPr>
            <w:tcW w:w="4555" w:type="dxa"/>
          </w:tcPr>
          <w:p w14:paraId="02BEEB9E" w14:textId="77777777" w:rsidR="00766DF5" w:rsidRDefault="000B7994">
            <w:r>
              <w:t>1,25 ml tvisvar sinnum á sólarhring</w:t>
            </w:r>
          </w:p>
        </w:tc>
      </w:tr>
      <w:tr w:rsidR="00766DF5" w14:paraId="3CAFE05A" w14:textId="77777777">
        <w:tc>
          <w:tcPr>
            <w:tcW w:w="2408" w:type="dxa"/>
          </w:tcPr>
          <w:p w14:paraId="4DA90A72" w14:textId="77777777" w:rsidR="00766DF5" w:rsidRDefault="000B7994">
            <w:r>
              <w:lastRenderedPageBreak/>
              <w:t>7 kg</w:t>
            </w:r>
          </w:p>
        </w:tc>
        <w:tc>
          <w:tcPr>
            <w:tcW w:w="4345" w:type="dxa"/>
          </w:tcPr>
          <w:p w14:paraId="69029A8B" w14:textId="77777777" w:rsidR="00766DF5" w:rsidRDefault="000B7994">
            <w:r>
              <w:t>0,5 ml tvisvar sinnum á sólarhring</w:t>
            </w:r>
          </w:p>
        </w:tc>
        <w:tc>
          <w:tcPr>
            <w:tcW w:w="4555" w:type="dxa"/>
          </w:tcPr>
          <w:p w14:paraId="23EFAC40" w14:textId="77777777" w:rsidR="00766DF5" w:rsidRDefault="000B7994">
            <w:r>
              <w:t>1,5 ml tvisvar sinnum á sólarhring</w:t>
            </w:r>
          </w:p>
        </w:tc>
      </w:tr>
    </w:tbl>
    <w:p w14:paraId="423EB303" w14:textId="77777777" w:rsidR="00766DF5" w:rsidRDefault="00766DF5">
      <w:pPr>
        <w:rPr>
          <w:b/>
        </w:rPr>
      </w:pPr>
    </w:p>
    <w:p w14:paraId="7A665D84" w14:textId="77777777" w:rsidR="00766DF5" w:rsidRDefault="000B7994">
      <w:pPr>
        <w:keepNext/>
        <w:rPr>
          <w:b/>
        </w:rPr>
      </w:pPr>
      <w:r>
        <w:rPr>
          <w:b/>
        </w:rPr>
        <w:t>Lyfjagjöf:</w:t>
      </w:r>
    </w:p>
    <w:p w14:paraId="441E9294" w14:textId="77777777" w:rsidR="00766DF5" w:rsidRDefault="00766DF5">
      <w:pPr>
        <w:keepNext/>
      </w:pPr>
    </w:p>
    <w:p w14:paraId="63EA1AE5" w14:textId="77777777" w:rsidR="00766DF5" w:rsidRDefault="000B7994">
      <w:r>
        <w:t>Eftir að réttur skammtur hefur verið mældur með viðeigandi sprautu má þynna Keppra mixtúru, lausn, í glasi af vatni eða í pela. Taka má Keppra með eða án fæðu. Eftir inntöku getur verið að beiskt bragð levetiracetams finnist.</w:t>
      </w:r>
    </w:p>
    <w:p w14:paraId="2716A8F2" w14:textId="77777777" w:rsidR="00766DF5" w:rsidRDefault="00766DF5"/>
    <w:p w14:paraId="2B5C1904" w14:textId="77777777" w:rsidR="00766DF5" w:rsidRDefault="000B7994">
      <w:pPr>
        <w:rPr>
          <w:szCs w:val="22"/>
        </w:rPr>
      </w:pPr>
      <w:r>
        <w:rPr>
          <w:szCs w:val="22"/>
        </w:rPr>
        <w:t>Leiðbeiningar um hvernig nota á sprautuna:</w:t>
      </w:r>
    </w:p>
    <w:p w14:paraId="073884C6" w14:textId="77777777" w:rsidR="00766DF5" w:rsidRDefault="00766DF5">
      <w:pPr>
        <w:rPr>
          <w:szCs w:val="22"/>
        </w:rPr>
      </w:pPr>
    </w:p>
    <w:p w14:paraId="1E4A5D00" w14:textId="77777777" w:rsidR="00766DF5" w:rsidRDefault="000B7994">
      <w:r>
        <w:t>•</w:t>
      </w:r>
      <w:r>
        <w:tab/>
        <w:t>Opnið flöskuna: Ýtið tappanum niður og snúið honum rangsælis (mynd 1).</w:t>
      </w:r>
    </w:p>
    <w:p w14:paraId="25DE7DE7" w14:textId="77777777" w:rsidR="00766DF5" w:rsidRDefault="00766DF5"/>
    <w:p w14:paraId="6390C388" w14:textId="77777777" w:rsidR="00766DF5" w:rsidRDefault="00766DF5">
      <w:pPr>
        <w:rPr>
          <w:szCs w:val="22"/>
        </w:rPr>
      </w:pPr>
    </w:p>
    <w:p w14:paraId="43AA3696" w14:textId="77777777" w:rsidR="00766DF5" w:rsidRDefault="000B7994">
      <w:r>
        <w:tab/>
      </w:r>
      <w:r>
        <w:drawing>
          <wp:inline distT="0" distB="0" distL="0" distR="0" wp14:anchorId="2602A3FE" wp14:editId="4E5A2083">
            <wp:extent cx="822960" cy="1030605"/>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2960" cy="1030605"/>
                    </a:xfrm>
                    <a:prstGeom prst="rect">
                      <a:avLst/>
                    </a:prstGeom>
                    <a:noFill/>
                  </pic:spPr>
                </pic:pic>
              </a:graphicData>
            </a:graphic>
          </wp:inline>
        </w:drawing>
      </w:r>
    </w:p>
    <w:p w14:paraId="73FCEDD5" w14:textId="77777777" w:rsidR="00766DF5" w:rsidRDefault="000B7994">
      <w:pPr>
        <w:tabs>
          <w:tab w:val="clear" w:pos="567"/>
          <w:tab w:val="left" w:pos="3990"/>
        </w:tabs>
      </w:pPr>
      <w:r>
        <w:tab/>
      </w:r>
    </w:p>
    <w:p w14:paraId="493D004F" w14:textId="77777777" w:rsidR="00766DF5" w:rsidRDefault="000B7994">
      <w:pPr>
        <w:numPr>
          <w:ilvl w:val="0"/>
          <w:numId w:val="1"/>
        </w:numPr>
        <w:spacing w:after="120"/>
        <w:ind w:left="567" w:hanging="567"/>
        <w:rPr>
          <w:szCs w:val="22"/>
        </w:rPr>
      </w:pPr>
      <w:r>
        <w:rPr>
          <w:szCs w:val="22"/>
        </w:rPr>
        <w:t>Fylgið eftirfarandi skrefum í fyrsta skiptið sem Keppra er notað:</w:t>
      </w:r>
    </w:p>
    <w:p w14:paraId="4441C152" w14:textId="77777777" w:rsidR="00766DF5" w:rsidRDefault="000B7994">
      <w:pPr>
        <w:numPr>
          <w:ilvl w:val="1"/>
          <w:numId w:val="1"/>
        </w:numPr>
        <w:ind w:left="1170"/>
        <w:rPr>
          <w:szCs w:val="22"/>
        </w:rPr>
      </w:pPr>
      <w:r>
        <w:rPr>
          <w:szCs w:val="22"/>
        </w:rPr>
        <w:t>Takið millistykkið af munngjafarsprautunni (mynd 2).</w:t>
      </w:r>
    </w:p>
    <w:p w14:paraId="29A252D6" w14:textId="77777777" w:rsidR="00766DF5" w:rsidRDefault="000B7994">
      <w:pPr>
        <w:numPr>
          <w:ilvl w:val="1"/>
          <w:numId w:val="1"/>
        </w:numPr>
        <w:ind w:left="1170"/>
        <w:rPr>
          <w:szCs w:val="22"/>
        </w:rPr>
      </w:pPr>
      <w:r>
        <w:rPr>
          <w:szCs w:val="22"/>
        </w:rPr>
        <w:t>Setjið millistykkið ofan á flöskuna (mynd 3). Gætið þess að það sé vel fast. Ekki þarf að fjarlægja millistykkið eftir notkun.</w:t>
      </w:r>
    </w:p>
    <w:p w14:paraId="5350B2BC" w14:textId="77777777" w:rsidR="00766DF5" w:rsidRDefault="000B7994">
      <w:r>
        <w:rPr>
          <w:szCs w:val="22"/>
        </w:rPr>
        <w:drawing>
          <wp:anchor distT="0" distB="0" distL="114300" distR="114300" simplePos="0" relativeHeight="251660288" behindDoc="0" locked="0" layoutInCell="1" allowOverlap="1" wp14:anchorId="729E283D" wp14:editId="387AA685">
            <wp:simplePos x="0" y="0"/>
            <wp:positionH relativeFrom="column">
              <wp:posOffset>2929890</wp:posOffset>
            </wp:positionH>
            <wp:positionV relativeFrom="paragraph">
              <wp:posOffset>122555</wp:posOffset>
            </wp:positionV>
            <wp:extent cx="1120775" cy="1718310"/>
            <wp:effectExtent l="0" t="0" r="3175" b="0"/>
            <wp:wrapNone/>
            <wp:docPr id="175269797" name="Picture 3" descr="A picture containing sketch, drawing, ar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picture containing sketch, drawing, art, design&#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l="19865" r="31100" b="1288"/>
                    <a:stretch>
                      <a:fillRect/>
                    </a:stretch>
                  </pic:blipFill>
                  <pic:spPr bwMode="auto">
                    <a:xfrm>
                      <a:off x="0" y="0"/>
                      <a:ext cx="1120775" cy="1718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E5ABB7" w14:textId="77777777" w:rsidR="00766DF5" w:rsidRDefault="000B7994">
      <w:r>
        <w:rPr>
          <w:szCs w:val="22"/>
        </w:rPr>
        <w:drawing>
          <wp:anchor distT="0" distB="0" distL="114300" distR="114300" simplePos="0" relativeHeight="251659264" behindDoc="0" locked="0" layoutInCell="1" allowOverlap="1" wp14:anchorId="5453079E" wp14:editId="1058274C">
            <wp:simplePos x="0" y="0"/>
            <wp:positionH relativeFrom="column">
              <wp:posOffset>623570</wp:posOffset>
            </wp:positionH>
            <wp:positionV relativeFrom="paragraph">
              <wp:posOffset>74930</wp:posOffset>
            </wp:positionV>
            <wp:extent cx="1718310" cy="1463040"/>
            <wp:effectExtent l="0" t="0" r="0" b="3810"/>
            <wp:wrapNone/>
            <wp:docPr id="1629044725" name="Picture 2" descr="A picture containing sketch, drawing, line ar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picture containing sketch, drawing, line art, clipart&#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l="9000" t="3909" r="6386" b="1651"/>
                    <a:stretch>
                      <a:fillRect/>
                    </a:stretch>
                  </pic:blipFill>
                  <pic:spPr bwMode="auto">
                    <a:xfrm>
                      <a:off x="0" y="0"/>
                      <a:ext cx="1718310" cy="1463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F96804" w14:textId="77777777" w:rsidR="00766DF5" w:rsidRDefault="00766DF5">
      <w:pPr>
        <w:rPr>
          <w:szCs w:val="22"/>
        </w:rPr>
      </w:pPr>
    </w:p>
    <w:p w14:paraId="2D1847CF" w14:textId="77777777" w:rsidR="00766DF5" w:rsidRDefault="00766DF5">
      <w:pPr>
        <w:rPr>
          <w:szCs w:val="22"/>
        </w:rPr>
      </w:pPr>
    </w:p>
    <w:p w14:paraId="17878853" w14:textId="77777777" w:rsidR="00766DF5" w:rsidRDefault="00766DF5">
      <w:pPr>
        <w:rPr>
          <w:szCs w:val="22"/>
        </w:rPr>
      </w:pPr>
    </w:p>
    <w:p w14:paraId="45858D80" w14:textId="77777777" w:rsidR="00766DF5" w:rsidRDefault="00766DF5">
      <w:pPr>
        <w:rPr>
          <w:szCs w:val="22"/>
        </w:rPr>
      </w:pPr>
    </w:p>
    <w:p w14:paraId="2F924DEE" w14:textId="77777777" w:rsidR="00766DF5" w:rsidRDefault="00766DF5">
      <w:pPr>
        <w:rPr>
          <w:szCs w:val="22"/>
        </w:rPr>
      </w:pPr>
    </w:p>
    <w:p w14:paraId="1AC4628E" w14:textId="77777777" w:rsidR="00766DF5" w:rsidRDefault="00766DF5">
      <w:pPr>
        <w:rPr>
          <w:szCs w:val="22"/>
        </w:rPr>
      </w:pPr>
    </w:p>
    <w:p w14:paraId="7B0592D0" w14:textId="77777777" w:rsidR="00766DF5" w:rsidRDefault="00766DF5">
      <w:pPr>
        <w:rPr>
          <w:szCs w:val="22"/>
        </w:rPr>
      </w:pPr>
    </w:p>
    <w:p w14:paraId="1FDE1C5E" w14:textId="77777777" w:rsidR="00766DF5" w:rsidRDefault="00766DF5">
      <w:pPr>
        <w:rPr>
          <w:szCs w:val="22"/>
        </w:rPr>
      </w:pPr>
    </w:p>
    <w:p w14:paraId="26F2FDB8" w14:textId="77777777" w:rsidR="00766DF5" w:rsidRDefault="00766DF5"/>
    <w:p w14:paraId="52FC3ED4" w14:textId="77777777" w:rsidR="00766DF5" w:rsidRDefault="00766DF5"/>
    <w:p w14:paraId="320333B1" w14:textId="77777777" w:rsidR="00766DF5" w:rsidRDefault="00766DF5"/>
    <w:p w14:paraId="3FE2DDA0" w14:textId="77777777" w:rsidR="00766DF5" w:rsidRDefault="000B7994">
      <w:pPr>
        <w:numPr>
          <w:ilvl w:val="0"/>
          <w:numId w:val="1"/>
        </w:numPr>
        <w:spacing w:after="120"/>
        <w:ind w:left="567" w:hanging="567"/>
        <w:rPr>
          <w:szCs w:val="22"/>
        </w:rPr>
      </w:pPr>
      <w:r>
        <w:rPr>
          <w:szCs w:val="22"/>
        </w:rPr>
        <w:t>Fylgið eftirfarandi skrefum í hvert skipti sem Keppra er notað:</w:t>
      </w:r>
    </w:p>
    <w:p w14:paraId="7D5D122C" w14:textId="77777777" w:rsidR="00766DF5" w:rsidRDefault="000B7994">
      <w:pPr>
        <w:numPr>
          <w:ilvl w:val="1"/>
          <w:numId w:val="1"/>
        </w:numPr>
        <w:ind w:left="1170"/>
        <w:rPr>
          <w:szCs w:val="22"/>
        </w:rPr>
      </w:pPr>
      <w:r>
        <w:rPr>
          <w:szCs w:val="22"/>
        </w:rPr>
        <w:t xml:space="preserve">Setjið munngjafarsprautuna í opið á millistykkinu (mynd 4). </w:t>
      </w:r>
    </w:p>
    <w:p w14:paraId="768F1406" w14:textId="77777777" w:rsidR="00766DF5" w:rsidRDefault="000B7994">
      <w:pPr>
        <w:numPr>
          <w:ilvl w:val="1"/>
          <w:numId w:val="1"/>
        </w:numPr>
        <w:ind w:left="1170"/>
        <w:rPr>
          <w:szCs w:val="22"/>
        </w:rPr>
      </w:pPr>
      <w:r>
        <w:rPr>
          <w:szCs w:val="22"/>
        </w:rPr>
        <w:t>Hvolfið flöskunni (mynd 5).</w:t>
      </w:r>
    </w:p>
    <w:p w14:paraId="6A0015B3" w14:textId="77777777" w:rsidR="00766DF5" w:rsidRDefault="00766DF5"/>
    <w:p w14:paraId="204D670B" w14:textId="77777777" w:rsidR="00766DF5" w:rsidRDefault="000B7994">
      <w:r>
        <w:rPr>
          <w:szCs w:val="22"/>
        </w:rPr>
        <w:drawing>
          <wp:anchor distT="0" distB="0" distL="114300" distR="114300" simplePos="0" relativeHeight="251662336" behindDoc="0" locked="0" layoutInCell="1" allowOverlap="1" wp14:anchorId="20E83B7E" wp14:editId="083F230C">
            <wp:simplePos x="0" y="0"/>
            <wp:positionH relativeFrom="column">
              <wp:posOffset>551180</wp:posOffset>
            </wp:positionH>
            <wp:positionV relativeFrom="paragraph">
              <wp:posOffset>95250</wp:posOffset>
            </wp:positionV>
            <wp:extent cx="1274445" cy="1408430"/>
            <wp:effectExtent l="0" t="0" r="1905" b="1270"/>
            <wp:wrapNone/>
            <wp:docPr id="1312849189" name="Picture 10" descr="A hand holding a syri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hand holding a syringe&#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l="17276" t="1440" r="7240" b="6705"/>
                    <a:stretch>
                      <a:fillRect/>
                    </a:stretch>
                  </pic:blipFill>
                  <pic:spPr bwMode="auto">
                    <a:xfrm>
                      <a:off x="0" y="0"/>
                      <a:ext cx="1274445" cy="1408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76E3DE" w14:textId="77777777" w:rsidR="00766DF5" w:rsidRDefault="000B7994">
      <w:r>
        <w:rPr>
          <w:szCs w:val="22"/>
        </w:rPr>
        <w:drawing>
          <wp:anchor distT="0" distB="0" distL="114300" distR="114300" simplePos="0" relativeHeight="251663360" behindDoc="0" locked="0" layoutInCell="1" allowOverlap="1" wp14:anchorId="793047C4" wp14:editId="4C3E2430">
            <wp:simplePos x="0" y="0"/>
            <wp:positionH relativeFrom="column">
              <wp:posOffset>2293620</wp:posOffset>
            </wp:positionH>
            <wp:positionV relativeFrom="paragraph">
              <wp:posOffset>119380</wp:posOffset>
            </wp:positionV>
            <wp:extent cx="967105" cy="1298575"/>
            <wp:effectExtent l="0" t="0" r="4445" b="0"/>
            <wp:wrapNone/>
            <wp:docPr id="451729667" name="Picture 9" descr="A drawing of a syringe being held by a ha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drawing of a syringe being held by a hand&#10;&#10;Description automatically generated with low confidence"/>
                    <pic:cNvPicPr>
                      <a:picLocks noChangeAspect="1" noChangeArrowheads="1"/>
                    </pic:cNvPicPr>
                  </pic:nvPicPr>
                  <pic:blipFill>
                    <a:blip r:embed="rId27">
                      <a:extLst>
                        <a:ext uri="{28A0092B-C50C-407E-A947-70E740481C1C}">
                          <a14:useLocalDpi xmlns:a14="http://schemas.microsoft.com/office/drawing/2010/main" val="0"/>
                        </a:ext>
                      </a:extLst>
                    </a:blip>
                    <a:srcRect l="16586" t="6087" r="30983" b="12589"/>
                    <a:stretch>
                      <a:fillRect/>
                    </a:stretch>
                  </pic:blipFill>
                  <pic:spPr bwMode="auto">
                    <a:xfrm>
                      <a:off x="0" y="0"/>
                      <a:ext cx="967105" cy="1298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109170" w14:textId="77777777" w:rsidR="00766DF5" w:rsidRDefault="00766DF5"/>
    <w:p w14:paraId="46A87511" w14:textId="77777777" w:rsidR="00766DF5" w:rsidRDefault="00766DF5"/>
    <w:p w14:paraId="479FDEEC" w14:textId="77777777" w:rsidR="00766DF5" w:rsidRDefault="00766DF5">
      <w:pPr>
        <w:rPr>
          <w:szCs w:val="22"/>
        </w:rPr>
      </w:pPr>
    </w:p>
    <w:p w14:paraId="5B37E417" w14:textId="77777777" w:rsidR="00766DF5" w:rsidRDefault="00766DF5">
      <w:pPr>
        <w:rPr>
          <w:szCs w:val="22"/>
        </w:rPr>
      </w:pPr>
    </w:p>
    <w:p w14:paraId="0A3636D4" w14:textId="77777777" w:rsidR="00766DF5" w:rsidRDefault="00766DF5">
      <w:pPr>
        <w:rPr>
          <w:szCs w:val="22"/>
        </w:rPr>
      </w:pPr>
    </w:p>
    <w:p w14:paraId="5CE208C7" w14:textId="77777777" w:rsidR="00766DF5" w:rsidRDefault="00766DF5">
      <w:pPr>
        <w:rPr>
          <w:szCs w:val="22"/>
        </w:rPr>
      </w:pPr>
    </w:p>
    <w:p w14:paraId="6677A91C" w14:textId="77777777" w:rsidR="00766DF5" w:rsidRDefault="00766DF5">
      <w:pPr>
        <w:rPr>
          <w:szCs w:val="22"/>
        </w:rPr>
      </w:pPr>
    </w:p>
    <w:p w14:paraId="179F89D1" w14:textId="77777777" w:rsidR="00766DF5" w:rsidRDefault="00766DF5">
      <w:pPr>
        <w:ind w:left="567" w:hanging="567"/>
        <w:rPr>
          <w:szCs w:val="22"/>
        </w:rPr>
      </w:pPr>
    </w:p>
    <w:p w14:paraId="5E76C6F4" w14:textId="77777777" w:rsidR="00766DF5" w:rsidRDefault="00766DF5">
      <w:pPr>
        <w:keepNext/>
        <w:ind w:left="567" w:hanging="567"/>
        <w:rPr>
          <w:szCs w:val="22"/>
        </w:rPr>
      </w:pPr>
    </w:p>
    <w:p w14:paraId="0DBB690B" w14:textId="77777777" w:rsidR="00766DF5" w:rsidRDefault="000B7994">
      <w:pPr>
        <w:numPr>
          <w:ilvl w:val="1"/>
          <w:numId w:val="1"/>
        </w:numPr>
        <w:ind w:left="1170" w:hanging="570"/>
        <w:rPr>
          <w:szCs w:val="22"/>
        </w:rPr>
      </w:pPr>
      <w:r>
        <w:rPr>
          <w:szCs w:val="22"/>
        </w:rPr>
        <w:t>Haldið flöskunni á hvolfi í annarri hendi og notið hina hendina til að fylla munngjafarsprautuna.</w:t>
      </w:r>
    </w:p>
    <w:p w14:paraId="69B97BC6" w14:textId="77777777" w:rsidR="00766DF5" w:rsidRDefault="000B7994">
      <w:pPr>
        <w:numPr>
          <w:ilvl w:val="1"/>
          <w:numId w:val="1"/>
        </w:numPr>
        <w:ind w:left="1170" w:hanging="570"/>
        <w:rPr>
          <w:szCs w:val="22"/>
        </w:rPr>
      </w:pPr>
      <w:r>
        <w:rPr>
          <w:szCs w:val="22"/>
        </w:rPr>
        <w:t>Togið stimpilinn niður til að fylla munngjafarsprautuna með litlu magni af lausn (mynd 5A).</w:t>
      </w:r>
    </w:p>
    <w:p w14:paraId="0BCE3E4A" w14:textId="77777777" w:rsidR="00766DF5" w:rsidRDefault="000B7994">
      <w:pPr>
        <w:numPr>
          <w:ilvl w:val="1"/>
          <w:numId w:val="1"/>
        </w:numPr>
        <w:ind w:left="1170" w:hanging="570"/>
        <w:rPr>
          <w:szCs w:val="22"/>
        </w:rPr>
      </w:pPr>
      <w:r>
        <w:rPr>
          <w:szCs w:val="22"/>
        </w:rPr>
        <w:lastRenderedPageBreak/>
        <w:t>Ýtið síðan stimplinum upp til að losna við hugsanlegar loftbólur (mynd 5B).</w:t>
      </w:r>
    </w:p>
    <w:p w14:paraId="02384AD1" w14:textId="77777777" w:rsidR="00766DF5" w:rsidRDefault="000B7994">
      <w:pPr>
        <w:numPr>
          <w:ilvl w:val="1"/>
          <w:numId w:val="1"/>
        </w:numPr>
        <w:ind w:left="1170" w:hanging="570"/>
        <w:rPr>
          <w:szCs w:val="22"/>
        </w:rPr>
      </w:pPr>
      <w:r>
        <w:rPr>
          <w:szCs w:val="22"/>
        </w:rPr>
        <w:t xml:space="preserve">Togið stimpilinn niður að millilítra (ml) skammtamerkinu á </w:t>
      </w:r>
      <w:r>
        <w:t>munngjafar</w:t>
      </w:r>
      <w:r>
        <w:rPr>
          <w:szCs w:val="22"/>
        </w:rPr>
        <w:t>sprautunni sem læknirinn hefur ávísað (mynd 5C). Stimpillinn gæti risið aftur upp í bolinn við fyrsta skammtinn. Þess vegna þarf að tryggja að stimplinum sé haldið á réttum stað þar til skammtasprautan hefur verið losuð frá flöskunni.</w:t>
      </w:r>
    </w:p>
    <w:p w14:paraId="449AF4AA" w14:textId="77777777" w:rsidR="00766DF5" w:rsidRDefault="00766DF5">
      <w:pPr>
        <w:rPr>
          <w:szCs w:val="22"/>
        </w:rPr>
      </w:pPr>
    </w:p>
    <w:p w14:paraId="07A8F535" w14:textId="77777777" w:rsidR="00766DF5" w:rsidRDefault="000B7994">
      <w:pPr>
        <w:rPr>
          <w:szCs w:val="22"/>
        </w:rPr>
      </w:pPr>
      <w:r>
        <w:rPr>
          <w:szCs w:val="22"/>
        </w:rPr>
        <w:drawing>
          <wp:anchor distT="0" distB="0" distL="114300" distR="114300" simplePos="0" relativeHeight="251665408" behindDoc="0" locked="0" layoutInCell="1" allowOverlap="1" wp14:anchorId="06FF1431" wp14:editId="02B64B9C">
            <wp:simplePos x="0" y="0"/>
            <wp:positionH relativeFrom="column">
              <wp:posOffset>1914525</wp:posOffset>
            </wp:positionH>
            <wp:positionV relativeFrom="paragraph">
              <wp:posOffset>104775</wp:posOffset>
            </wp:positionV>
            <wp:extent cx="914400" cy="1213485"/>
            <wp:effectExtent l="0" t="0" r="0" b="5715"/>
            <wp:wrapNone/>
            <wp:docPr id="1450163393" name="Picture 6" descr="A black and white illustration of a hand holding a syring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A black and white illustration of a hand holding a syringe&#10;&#10;Description automatically generated with low confidenc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14400" cy="1213485"/>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2"/>
        </w:rPr>
        <w:drawing>
          <wp:anchor distT="0" distB="0" distL="114300" distR="114300" simplePos="0" relativeHeight="251666432" behindDoc="0" locked="0" layoutInCell="1" allowOverlap="1" wp14:anchorId="267F4ECE" wp14:editId="7CFEF1FA">
            <wp:simplePos x="0" y="0"/>
            <wp:positionH relativeFrom="column">
              <wp:posOffset>3352800</wp:posOffset>
            </wp:positionH>
            <wp:positionV relativeFrom="paragraph">
              <wp:posOffset>163195</wp:posOffset>
            </wp:positionV>
            <wp:extent cx="914400" cy="1261745"/>
            <wp:effectExtent l="0" t="0" r="0" b="0"/>
            <wp:wrapNone/>
            <wp:docPr id="1014780286" name="Picture 8" descr="A hand holding a syringe and a bott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A hand holding a syringe and a bottle&#10;&#10;Description automatically generated with low confidenc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14400" cy="1261745"/>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2"/>
        </w:rPr>
        <w:drawing>
          <wp:anchor distT="0" distB="0" distL="114300" distR="114300" simplePos="0" relativeHeight="251664384" behindDoc="0" locked="0" layoutInCell="1" allowOverlap="1" wp14:anchorId="5B95FD0E" wp14:editId="2419D808">
            <wp:simplePos x="0" y="0"/>
            <wp:positionH relativeFrom="column">
              <wp:posOffset>303530</wp:posOffset>
            </wp:positionH>
            <wp:positionV relativeFrom="paragraph">
              <wp:posOffset>163830</wp:posOffset>
            </wp:positionV>
            <wp:extent cx="1371600" cy="1054735"/>
            <wp:effectExtent l="0" t="0" r="0" b="0"/>
            <wp:wrapNone/>
            <wp:docPr id="1843418908" name="Picture 7" descr="A picture containing sketch, line art, draw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A picture containing sketch, line art, drawing, diagram&#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71600" cy="1054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D39564" w14:textId="77777777" w:rsidR="00766DF5" w:rsidRDefault="00766DF5">
      <w:pPr>
        <w:rPr>
          <w:szCs w:val="22"/>
        </w:rPr>
      </w:pPr>
    </w:p>
    <w:p w14:paraId="0B1724CD" w14:textId="77777777" w:rsidR="00766DF5" w:rsidRDefault="00766DF5">
      <w:pPr>
        <w:rPr>
          <w:szCs w:val="22"/>
        </w:rPr>
      </w:pPr>
    </w:p>
    <w:p w14:paraId="11EB8F89" w14:textId="77777777" w:rsidR="00766DF5" w:rsidRDefault="00766DF5">
      <w:pPr>
        <w:rPr>
          <w:szCs w:val="22"/>
        </w:rPr>
      </w:pPr>
    </w:p>
    <w:p w14:paraId="14EE440D" w14:textId="77777777" w:rsidR="00766DF5" w:rsidRDefault="00766DF5">
      <w:pPr>
        <w:rPr>
          <w:szCs w:val="22"/>
        </w:rPr>
      </w:pPr>
    </w:p>
    <w:p w14:paraId="13B572EE" w14:textId="77777777" w:rsidR="00766DF5" w:rsidRDefault="00766DF5">
      <w:pPr>
        <w:rPr>
          <w:szCs w:val="22"/>
        </w:rPr>
      </w:pPr>
    </w:p>
    <w:p w14:paraId="3306BD86" w14:textId="77777777" w:rsidR="00766DF5" w:rsidRDefault="00766DF5">
      <w:pPr>
        <w:rPr>
          <w:szCs w:val="22"/>
        </w:rPr>
      </w:pPr>
    </w:p>
    <w:p w14:paraId="24A185D6" w14:textId="77777777" w:rsidR="00766DF5" w:rsidRDefault="00766DF5">
      <w:pPr>
        <w:rPr>
          <w:szCs w:val="22"/>
        </w:rPr>
      </w:pPr>
    </w:p>
    <w:p w14:paraId="63983982" w14:textId="77777777" w:rsidR="00766DF5" w:rsidRDefault="00766DF5">
      <w:pPr>
        <w:ind w:left="567" w:hanging="567"/>
        <w:rPr>
          <w:szCs w:val="22"/>
        </w:rPr>
      </w:pPr>
    </w:p>
    <w:p w14:paraId="61E3171A" w14:textId="77777777" w:rsidR="00766DF5" w:rsidRDefault="000B7994">
      <w:pPr>
        <w:numPr>
          <w:ilvl w:val="0"/>
          <w:numId w:val="1"/>
        </w:numPr>
        <w:ind w:left="1170" w:hanging="570"/>
        <w:rPr>
          <w:szCs w:val="22"/>
        </w:rPr>
      </w:pPr>
      <w:r>
        <w:rPr>
          <w:szCs w:val="22"/>
        </w:rPr>
        <w:t>Snúið flöskunni rétt (mynd 6A). Losið sprautuna frá millistykkinu (mynd 6B).</w:t>
      </w:r>
    </w:p>
    <w:p w14:paraId="5FFA2958" w14:textId="77777777" w:rsidR="00766DF5" w:rsidRDefault="000B7994">
      <w:pPr>
        <w:ind w:left="567" w:hanging="567"/>
        <w:rPr>
          <w:szCs w:val="22"/>
        </w:rPr>
      </w:pPr>
      <w:r>
        <w:rPr>
          <w:szCs w:val="22"/>
        </w:rPr>
        <w:drawing>
          <wp:anchor distT="0" distB="0" distL="114300" distR="114300" simplePos="0" relativeHeight="251668480" behindDoc="0" locked="0" layoutInCell="1" allowOverlap="1" wp14:anchorId="0E816B7F" wp14:editId="1605B0A5">
            <wp:simplePos x="0" y="0"/>
            <wp:positionH relativeFrom="column">
              <wp:posOffset>766445</wp:posOffset>
            </wp:positionH>
            <wp:positionV relativeFrom="paragraph">
              <wp:posOffset>116205</wp:posOffset>
            </wp:positionV>
            <wp:extent cx="2066925" cy="1170305"/>
            <wp:effectExtent l="0" t="0" r="9525"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66925" cy="1170305"/>
                    </a:xfrm>
                    <a:prstGeom prst="rect">
                      <a:avLst/>
                    </a:prstGeom>
                    <a:noFill/>
                  </pic:spPr>
                </pic:pic>
              </a:graphicData>
            </a:graphic>
          </wp:anchor>
        </w:drawing>
      </w:r>
    </w:p>
    <w:p w14:paraId="1B10FA33" w14:textId="77777777" w:rsidR="00766DF5" w:rsidRDefault="00766DF5">
      <w:pPr>
        <w:ind w:left="567" w:hanging="567"/>
        <w:rPr>
          <w:szCs w:val="22"/>
        </w:rPr>
      </w:pPr>
    </w:p>
    <w:p w14:paraId="755B3936" w14:textId="77777777" w:rsidR="00766DF5" w:rsidRDefault="00766DF5">
      <w:pPr>
        <w:ind w:left="567" w:hanging="567"/>
        <w:rPr>
          <w:szCs w:val="22"/>
        </w:rPr>
      </w:pPr>
    </w:p>
    <w:p w14:paraId="47AEBFC8" w14:textId="77777777" w:rsidR="00766DF5" w:rsidRDefault="00766DF5">
      <w:pPr>
        <w:ind w:left="567" w:hanging="567"/>
        <w:rPr>
          <w:szCs w:val="22"/>
        </w:rPr>
      </w:pPr>
    </w:p>
    <w:p w14:paraId="16003C8B" w14:textId="77777777" w:rsidR="00766DF5" w:rsidRDefault="00766DF5">
      <w:pPr>
        <w:ind w:left="567" w:hanging="567"/>
        <w:rPr>
          <w:szCs w:val="22"/>
        </w:rPr>
      </w:pPr>
    </w:p>
    <w:p w14:paraId="221F4EA7" w14:textId="77777777" w:rsidR="00766DF5" w:rsidRDefault="00766DF5">
      <w:pPr>
        <w:ind w:left="567" w:hanging="567"/>
        <w:rPr>
          <w:szCs w:val="22"/>
        </w:rPr>
      </w:pPr>
    </w:p>
    <w:p w14:paraId="26193250" w14:textId="77777777" w:rsidR="00766DF5" w:rsidRDefault="00766DF5">
      <w:pPr>
        <w:ind w:left="567" w:hanging="567"/>
        <w:rPr>
          <w:szCs w:val="22"/>
        </w:rPr>
      </w:pPr>
    </w:p>
    <w:p w14:paraId="2FABF224" w14:textId="77777777" w:rsidR="00766DF5" w:rsidRDefault="00766DF5">
      <w:pPr>
        <w:ind w:left="567" w:hanging="567"/>
      </w:pPr>
    </w:p>
    <w:p w14:paraId="72752910" w14:textId="77777777" w:rsidR="00766DF5" w:rsidRDefault="00766DF5"/>
    <w:p w14:paraId="13B550CA" w14:textId="77777777" w:rsidR="00766DF5" w:rsidRDefault="000B7994">
      <w:pPr>
        <w:numPr>
          <w:ilvl w:val="0"/>
          <w:numId w:val="1"/>
        </w:numPr>
        <w:ind w:left="1170" w:hanging="570"/>
      </w:pPr>
      <w:r>
        <w:t xml:space="preserve">Tæmið </w:t>
      </w:r>
      <w:r>
        <w:rPr>
          <w:szCs w:val="22"/>
        </w:rPr>
        <w:t>innihald sprautunnar</w:t>
      </w:r>
      <w:r>
        <w:t xml:space="preserve"> í glas </w:t>
      </w:r>
      <w:r>
        <w:rPr>
          <w:szCs w:val="22"/>
        </w:rPr>
        <w:t>af</w:t>
      </w:r>
      <w:r>
        <w:t xml:space="preserve"> vatni</w:t>
      </w:r>
      <w:r>
        <w:rPr>
          <w:szCs w:val="22"/>
        </w:rPr>
        <w:t xml:space="preserve"> eða í pela</w:t>
      </w:r>
      <w:r>
        <w:t xml:space="preserve"> fyrir börn með því að ýta stimplinum alla leið niður (mynd 7). </w:t>
      </w:r>
    </w:p>
    <w:p w14:paraId="2DE9002B" w14:textId="77777777" w:rsidR="00766DF5" w:rsidRDefault="000B7994">
      <w:pPr>
        <w:ind w:left="567" w:hanging="567"/>
        <w:rPr>
          <w:szCs w:val="22"/>
        </w:rPr>
      </w:pPr>
      <w:r>
        <w:rPr>
          <w:szCs w:val="22"/>
        </w:rPr>
        <w:t xml:space="preserve"> </w:t>
      </w:r>
    </w:p>
    <w:p w14:paraId="5EB84098" w14:textId="77777777" w:rsidR="00766DF5" w:rsidRDefault="000B7994">
      <w:pPr>
        <w:ind w:left="567" w:hanging="567"/>
        <w:rPr>
          <w:szCs w:val="22"/>
        </w:rPr>
      </w:pPr>
      <w:r>
        <w:drawing>
          <wp:anchor distT="0" distB="0" distL="114300" distR="114300" simplePos="0" relativeHeight="251667456" behindDoc="0" locked="0" layoutInCell="1" allowOverlap="1" wp14:anchorId="735664AF" wp14:editId="546176FF">
            <wp:simplePos x="0" y="0"/>
            <wp:positionH relativeFrom="column">
              <wp:posOffset>766445</wp:posOffset>
            </wp:positionH>
            <wp:positionV relativeFrom="paragraph">
              <wp:posOffset>28575</wp:posOffset>
            </wp:positionV>
            <wp:extent cx="1024255" cy="865505"/>
            <wp:effectExtent l="0" t="0" r="4445"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24255" cy="865505"/>
                    </a:xfrm>
                    <a:prstGeom prst="rect">
                      <a:avLst/>
                    </a:prstGeom>
                    <a:noFill/>
                  </pic:spPr>
                </pic:pic>
              </a:graphicData>
            </a:graphic>
          </wp:anchor>
        </w:drawing>
      </w:r>
    </w:p>
    <w:p w14:paraId="5D92F24A" w14:textId="77777777" w:rsidR="00766DF5" w:rsidRDefault="00766DF5">
      <w:pPr>
        <w:ind w:left="567" w:hanging="567"/>
        <w:rPr>
          <w:szCs w:val="22"/>
        </w:rPr>
      </w:pPr>
    </w:p>
    <w:p w14:paraId="6965F060" w14:textId="77777777" w:rsidR="00766DF5" w:rsidRDefault="00766DF5">
      <w:pPr>
        <w:ind w:left="567" w:hanging="567"/>
        <w:rPr>
          <w:szCs w:val="22"/>
        </w:rPr>
      </w:pPr>
    </w:p>
    <w:p w14:paraId="06C37782" w14:textId="77777777" w:rsidR="00766DF5" w:rsidRDefault="00766DF5">
      <w:pPr>
        <w:ind w:left="567" w:hanging="567"/>
        <w:rPr>
          <w:szCs w:val="22"/>
        </w:rPr>
      </w:pPr>
    </w:p>
    <w:p w14:paraId="13CC6788" w14:textId="77777777" w:rsidR="00766DF5" w:rsidRDefault="00766DF5">
      <w:pPr>
        <w:ind w:left="567" w:hanging="567"/>
        <w:rPr>
          <w:szCs w:val="22"/>
        </w:rPr>
      </w:pPr>
    </w:p>
    <w:p w14:paraId="23AC93D1" w14:textId="77777777" w:rsidR="00766DF5" w:rsidRDefault="00766DF5"/>
    <w:p w14:paraId="2EAF7060" w14:textId="77777777" w:rsidR="00766DF5" w:rsidRDefault="00766DF5"/>
    <w:p w14:paraId="1B76D63D" w14:textId="77777777" w:rsidR="00766DF5" w:rsidRDefault="00766DF5"/>
    <w:p w14:paraId="3905A0F3" w14:textId="77777777" w:rsidR="00766DF5" w:rsidRDefault="000B7994">
      <w:pPr>
        <w:numPr>
          <w:ilvl w:val="1"/>
          <w:numId w:val="1"/>
        </w:numPr>
        <w:ind w:left="1170" w:hanging="570"/>
        <w:rPr>
          <w:szCs w:val="22"/>
        </w:rPr>
      </w:pPr>
      <w:r>
        <w:rPr>
          <w:szCs w:val="22"/>
        </w:rPr>
        <w:drawing>
          <wp:anchor distT="0" distB="0" distL="114300" distR="114300" simplePos="0" relativeHeight="251670528" behindDoc="0" locked="0" layoutInCell="1" allowOverlap="1" wp14:anchorId="3A1F045B" wp14:editId="52F6EA3A">
            <wp:simplePos x="0" y="0"/>
            <wp:positionH relativeFrom="margin">
              <wp:posOffset>4686935</wp:posOffset>
            </wp:positionH>
            <wp:positionV relativeFrom="paragraph">
              <wp:posOffset>41910</wp:posOffset>
            </wp:positionV>
            <wp:extent cx="1236345" cy="1228725"/>
            <wp:effectExtent l="0" t="0" r="1905" b="9525"/>
            <wp:wrapSquare wrapText="bothSides"/>
            <wp:docPr id="490852183" name="Picture 4" descr="A hand holding a syringe and a glass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852183" name="Picture 4" descr="A hand holding a syringe and a glass of water&#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36345"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Cs w:val="22"/>
        </w:rPr>
        <w:t xml:space="preserve">Drekkið allan vökvann úr glasinu/pelanum. </w:t>
      </w:r>
    </w:p>
    <w:p w14:paraId="27FC6C5C" w14:textId="77777777" w:rsidR="00766DF5" w:rsidRDefault="00766DF5">
      <w:pPr>
        <w:rPr>
          <w:szCs w:val="22"/>
        </w:rPr>
      </w:pPr>
    </w:p>
    <w:p w14:paraId="19D5D659" w14:textId="77777777" w:rsidR="00766DF5" w:rsidRDefault="000B7994">
      <w:pPr>
        <w:numPr>
          <w:ilvl w:val="1"/>
          <w:numId w:val="1"/>
        </w:numPr>
        <w:ind w:left="1170" w:hanging="570"/>
        <w:rPr>
          <w:szCs w:val="22"/>
        </w:rPr>
      </w:pPr>
      <w:r>
        <w:rPr>
          <w:szCs w:val="22"/>
        </w:rPr>
        <w:t>Lokið flöskunni með plastskrúftappanum (þú þarft ekki að fjarlægja millistykkið).</w:t>
      </w:r>
    </w:p>
    <w:p w14:paraId="3B8CCE67" w14:textId="77777777" w:rsidR="00766DF5" w:rsidRDefault="00766DF5">
      <w:pPr>
        <w:rPr>
          <w:szCs w:val="22"/>
        </w:rPr>
      </w:pPr>
    </w:p>
    <w:p w14:paraId="23D7167E" w14:textId="77777777" w:rsidR="00766DF5" w:rsidRDefault="000B7994">
      <w:pPr>
        <w:numPr>
          <w:ilvl w:val="1"/>
          <w:numId w:val="1"/>
        </w:numPr>
        <w:ind w:left="1170" w:hanging="570"/>
        <w:rPr>
          <w:szCs w:val="22"/>
        </w:rPr>
      </w:pPr>
      <w:r>
        <w:rPr>
          <w:szCs w:val="22"/>
        </w:rPr>
        <w:t>Til að hreinsa sprautuna, skal skola hana eingöngu með köldu vatni með því að hreyfa stimpilinn nokkrum sinnum upp og niður og sprauta vatninu út án þess að taka sprautuna í sundur (mynd 8).</w:t>
      </w:r>
    </w:p>
    <w:p w14:paraId="0D86A7C8" w14:textId="77777777" w:rsidR="00766DF5" w:rsidRDefault="00766DF5">
      <w:pPr>
        <w:rPr>
          <w:szCs w:val="22"/>
        </w:rPr>
      </w:pPr>
    </w:p>
    <w:p w14:paraId="01DF6C7E" w14:textId="77777777" w:rsidR="00766DF5" w:rsidRDefault="000B7994">
      <w:pPr>
        <w:numPr>
          <w:ilvl w:val="1"/>
          <w:numId w:val="1"/>
        </w:numPr>
        <w:ind w:left="1170" w:hanging="570"/>
        <w:rPr>
          <w:szCs w:val="22"/>
        </w:rPr>
      </w:pPr>
      <w:r>
        <w:rPr>
          <w:szCs w:val="22"/>
        </w:rPr>
        <w:t>Geymið flöskuna, munngjafarsprautuna og fylgiseðilinn í öskjunni.</w:t>
      </w:r>
    </w:p>
    <w:p w14:paraId="7351C02A" w14:textId="77777777" w:rsidR="00766DF5" w:rsidRDefault="00766DF5"/>
    <w:p w14:paraId="2245F36A" w14:textId="77777777" w:rsidR="00766DF5" w:rsidRDefault="000B7994">
      <w:pPr>
        <w:keepNext/>
        <w:rPr>
          <w:b/>
          <w:bCs/>
        </w:rPr>
      </w:pPr>
      <w:r>
        <w:rPr>
          <w:b/>
          <w:bCs/>
        </w:rPr>
        <w:t>Lengd meðferðar:</w:t>
      </w:r>
    </w:p>
    <w:p w14:paraId="7097E021" w14:textId="77777777" w:rsidR="00766DF5" w:rsidRDefault="000B7994">
      <w:pPr>
        <w:widowControl w:val="0"/>
        <w:ind w:left="567" w:hanging="567"/>
      </w:pPr>
      <w:r>
        <w:t>•</w:t>
      </w:r>
      <w:r>
        <w:tab/>
        <w:t>Keppra er notað til langtíma meðhöndlunar. Halda á meðferð með Keppra áfram eins lengi og læknirinn hefur gefið fyrirmæli um.</w:t>
      </w:r>
    </w:p>
    <w:p w14:paraId="0D7E3BCA" w14:textId="77777777" w:rsidR="00766DF5" w:rsidRDefault="000B7994">
      <w:pPr>
        <w:ind w:left="567" w:hanging="567"/>
      </w:pPr>
      <w:r>
        <w:t>•</w:t>
      </w:r>
      <w:r>
        <w:tab/>
      </w:r>
      <w:r>
        <w:rPr>
          <w:u w:val="single"/>
        </w:rPr>
        <w:t>Hættið ekki meðferð án samráðs við lækninn, því flogin geta aukist ef meðferðinni er hætt</w:t>
      </w:r>
      <w:r>
        <w:t xml:space="preserve">. </w:t>
      </w:r>
    </w:p>
    <w:p w14:paraId="3EC87A24" w14:textId="77777777" w:rsidR="00766DF5" w:rsidRDefault="00766DF5">
      <w:pPr>
        <w:ind w:left="567" w:hanging="567"/>
      </w:pPr>
    </w:p>
    <w:p w14:paraId="2C02950A" w14:textId="77777777" w:rsidR="00766DF5" w:rsidRDefault="000B7994">
      <w:pPr>
        <w:keepNext/>
        <w:rPr>
          <w:b/>
        </w:rPr>
      </w:pPr>
      <w:r>
        <w:rPr>
          <w:b/>
        </w:rPr>
        <w:t>Ef tekinn er stærri skammtur en mælt er fyrir um</w:t>
      </w:r>
    </w:p>
    <w:p w14:paraId="7A1C71ED" w14:textId="77777777" w:rsidR="00766DF5" w:rsidRDefault="000B7994">
      <w:pPr>
        <w:rPr>
          <w:szCs w:val="22"/>
        </w:rPr>
      </w:pPr>
      <w:r>
        <w:rPr>
          <w:szCs w:val="22"/>
        </w:rPr>
        <w:t>Hugsanlegar aukaverkanir vegna ofskömmtunar Keppra eru syfja, æsingur, árásargirni, minnkuð árvekni, öndunarbæling og dá.</w:t>
      </w:r>
    </w:p>
    <w:p w14:paraId="304B9460" w14:textId="77777777" w:rsidR="00766DF5" w:rsidRDefault="000B7994">
      <w:r>
        <w:t>Hafið samband við lækni ef tekinn er stærri skammtur af Keppra en átti að taka.</w:t>
      </w:r>
      <w:r>
        <w:rPr>
          <w:szCs w:val="22"/>
        </w:rPr>
        <w:t xml:space="preserve"> Læknirinn mun ákveða bestu mögulegu meðferð við ofskömmtun.</w:t>
      </w:r>
    </w:p>
    <w:p w14:paraId="5E87E357" w14:textId="77777777" w:rsidR="00766DF5" w:rsidRDefault="00766DF5"/>
    <w:p w14:paraId="1E2970DA" w14:textId="77777777" w:rsidR="00766DF5" w:rsidRDefault="000B7994">
      <w:pPr>
        <w:keepNext/>
      </w:pPr>
      <w:r>
        <w:rPr>
          <w:b/>
        </w:rPr>
        <w:t>Ef gleymist að taka Keppra:</w:t>
      </w:r>
    </w:p>
    <w:p w14:paraId="36DB126B" w14:textId="77777777" w:rsidR="00766DF5" w:rsidRDefault="000B7994">
      <w:r>
        <w:t>Hafið samband við lækni ef gleymist að taka inn einn eða fleiri skammta.</w:t>
      </w:r>
    </w:p>
    <w:p w14:paraId="0D5E67B1" w14:textId="77777777" w:rsidR="00766DF5" w:rsidRDefault="000B7994">
      <w:r>
        <w:t>Ekki á að tvöfalda skammt til að bæta upp skammt sem gleymst hefur að taka.</w:t>
      </w:r>
    </w:p>
    <w:p w14:paraId="79BCBC73" w14:textId="77777777" w:rsidR="00766DF5" w:rsidRDefault="00766DF5"/>
    <w:p w14:paraId="58968F19" w14:textId="77777777" w:rsidR="00766DF5" w:rsidRDefault="000B7994">
      <w:pPr>
        <w:keepNext/>
      </w:pPr>
      <w:r>
        <w:rPr>
          <w:b/>
        </w:rPr>
        <w:t>Ef hætt er að nota Keppra:</w:t>
      </w:r>
    </w:p>
    <w:p w14:paraId="22FC8DB9" w14:textId="77777777" w:rsidR="00766DF5" w:rsidRDefault="000B7994">
      <w:r>
        <w:t>Ef hætta á meðferð með Keppra á að draga smám saman úr skömmtum til að forðast aukna krampa. Ákveði læknirinn að hætta Kepprea meðferð mun hann/hún leiðbeina þér um hvernig smáma saman skal hætta notkun Keppra.</w:t>
      </w:r>
    </w:p>
    <w:p w14:paraId="4DD5AB4D" w14:textId="77777777" w:rsidR="00766DF5" w:rsidRDefault="00766DF5"/>
    <w:p w14:paraId="1919928D" w14:textId="77777777" w:rsidR="00766DF5" w:rsidRDefault="000B7994">
      <w:r>
        <w:t>Leitið til læknisins eða lyfjafræðings ef þörf er á frekari upplýsingum um notkun lyfsins.</w:t>
      </w:r>
    </w:p>
    <w:p w14:paraId="0517DC14" w14:textId="77777777" w:rsidR="00766DF5" w:rsidRDefault="00766DF5"/>
    <w:p w14:paraId="7F62AF39" w14:textId="77777777" w:rsidR="00766DF5" w:rsidRDefault="00766DF5"/>
    <w:p w14:paraId="07E9143F" w14:textId="77777777" w:rsidR="00766DF5" w:rsidRDefault="000B7994">
      <w:pPr>
        <w:keepNext/>
        <w:rPr>
          <w:b/>
        </w:rPr>
      </w:pPr>
      <w:r>
        <w:rPr>
          <w:b/>
        </w:rPr>
        <w:t>4.</w:t>
      </w:r>
      <w:r>
        <w:rPr>
          <w:b/>
        </w:rPr>
        <w:tab/>
        <w:t>Hugsanlegar aukaverkanir</w:t>
      </w:r>
    </w:p>
    <w:p w14:paraId="13BA7627" w14:textId="77777777" w:rsidR="00766DF5" w:rsidRDefault="00766DF5">
      <w:pPr>
        <w:keepNext/>
      </w:pPr>
    </w:p>
    <w:p w14:paraId="735371A9" w14:textId="77777777" w:rsidR="00766DF5" w:rsidRDefault="000B7994">
      <w:r>
        <w:t>Eins og við á um öll lyf getur þetta lyf valdið aukaverkunum en það gerist þó ekki hjá öllum.</w:t>
      </w:r>
    </w:p>
    <w:p w14:paraId="633C42C6" w14:textId="77777777" w:rsidR="00766DF5" w:rsidRDefault="00766DF5">
      <w:pPr>
        <w:rPr>
          <w:b/>
        </w:rPr>
      </w:pPr>
    </w:p>
    <w:p w14:paraId="19DA92CE" w14:textId="77777777" w:rsidR="00766DF5" w:rsidRDefault="000B7994">
      <w:pPr>
        <w:keepNext/>
        <w:rPr>
          <w:b/>
        </w:rPr>
      </w:pPr>
      <w:r>
        <w:rPr>
          <w:b/>
        </w:rPr>
        <w:t>Hafðu tafarlaust samband við lækninn eða farðu á næstu bráðamóttöku ef þessi einkenni koma fram:</w:t>
      </w:r>
    </w:p>
    <w:p w14:paraId="713E9963" w14:textId="77777777" w:rsidR="00766DF5" w:rsidRDefault="00766DF5">
      <w:pPr>
        <w:keepNext/>
        <w:rPr>
          <w:b/>
        </w:rPr>
      </w:pPr>
    </w:p>
    <w:p w14:paraId="098F5FC8" w14:textId="77777777" w:rsidR="00766DF5" w:rsidRDefault="000B7994">
      <w:pPr>
        <w:numPr>
          <w:ilvl w:val="0"/>
          <w:numId w:val="3"/>
        </w:numPr>
        <w:ind w:left="567" w:hanging="567"/>
      </w:pPr>
      <w:r>
        <w:t>slappleiki, svimi eða sundl eða ef þú átt erfitt með andardrátt þar sem þetta geta verið merki um alvarleg ofnæmisviðbrögð (bráðaofnæmi)</w:t>
      </w:r>
    </w:p>
    <w:p w14:paraId="5C5A3606" w14:textId="77777777" w:rsidR="00766DF5" w:rsidRDefault="000B7994">
      <w:pPr>
        <w:numPr>
          <w:ilvl w:val="0"/>
          <w:numId w:val="3"/>
        </w:numPr>
        <w:ind w:left="567" w:hanging="567"/>
      </w:pPr>
      <w:r>
        <w:t>bjúgur í andliti, vörum, tungu og hálsi (ofnæmisbjúgur)</w:t>
      </w:r>
    </w:p>
    <w:p w14:paraId="0BD77121" w14:textId="77777777" w:rsidR="00766DF5" w:rsidRDefault="000B7994">
      <w:pPr>
        <w:numPr>
          <w:ilvl w:val="0"/>
          <w:numId w:val="3"/>
        </w:numPr>
        <w:ind w:left="567" w:hanging="567"/>
      </w:pPr>
      <w:r>
        <w:t>flensulík einkenni og útbrot á andliti sem síðan fylgja útbreidd útbrot með háum hita, hækkuð gildi lifrarensíma koma fram í blóðprófum og aukning á tegund hvítra blóðkorna (eósínfíklafjöld), stækkaðir eitlar og áhrif á önnur líffæri (</w:t>
      </w:r>
      <w:r>
        <w:rPr>
          <w:szCs w:val="20"/>
        </w:rPr>
        <w:t>lyfjaviðbrögð með eósínfíklafjöld og altækum einkennum [DRESS])</w:t>
      </w:r>
    </w:p>
    <w:p w14:paraId="631BB682" w14:textId="77777777" w:rsidR="00766DF5" w:rsidRDefault="000B7994">
      <w:pPr>
        <w:numPr>
          <w:ilvl w:val="0"/>
          <w:numId w:val="3"/>
        </w:numPr>
        <w:ind w:left="567" w:hanging="567"/>
      </w:pPr>
      <w:r>
        <w:t>einkenni eins og lítið þvagmagn, þreyta, ógleði, uppköst, ringlun og bjúgur á fótleggjum, öklum eða fótum þar sem þetta geta verið merki um skyndilega skerðingu á nýrnastarfsemi</w:t>
      </w:r>
    </w:p>
    <w:p w14:paraId="393589EB" w14:textId="77777777" w:rsidR="00766DF5" w:rsidRDefault="000B7994">
      <w:pPr>
        <w:numPr>
          <w:ilvl w:val="0"/>
          <w:numId w:val="3"/>
        </w:numPr>
        <w:ind w:left="567" w:hanging="567"/>
      </w:pPr>
      <w:r>
        <w:t>húðútbrot sem geta myndað blöðrur og litið út eins og lítil markskífa (dökkir blettir í miðjunni umkringdir ljósara svæði með dökkum hring utan með) (</w:t>
      </w:r>
      <w:r>
        <w:rPr>
          <w:i/>
        </w:rPr>
        <w:t>regnbogaroðasótt)</w:t>
      </w:r>
    </w:p>
    <w:p w14:paraId="55F8DD67" w14:textId="77777777" w:rsidR="00766DF5" w:rsidRDefault="000B7994">
      <w:pPr>
        <w:numPr>
          <w:ilvl w:val="0"/>
          <w:numId w:val="3"/>
        </w:numPr>
        <w:ind w:left="567" w:hanging="567"/>
      </w:pPr>
      <w:r>
        <w:t>útbreidd útbrot með blöðrum og flagnandi húð, sérstaklega í kringum munn, nef, augu og kynfæri (</w:t>
      </w:r>
      <w:r>
        <w:rPr>
          <w:i/>
        </w:rPr>
        <w:t>Stevens</w:t>
      </w:r>
      <w:r>
        <w:rPr>
          <w:i/>
        </w:rPr>
        <w:noBreakHyphen/>
        <w:t>Johnson heilkenni)</w:t>
      </w:r>
    </w:p>
    <w:p w14:paraId="47529AE0" w14:textId="77777777" w:rsidR="00766DF5" w:rsidRDefault="000B7994">
      <w:pPr>
        <w:numPr>
          <w:ilvl w:val="0"/>
          <w:numId w:val="3"/>
        </w:numPr>
        <w:ind w:left="567" w:hanging="567"/>
      </w:pPr>
      <w:r>
        <w:t>alvarlegri tegund útbrota sem valda flögnun húðar á meira en 30% af yfirborði húðar (</w:t>
      </w:r>
      <w:r>
        <w:rPr>
          <w:i/>
        </w:rPr>
        <w:t>húðþekjudrepslos)</w:t>
      </w:r>
    </w:p>
    <w:p w14:paraId="470C50C7" w14:textId="77777777" w:rsidR="00766DF5" w:rsidRDefault="000B7994">
      <w:pPr>
        <w:numPr>
          <w:ilvl w:val="0"/>
          <w:numId w:val="3"/>
        </w:numPr>
        <w:ind w:left="567" w:hanging="567"/>
      </w:pPr>
      <w:r>
        <w:t xml:space="preserve">merki um alvarlegar andlegar breytingar eða ef einhver í kringum þig tekur eftir einkennum ringlunar, svefnhöfga (syfju), minnisleysis, minnisskerðingar (gleymni), afbrigðilegrar hegðunar eða önnur merki frá taugakerfi þar með taldar ósjálfráð hreyfingar eða hreyfingar sem ekki næst stjórn á. Þetta gætu verið einkenni heilakvilla.  </w:t>
      </w:r>
    </w:p>
    <w:p w14:paraId="3E83AE1F" w14:textId="77777777" w:rsidR="00766DF5" w:rsidRDefault="00766DF5"/>
    <w:p w14:paraId="5CBBAE35" w14:textId="77777777" w:rsidR="00766DF5" w:rsidRDefault="000B7994">
      <w:r>
        <w:t>Þær aukaverkanir sem oftast voru tilkynntar eru nefkoksbólga, svefnhöfgi (syfja), höfuðverkur, þreyta og sundl. Við upphaf meðferðar eða þegar skammtar eru auknir geta sumar aukaverkanirnar t.d. syfja, þreyta og sundl verið algengari. Hins vegar ættu þessar aukaverkanir að minnka með tímanum.</w:t>
      </w:r>
    </w:p>
    <w:p w14:paraId="27170404" w14:textId="77777777" w:rsidR="00766DF5" w:rsidRDefault="00766DF5">
      <w:pPr>
        <w:rPr>
          <w:szCs w:val="22"/>
        </w:rPr>
      </w:pPr>
    </w:p>
    <w:p w14:paraId="3901E259" w14:textId="77777777" w:rsidR="00766DF5" w:rsidRDefault="000B7994">
      <w:pPr>
        <w:keepNext/>
        <w:rPr>
          <w:b/>
          <w:szCs w:val="22"/>
        </w:rPr>
      </w:pPr>
      <w:r>
        <w:rPr>
          <w:b/>
          <w:szCs w:val="22"/>
        </w:rPr>
        <w:t>Mjög algengar</w:t>
      </w:r>
      <w:r>
        <w:rPr>
          <w:szCs w:val="22"/>
        </w:rPr>
        <w:t>:</w:t>
      </w:r>
      <w:r>
        <w:rPr>
          <w:b/>
          <w:szCs w:val="22"/>
        </w:rPr>
        <w:t xml:space="preserve"> </w:t>
      </w:r>
      <w:r>
        <w:rPr>
          <w:szCs w:val="22"/>
        </w:rPr>
        <w:t>geta</w:t>
      </w:r>
      <w:r>
        <w:rPr>
          <w:b/>
          <w:szCs w:val="22"/>
        </w:rPr>
        <w:t xml:space="preserve"> </w:t>
      </w:r>
      <w:r>
        <w:rPr>
          <w:color w:val="000000"/>
          <w:szCs w:val="22"/>
          <w:lang w:eastAsia="is-IS"/>
        </w:rPr>
        <w:t xml:space="preserve">komið fyrir hjá fleiri en 1 af hverjum </w:t>
      </w:r>
      <w:r>
        <w:rPr>
          <w:color w:val="000000"/>
        </w:rPr>
        <w:t>10</w:t>
      </w:r>
      <w:r>
        <w:rPr>
          <w:color w:val="000000"/>
          <w:szCs w:val="22"/>
          <w:lang w:eastAsia="is-IS"/>
        </w:rPr>
        <w:t xml:space="preserve"> einstaklingum</w:t>
      </w:r>
      <w:r>
        <w:rPr>
          <w:b/>
          <w:szCs w:val="22"/>
        </w:rPr>
        <w:t xml:space="preserve"> </w:t>
      </w:r>
    </w:p>
    <w:p w14:paraId="18554275" w14:textId="77777777" w:rsidR="00766DF5" w:rsidRDefault="000B7994">
      <w:pPr>
        <w:ind w:left="567" w:hanging="567"/>
      </w:pPr>
      <w:r>
        <w:t>•</w:t>
      </w:r>
      <w:r>
        <w:tab/>
        <w:t>Nefkoksbólga;</w:t>
      </w:r>
    </w:p>
    <w:p w14:paraId="19E338FB" w14:textId="77777777" w:rsidR="00766DF5" w:rsidRDefault="000B7994">
      <w:pPr>
        <w:ind w:left="567" w:hanging="567"/>
      </w:pPr>
      <w:r>
        <w:t>•</w:t>
      </w:r>
      <w:r>
        <w:tab/>
        <w:t>Svefnhöfgi (syfja), höfuðverkur.</w:t>
      </w:r>
    </w:p>
    <w:p w14:paraId="3D0DAAAF" w14:textId="77777777" w:rsidR="00766DF5" w:rsidRDefault="00766DF5">
      <w:pPr>
        <w:rPr>
          <w:b/>
          <w:szCs w:val="22"/>
        </w:rPr>
      </w:pPr>
    </w:p>
    <w:p w14:paraId="5059C993" w14:textId="77777777" w:rsidR="00766DF5" w:rsidRDefault="000B7994">
      <w:pPr>
        <w:keepNext/>
        <w:rPr>
          <w:b/>
          <w:szCs w:val="22"/>
        </w:rPr>
      </w:pPr>
      <w:r>
        <w:rPr>
          <w:b/>
          <w:szCs w:val="22"/>
        </w:rPr>
        <w:t>Algengar</w:t>
      </w:r>
      <w:r>
        <w:rPr>
          <w:szCs w:val="22"/>
        </w:rPr>
        <w:t>:</w:t>
      </w:r>
      <w:r>
        <w:rPr>
          <w:b/>
          <w:szCs w:val="22"/>
        </w:rPr>
        <w:t xml:space="preserve"> </w:t>
      </w:r>
      <w:r>
        <w:rPr>
          <w:szCs w:val="22"/>
        </w:rPr>
        <w:t xml:space="preserve">geta </w:t>
      </w:r>
      <w:r>
        <w:rPr>
          <w:color w:val="000000"/>
          <w:szCs w:val="22"/>
          <w:lang w:eastAsia="is-IS"/>
        </w:rPr>
        <w:t>komið fyrir hjá allt að 1 af hverjum 10 einstaklingum</w:t>
      </w:r>
    </w:p>
    <w:p w14:paraId="1F96E99E" w14:textId="77777777" w:rsidR="00766DF5" w:rsidRDefault="000B7994">
      <w:pPr>
        <w:ind w:left="567" w:hanging="567"/>
      </w:pPr>
      <w:r>
        <w:t>•</w:t>
      </w:r>
      <w:r>
        <w:tab/>
      </w:r>
      <w:r>
        <w:rPr>
          <w:szCs w:val="22"/>
        </w:rPr>
        <w:t>Lystarleysi</w:t>
      </w:r>
      <w:r>
        <w:t>;</w:t>
      </w:r>
    </w:p>
    <w:p w14:paraId="7B8D045F" w14:textId="77777777" w:rsidR="00766DF5" w:rsidRDefault="000B7994">
      <w:pPr>
        <w:ind w:left="567" w:hanging="567"/>
      </w:pPr>
      <w:r>
        <w:t>•</w:t>
      </w:r>
      <w:r>
        <w:tab/>
      </w:r>
      <w:r>
        <w:rPr>
          <w:szCs w:val="22"/>
        </w:rPr>
        <w:t xml:space="preserve">Þunglyndi, óvild eða árásargirni, </w:t>
      </w:r>
      <w:r>
        <w:t>kvíði</w:t>
      </w:r>
      <w:r>
        <w:rPr>
          <w:szCs w:val="22"/>
        </w:rPr>
        <w:t>, svefnleysi, taugaóstyrkur eða skapstyggð</w:t>
      </w:r>
      <w:r>
        <w:t>;</w:t>
      </w:r>
    </w:p>
    <w:p w14:paraId="6BEDB6A2" w14:textId="77777777" w:rsidR="00766DF5" w:rsidRDefault="000B7994">
      <w:pPr>
        <w:ind w:left="567" w:hanging="567"/>
      </w:pPr>
      <w:r>
        <w:t>•</w:t>
      </w:r>
      <w:r>
        <w:tab/>
        <w:t>Krampi, jafnvægisleysi, sundl (tilfinning um jafnvægisleysi), svefndrungi, (skortur á orku og áhuga), skjálfti (ósjálfráður skjálfti);</w:t>
      </w:r>
    </w:p>
    <w:p w14:paraId="19844417" w14:textId="77777777" w:rsidR="00766DF5" w:rsidRDefault="000B7994">
      <w:pPr>
        <w:ind w:left="567" w:hanging="567"/>
      </w:pPr>
      <w:r>
        <w:t>•</w:t>
      </w:r>
      <w:r>
        <w:tab/>
      </w:r>
      <w:r>
        <w:rPr>
          <w:szCs w:val="22"/>
        </w:rPr>
        <w:t>Svimi (tilfinning um að allt hringsnúist)</w:t>
      </w:r>
      <w:r>
        <w:t>;</w:t>
      </w:r>
    </w:p>
    <w:p w14:paraId="0234D4BD" w14:textId="77777777" w:rsidR="00766DF5" w:rsidRDefault="000B7994">
      <w:pPr>
        <w:ind w:left="567" w:hanging="567"/>
      </w:pPr>
      <w:r>
        <w:t>•</w:t>
      </w:r>
      <w:r>
        <w:tab/>
      </w:r>
      <w:r>
        <w:rPr>
          <w:szCs w:val="22"/>
        </w:rPr>
        <w:t>Hósti</w:t>
      </w:r>
      <w:r>
        <w:t>;</w:t>
      </w:r>
    </w:p>
    <w:p w14:paraId="3FD21AD8" w14:textId="77777777" w:rsidR="00766DF5" w:rsidRDefault="000B7994">
      <w:pPr>
        <w:ind w:left="567" w:hanging="567"/>
      </w:pPr>
      <w:r>
        <w:t>•</w:t>
      </w:r>
      <w:r>
        <w:tab/>
        <w:t>Kviðverkir, niðurgangur, meltingartruflun (meltingartregða), uppköst, ógleði;</w:t>
      </w:r>
    </w:p>
    <w:p w14:paraId="7A5CB58C" w14:textId="77777777" w:rsidR="00766DF5" w:rsidRDefault="000B7994">
      <w:pPr>
        <w:ind w:left="567" w:hanging="567"/>
      </w:pPr>
      <w:r>
        <w:t>•</w:t>
      </w:r>
      <w:r>
        <w:tab/>
      </w:r>
      <w:r>
        <w:rPr>
          <w:szCs w:val="22"/>
        </w:rPr>
        <w:t>Útbrot</w:t>
      </w:r>
      <w:r>
        <w:t>;</w:t>
      </w:r>
    </w:p>
    <w:p w14:paraId="51ADADF9" w14:textId="77777777" w:rsidR="00766DF5" w:rsidRDefault="000B7994">
      <w:pPr>
        <w:ind w:left="567" w:hanging="567"/>
      </w:pPr>
      <w:r>
        <w:lastRenderedPageBreak/>
        <w:t>•</w:t>
      </w:r>
      <w:r>
        <w:tab/>
        <w:t>Þróttleysi/þreyta.</w:t>
      </w:r>
    </w:p>
    <w:p w14:paraId="0EF81BE0" w14:textId="77777777" w:rsidR="00766DF5" w:rsidRDefault="00766DF5">
      <w:pPr>
        <w:rPr>
          <w:b/>
        </w:rPr>
      </w:pPr>
    </w:p>
    <w:p w14:paraId="5F5221DC" w14:textId="77777777" w:rsidR="00766DF5" w:rsidRDefault="000B7994">
      <w:pPr>
        <w:keepNext/>
        <w:rPr>
          <w:b/>
          <w:szCs w:val="22"/>
        </w:rPr>
      </w:pPr>
      <w:r>
        <w:rPr>
          <w:b/>
          <w:szCs w:val="22"/>
        </w:rPr>
        <w:t>Sjaldgæfar</w:t>
      </w:r>
      <w:r>
        <w:rPr>
          <w:szCs w:val="22"/>
        </w:rPr>
        <w:t>:</w:t>
      </w:r>
      <w:r>
        <w:rPr>
          <w:b/>
          <w:szCs w:val="22"/>
        </w:rPr>
        <w:t xml:space="preserve"> </w:t>
      </w:r>
      <w:r>
        <w:rPr>
          <w:szCs w:val="22"/>
        </w:rPr>
        <w:t xml:space="preserve">geta </w:t>
      </w:r>
      <w:r>
        <w:rPr>
          <w:color w:val="000000"/>
          <w:szCs w:val="22"/>
          <w:lang w:eastAsia="is-IS"/>
        </w:rPr>
        <w:t>komið fyrir hjá allt að 1 af hverjum 100 einstaklingum</w:t>
      </w:r>
    </w:p>
    <w:p w14:paraId="6CE9EBAE" w14:textId="77777777" w:rsidR="00766DF5" w:rsidRDefault="000B7994">
      <w:pPr>
        <w:keepNext/>
        <w:rPr>
          <w:szCs w:val="22"/>
        </w:rPr>
      </w:pPr>
      <w:r>
        <w:t>•</w:t>
      </w:r>
      <w:r>
        <w:tab/>
      </w:r>
      <w:r>
        <w:rPr>
          <w:szCs w:val="22"/>
        </w:rPr>
        <w:t xml:space="preserve">Fækkun blóðflagna, </w:t>
      </w:r>
      <w:r>
        <w:t xml:space="preserve">fækkun </w:t>
      </w:r>
      <w:r>
        <w:rPr>
          <w:szCs w:val="22"/>
        </w:rPr>
        <w:t>hvítra blóðkorna;</w:t>
      </w:r>
    </w:p>
    <w:p w14:paraId="65036E97" w14:textId="77777777" w:rsidR="00766DF5" w:rsidRDefault="000B7994">
      <w:pPr>
        <w:keepNext/>
        <w:rPr>
          <w:szCs w:val="22"/>
        </w:rPr>
      </w:pPr>
      <w:r>
        <w:t>•</w:t>
      </w:r>
      <w:r>
        <w:tab/>
      </w:r>
      <w:r>
        <w:rPr>
          <w:szCs w:val="22"/>
        </w:rPr>
        <w:t>Þyngdartap, þyngdaraukning;</w:t>
      </w:r>
    </w:p>
    <w:p w14:paraId="4FB684C6" w14:textId="77777777" w:rsidR="00766DF5" w:rsidRDefault="000B7994">
      <w:pPr>
        <w:keepNext/>
        <w:ind w:left="567" w:hanging="567"/>
        <w:rPr>
          <w:szCs w:val="22"/>
        </w:rPr>
      </w:pPr>
      <w:r>
        <w:t>•</w:t>
      </w:r>
      <w:r>
        <w:tab/>
        <w:t xml:space="preserve">Tilraunir til sjálfsvígs og sjálfsvígshugsanir, geðsjúkdómar, óeðlileg hegðun, ofskynjanir, reiði, ringlun, kvíðakast, </w:t>
      </w:r>
      <w:r>
        <w:rPr>
          <w:szCs w:val="22"/>
        </w:rPr>
        <w:t>tilfinningalegt ójafnvægi/skapsveiflur, æsingur;</w:t>
      </w:r>
    </w:p>
    <w:p w14:paraId="28108BAE" w14:textId="77777777" w:rsidR="00766DF5" w:rsidRDefault="000B7994">
      <w:pPr>
        <w:keepNext/>
        <w:ind w:left="567" w:hanging="567"/>
        <w:rPr>
          <w:szCs w:val="22"/>
        </w:rPr>
      </w:pPr>
      <w:r>
        <w:t>•</w:t>
      </w:r>
      <w:r>
        <w:tab/>
        <w:t>Minnisleysi, minnisskerðing, ósamhæfðar hreyfingar (</w:t>
      </w:r>
      <w:r>
        <w:rPr>
          <w:szCs w:val="22"/>
        </w:rPr>
        <w:t>skert geta til að samhæfa hreyfingar)</w:t>
      </w:r>
      <w:r>
        <w:t xml:space="preserve">, </w:t>
      </w:r>
      <w:r>
        <w:rPr>
          <w:szCs w:val="22"/>
        </w:rPr>
        <w:t xml:space="preserve">náladofi, </w:t>
      </w:r>
      <w:r>
        <w:t>athyglisbrestur (einbeitingarskortur)</w:t>
      </w:r>
      <w:r>
        <w:rPr>
          <w:szCs w:val="22"/>
        </w:rPr>
        <w:t>;</w:t>
      </w:r>
    </w:p>
    <w:p w14:paraId="1DCB4D55" w14:textId="77777777" w:rsidR="00766DF5" w:rsidRDefault="000B7994">
      <w:pPr>
        <w:keepNext/>
        <w:rPr>
          <w:szCs w:val="22"/>
        </w:rPr>
      </w:pPr>
      <w:r>
        <w:t>•</w:t>
      </w:r>
      <w:r>
        <w:tab/>
      </w:r>
      <w:r>
        <w:rPr>
          <w:szCs w:val="22"/>
        </w:rPr>
        <w:t>Tvísýni, þokusýn;</w:t>
      </w:r>
    </w:p>
    <w:p w14:paraId="1B62756C" w14:textId="77777777" w:rsidR="00766DF5" w:rsidRDefault="000B7994">
      <w:pPr>
        <w:keepNext/>
        <w:rPr>
          <w:szCs w:val="22"/>
        </w:rPr>
      </w:pPr>
      <w:r>
        <w:t>•</w:t>
      </w:r>
      <w:r>
        <w:tab/>
        <w:t>Hækkuð eða óeðlileg gildi í rannsóknum á lifrarstarfsemi</w:t>
      </w:r>
      <w:r>
        <w:rPr>
          <w:szCs w:val="22"/>
        </w:rPr>
        <w:t>;</w:t>
      </w:r>
    </w:p>
    <w:p w14:paraId="2B3F64E9" w14:textId="77777777" w:rsidR="00766DF5" w:rsidRDefault="000B7994">
      <w:pPr>
        <w:keepNext/>
        <w:rPr>
          <w:szCs w:val="22"/>
        </w:rPr>
      </w:pPr>
      <w:r>
        <w:t>•</w:t>
      </w:r>
      <w:r>
        <w:tab/>
      </w:r>
      <w:r>
        <w:rPr>
          <w:szCs w:val="22"/>
        </w:rPr>
        <w:t>Hárlos, exem, kláði;</w:t>
      </w:r>
    </w:p>
    <w:p w14:paraId="3A0F0CB8" w14:textId="77777777" w:rsidR="00766DF5" w:rsidRDefault="000B7994">
      <w:pPr>
        <w:keepNext/>
        <w:rPr>
          <w:szCs w:val="22"/>
        </w:rPr>
      </w:pPr>
      <w:r>
        <w:t>•</w:t>
      </w:r>
      <w:r>
        <w:tab/>
      </w:r>
      <w:r>
        <w:rPr>
          <w:szCs w:val="22"/>
        </w:rPr>
        <w:t xml:space="preserve">Vöðvaslappleiki, </w:t>
      </w:r>
      <w:r>
        <w:t>vöðvaverkir;</w:t>
      </w:r>
    </w:p>
    <w:p w14:paraId="6E67D305" w14:textId="77777777" w:rsidR="00766DF5" w:rsidRDefault="000B7994">
      <w:pPr>
        <w:keepNext/>
      </w:pPr>
      <w:r>
        <w:t>•</w:t>
      </w:r>
      <w:r>
        <w:tab/>
        <w:t>Áverkar.</w:t>
      </w:r>
    </w:p>
    <w:p w14:paraId="20176167" w14:textId="77777777" w:rsidR="00766DF5" w:rsidRDefault="00766DF5">
      <w:pPr>
        <w:rPr>
          <w:szCs w:val="22"/>
        </w:rPr>
      </w:pPr>
    </w:p>
    <w:p w14:paraId="3C006630" w14:textId="77777777" w:rsidR="00766DF5" w:rsidRDefault="000B7994">
      <w:pPr>
        <w:keepNext/>
        <w:rPr>
          <w:b/>
          <w:szCs w:val="22"/>
        </w:rPr>
      </w:pPr>
      <w:r>
        <w:rPr>
          <w:b/>
          <w:szCs w:val="22"/>
        </w:rPr>
        <w:t>Mjög sjaldgæfar</w:t>
      </w:r>
      <w:r>
        <w:rPr>
          <w:szCs w:val="22"/>
        </w:rPr>
        <w:t>:</w:t>
      </w:r>
      <w:r>
        <w:rPr>
          <w:b/>
          <w:szCs w:val="22"/>
        </w:rPr>
        <w:t xml:space="preserve"> </w:t>
      </w:r>
      <w:r>
        <w:rPr>
          <w:szCs w:val="22"/>
        </w:rPr>
        <w:t xml:space="preserve">geta </w:t>
      </w:r>
      <w:r>
        <w:rPr>
          <w:color w:val="000000"/>
          <w:szCs w:val="22"/>
          <w:lang w:eastAsia="is-IS"/>
        </w:rPr>
        <w:t>komið fyrir hjá allt að 1 af hverjum 1.000 einstaklingum</w:t>
      </w:r>
    </w:p>
    <w:p w14:paraId="765D1AFF" w14:textId="77777777" w:rsidR="00766DF5" w:rsidRDefault="000B7994">
      <w:pPr>
        <w:rPr>
          <w:szCs w:val="22"/>
        </w:rPr>
      </w:pPr>
      <w:r>
        <w:t>•</w:t>
      </w:r>
      <w:r>
        <w:tab/>
        <w:t>Sýking</w:t>
      </w:r>
      <w:r>
        <w:rPr>
          <w:szCs w:val="22"/>
        </w:rPr>
        <w:t>;</w:t>
      </w:r>
    </w:p>
    <w:p w14:paraId="6CE1A77D" w14:textId="77777777" w:rsidR="00766DF5" w:rsidRDefault="000B7994">
      <w:pPr>
        <w:rPr>
          <w:szCs w:val="22"/>
        </w:rPr>
      </w:pPr>
      <w:r>
        <w:t>•</w:t>
      </w:r>
      <w:r>
        <w:tab/>
        <w:t>Fækkun allra tegunda</w:t>
      </w:r>
      <w:r>
        <w:rPr>
          <w:szCs w:val="22"/>
        </w:rPr>
        <w:t xml:space="preserve"> blóðkorna;</w:t>
      </w:r>
    </w:p>
    <w:p w14:paraId="27E3542F" w14:textId="77777777" w:rsidR="00766DF5" w:rsidRDefault="000B7994">
      <w:pPr>
        <w:ind w:left="567" w:hanging="567"/>
      </w:pPr>
      <w:r>
        <w:t>•</w:t>
      </w:r>
      <w:r>
        <w:tab/>
        <w:t>Veruleg ofnæmisviðbrögð (DRESS bráðaofnæmisviðbragð [alvarleg og veigamikil ofnæmisviðbrögð], Quincke bjúgur [bólga í andliti, vörum, tungu og hálsi]);</w:t>
      </w:r>
    </w:p>
    <w:p w14:paraId="57214698" w14:textId="77777777" w:rsidR="00766DF5" w:rsidRDefault="000B7994">
      <w:pPr>
        <w:rPr>
          <w:szCs w:val="22"/>
        </w:rPr>
      </w:pPr>
      <w:r>
        <w:t>•</w:t>
      </w:r>
      <w:r>
        <w:tab/>
        <w:t>Minnkað magn natríums í blóði;</w:t>
      </w:r>
    </w:p>
    <w:p w14:paraId="329E25E9" w14:textId="77777777" w:rsidR="00766DF5" w:rsidRDefault="000B7994">
      <w:pPr>
        <w:ind w:left="567" w:hanging="567"/>
        <w:rPr>
          <w:szCs w:val="22"/>
        </w:rPr>
      </w:pPr>
      <w:r>
        <w:t>•</w:t>
      </w:r>
      <w:r>
        <w:tab/>
        <w:t xml:space="preserve">Sjálfsvíg, </w:t>
      </w:r>
      <w:r>
        <w:rPr>
          <w:szCs w:val="22"/>
        </w:rPr>
        <w:t>persónuleikabreytingar (hegðunarvandamál), óeðlilegur þankagangur (hæg hugsun, einbeitingarskortur);</w:t>
      </w:r>
    </w:p>
    <w:p w14:paraId="78213CAC" w14:textId="77777777" w:rsidR="00766DF5" w:rsidRDefault="000B7994">
      <w:pPr>
        <w:rPr>
          <w:szCs w:val="22"/>
        </w:rPr>
      </w:pPr>
      <w:r>
        <w:t>•</w:t>
      </w:r>
      <w:r>
        <w:tab/>
        <w:t>Óráð;</w:t>
      </w:r>
    </w:p>
    <w:p w14:paraId="2E219B4E" w14:textId="77777777" w:rsidR="00766DF5" w:rsidRDefault="000B7994">
      <w:pPr>
        <w:ind w:left="567" w:hanging="567"/>
        <w:rPr>
          <w:rFonts w:ascii="Verdana" w:hAnsi="Verdana"/>
          <w:sz w:val="28"/>
        </w:rPr>
      </w:pPr>
      <w:r>
        <w:t>•</w:t>
      </w:r>
      <w:r>
        <w:tab/>
        <w:t>Heilakvilli (sjá kaflann „Hafðu tafarlaust samband við lækninn“ fyrir nákvæma lýsingu á einkennum);</w:t>
      </w:r>
      <w:r>
        <w:rPr>
          <w:rFonts w:ascii="Verdana" w:hAnsi="Verdana"/>
          <w:sz w:val="28"/>
        </w:rPr>
        <w:t xml:space="preserve"> </w:t>
      </w:r>
    </w:p>
    <w:p w14:paraId="5A4FCCE3" w14:textId="77777777" w:rsidR="00766DF5" w:rsidRDefault="000B7994">
      <w:r>
        <w:t>•</w:t>
      </w:r>
      <w:r>
        <w:tab/>
        <w:t xml:space="preserve">Flog geta </w:t>
      </w:r>
      <w:r>
        <w:rPr>
          <w:szCs w:val="22"/>
        </w:rPr>
        <w:t>versnað</w:t>
      </w:r>
      <w:r>
        <w:t xml:space="preserve"> eða þau gerst oftar;</w:t>
      </w:r>
    </w:p>
    <w:p w14:paraId="4273FA3B" w14:textId="77777777" w:rsidR="00766DF5" w:rsidRDefault="000B7994">
      <w:pPr>
        <w:ind w:left="567" w:hanging="567"/>
        <w:rPr>
          <w:szCs w:val="22"/>
        </w:rPr>
      </w:pPr>
      <w:r>
        <w:t>•</w:t>
      </w:r>
      <w:r>
        <w:tab/>
      </w:r>
      <w:r>
        <w:rPr>
          <w:szCs w:val="22"/>
        </w:rPr>
        <w:t xml:space="preserve">Ósjálfráðir vöðvakrampar á höfði, búk og útlimum, erfiðleikar með að stjórna hreyfingum, </w:t>
      </w:r>
      <w:r>
        <w:t>sjúkleg hreyfingarþörf (ofvirkni)</w:t>
      </w:r>
      <w:r>
        <w:rPr>
          <w:szCs w:val="22"/>
        </w:rPr>
        <w:t>;</w:t>
      </w:r>
    </w:p>
    <w:p w14:paraId="76537422" w14:textId="77777777" w:rsidR="00766DF5" w:rsidRDefault="000B7994">
      <w:pPr>
        <w:ind w:left="567" w:hanging="567"/>
        <w:rPr>
          <w:szCs w:val="22"/>
        </w:rPr>
      </w:pPr>
      <w:r>
        <w:t>•</w:t>
      </w:r>
      <w:r>
        <w:tab/>
      </w:r>
      <w:r>
        <w:rPr>
          <w:szCs w:val="22"/>
        </w:rPr>
        <w:t>Breyting á hjartsláttartakti (á hjartalínuriti);</w:t>
      </w:r>
    </w:p>
    <w:p w14:paraId="7A9B4039" w14:textId="77777777" w:rsidR="00766DF5" w:rsidRDefault="000B7994">
      <w:pPr>
        <w:rPr>
          <w:szCs w:val="22"/>
        </w:rPr>
      </w:pPr>
      <w:r>
        <w:t>•</w:t>
      </w:r>
      <w:r>
        <w:tab/>
        <w:t>Brisbólga</w:t>
      </w:r>
      <w:r>
        <w:rPr>
          <w:szCs w:val="22"/>
        </w:rPr>
        <w:t>;</w:t>
      </w:r>
    </w:p>
    <w:p w14:paraId="30FBBEEC" w14:textId="77777777" w:rsidR="00766DF5" w:rsidRDefault="000B7994">
      <w:pPr>
        <w:rPr>
          <w:szCs w:val="22"/>
        </w:rPr>
      </w:pPr>
      <w:r>
        <w:t>•</w:t>
      </w:r>
      <w:r>
        <w:tab/>
        <w:t>Lifrarbilun, lifrarbólga</w:t>
      </w:r>
      <w:r>
        <w:rPr>
          <w:szCs w:val="22"/>
        </w:rPr>
        <w:t>;</w:t>
      </w:r>
    </w:p>
    <w:p w14:paraId="44D83315" w14:textId="77777777" w:rsidR="00766DF5" w:rsidRDefault="000B7994">
      <w:pPr>
        <w:rPr>
          <w:szCs w:val="22"/>
        </w:rPr>
      </w:pPr>
      <w:r>
        <w:t>•</w:t>
      </w:r>
      <w:r>
        <w:tab/>
        <w:t>Óvænt minnkun á nýrnastrarfsemi;</w:t>
      </w:r>
    </w:p>
    <w:p w14:paraId="352C942E" w14:textId="77777777" w:rsidR="00766DF5" w:rsidRDefault="000B7994">
      <w:pPr>
        <w:ind w:left="567" w:hanging="567"/>
        <w:rPr>
          <w:szCs w:val="22"/>
        </w:rPr>
      </w:pPr>
      <w:r>
        <w:t>•</w:t>
      </w:r>
      <w:r>
        <w:tab/>
        <w:t>Húðútbrot, sem geta myndað blöðrur og litið út eins og litlar skotskífur (dökkir blettir í miðjunni, umkringdir ljósara svæði og með dökkum hring í kringum jaðarinn) (</w:t>
      </w:r>
      <w:r>
        <w:rPr>
          <w:i/>
        </w:rPr>
        <w:t>erythema multiforme</w:t>
      </w:r>
      <w:r>
        <w:t>), útbreidd útbrot með blöðrum og flagnandi húð, sérstaklega í kringum munn, nef, augu og kynfæri (</w:t>
      </w:r>
      <w:r>
        <w:rPr>
          <w:i/>
        </w:rPr>
        <w:t>Stevens–Johnson syndrome</w:t>
      </w:r>
      <w:r>
        <w:t>)</w:t>
      </w:r>
      <w:r>
        <w:rPr>
          <w:szCs w:val="22"/>
        </w:rPr>
        <w:t xml:space="preserve"> </w:t>
      </w:r>
      <w:r>
        <w:t xml:space="preserve">og </w:t>
      </w:r>
      <w:r>
        <w:rPr>
          <w:szCs w:val="22"/>
        </w:rPr>
        <w:t>alvarleg</w:t>
      </w:r>
      <w:r>
        <w:t>ri</w:t>
      </w:r>
      <w:r>
        <w:rPr>
          <w:szCs w:val="22"/>
        </w:rPr>
        <w:t xml:space="preserve"> myn</w:t>
      </w:r>
      <w:r>
        <w:t>d sem veldur því að húðin flagnar</w:t>
      </w:r>
      <w:r>
        <w:rPr>
          <w:szCs w:val="22"/>
        </w:rPr>
        <w:t xml:space="preserve"> á meira en 30% af </w:t>
      </w:r>
      <w:r>
        <w:t>líkams</w:t>
      </w:r>
      <w:r>
        <w:rPr>
          <w:szCs w:val="22"/>
        </w:rPr>
        <w:t xml:space="preserve">yfirborðinu </w:t>
      </w:r>
      <w:r>
        <w:t>(</w:t>
      </w:r>
      <w:r>
        <w:rPr>
          <w:i/>
        </w:rPr>
        <w:t>toxic epidermal necrolysis</w:t>
      </w:r>
      <w:r>
        <w:t>).</w:t>
      </w:r>
      <w:r>
        <w:rPr>
          <w:szCs w:val="22"/>
        </w:rPr>
        <w:t xml:space="preserve"> </w:t>
      </w:r>
    </w:p>
    <w:p w14:paraId="0A3D839A" w14:textId="77777777" w:rsidR="00766DF5" w:rsidRDefault="000B7994">
      <w:pPr>
        <w:pStyle w:val="ListParagraph"/>
        <w:ind w:left="564" w:hanging="564"/>
      </w:pPr>
      <w:r>
        <w:t>•</w:t>
      </w:r>
      <w:r>
        <w:tab/>
        <w:t>Rákvöðvalýsa (niðurbrot vöðvavefs) og tengd hækkun á kreatínkínasa í blóði. Algengi er marktækt meira hjá japönskum sjúklingum borið saman við sjúklinga sem ekki eru japanskir</w:t>
      </w:r>
    </w:p>
    <w:p w14:paraId="74EE6B15" w14:textId="77777777" w:rsidR="00766DF5" w:rsidRDefault="000B7994">
      <w:pPr>
        <w:pStyle w:val="ListParagraph"/>
        <w:ind w:left="0"/>
      </w:pPr>
      <w:r>
        <w:t>•</w:t>
      </w:r>
      <w:r>
        <w:tab/>
        <w:t xml:space="preserve">Helti eða erfiðleikar við gang. </w:t>
      </w:r>
    </w:p>
    <w:p w14:paraId="798EF10C" w14:textId="77777777" w:rsidR="00766DF5" w:rsidRDefault="000B7994">
      <w:pPr>
        <w:ind w:left="567" w:hanging="567"/>
        <w:rPr>
          <w:szCs w:val="22"/>
        </w:rPr>
      </w:pPr>
      <w:r>
        <w:t>•</w:t>
      </w:r>
      <w:r>
        <w:tab/>
        <w:t xml:space="preserve">Blanda hita, vöðvastirðleika, óstöðugs blóðþrýstings og hjartsláttar, rugli, minnkaðri meðvitund (geta verið einkenni kvilla sem kallast </w:t>
      </w:r>
      <w:r>
        <w:rPr>
          <w:iCs/>
          <w:szCs w:val="22"/>
        </w:rPr>
        <w:t>illkynja sefunarheilkenni).</w:t>
      </w:r>
      <w:r>
        <w:rPr>
          <w:sz w:val="20"/>
          <w:szCs w:val="20"/>
        </w:rPr>
        <w:t xml:space="preserve"> </w:t>
      </w:r>
      <w:r>
        <w:rPr>
          <w:szCs w:val="22"/>
        </w:rPr>
        <w:t>Tíðni er marktækt hærri hjá japönskum sjúklingum samanborið við þá sem ekki eru japanskir.</w:t>
      </w:r>
    </w:p>
    <w:p w14:paraId="7BC25344" w14:textId="77777777" w:rsidR="00766DF5" w:rsidRDefault="00766DF5">
      <w:pPr>
        <w:ind w:left="567" w:hanging="567"/>
        <w:rPr>
          <w:szCs w:val="22"/>
        </w:rPr>
      </w:pPr>
    </w:p>
    <w:p w14:paraId="690145EC" w14:textId="77777777" w:rsidR="00766DF5" w:rsidRDefault="000B7994">
      <w:pPr>
        <w:ind w:left="567" w:hanging="567"/>
        <w:rPr>
          <w:szCs w:val="22"/>
        </w:rPr>
      </w:pPr>
      <w:r>
        <w:rPr>
          <w:b/>
          <w:bCs/>
          <w:szCs w:val="22"/>
        </w:rPr>
        <w:t>Koma örsjaldan fyrir</w:t>
      </w:r>
      <w:r>
        <w:rPr>
          <w:szCs w:val="22"/>
        </w:rPr>
        <w:t>: geta komið fyrir hjá allt að 1 af hverjum 10.000 einstaklingum</w:t>
      </w:r>
    </w:p>
    <w:p w14:paraId="70E45010" w14:textId="77777777" w:rsidR="00766DF5" w:rsidRDefault="000B7994">
      <w:pPr>
        <w:ind w:left="567" w:hanging="567"/>
        <w:rPr>
          <w:szCs w:val="22"/>
        </w:rPr>
      </w:pPr>
      <w:r>
        <w:rPr>
          <w:szCs w:val="22"/>
        </w:rPr>
        <w:t>•</w:t>
      </w:r>
      <w:r>
        <w:rPr>
          <w:szCs w:val="22"/>
        </w:rPr>
        <w:tab/>
        <w:t>Endurteknar óvelkomnar hugsanir eða tilfinningar eða þörf fyrir að endurtaka eitthvað aftur og aftur (áráttu- og þráhyggjuröskun).</w:t>
      </w:r>
    </w:p>
    <w:p w14:paraId="01E07425" w14:textId="77777777" w:rsidR="00766DF5" w:rsidRDefault="00766DF5">
      <w:pPr>
        <w:ind w:left="567" w:hanging="567"/>
        <w:rPr>
          <w:szCs w:val="22"/>
        </w:rPr>
      </w:pPr>
    </w:p>
    <w:p w14:paraId="1AD46C83" w14:textId="77777777" w:rsidR="00766DF5" w:rsidRDefault="000B7994">
      <w:pPr>
        <w:keepNext/>
        <w:rPr>
          <w:szCs w:val="22"/>
        </w:rPr>
      </w:pPr>
      <w:r>
        <w:rPr>
          <w:b/>
          <w:szCs w:val="22"/>
        </w:rPr>
        <w:t>Tilkynning aukaverkana</w:t>
      </w:r>
    </w:p>
    <w:p w14:paraId="6253927D" w14:textId="77777777" w:rsidR="00766DF5" w:rsidRDefault="000B7994">
      <w:r>
        <w:t xml:space="preserve">Látið lækninn eða lyfjafræðing vita um allar aukaverkanir. Þetta gildir einnig um aukaverkanir sem ekki er minnst á í þessum fylgiseðli. </w:t>
      </w:r>
      <w:r>
        <w:rPr>
          <w:szCs w:val="22"/>
        </w:rPr>
        <w:t xml:space="preserve">Einnig er hægt að tilkynna aukaverkanir beint </w:t>
      </w:r>
      <w:r>
        <w:rPr>
          <w:highlight w:val="lightGray"/>
        </w:rPr>
        <w:t xml:space="preserve">samkvæmt fyrirkomulagi sem gildir í hverju landi fyrir sig, sjá </w:t>
      </w:r>
      <w:hyperlink r:id="rId34" w:history="1">
        <w:r w:rsidR="00766DF5">
          <w:rPr>
            <w:rStyle w:val="Hyperlink"/>
            <w:szCs w:val="22"/>
            <w:highlight w:val="lightGray"/>
          </w:rPr>
          <w:t>Appendix V</w:t>
        </w:r>
      </w:hyperlink>
      <w:r>
        <w:rPr>
          <w:szCs w:val="22"/>
        </w:rPr>
        <w:t>. Með því að tilkynna aukaverkanir er hægt að hjálpa til við að auka upplýsingar um öryggi lyfsins.</w:t>
      </w:r>
    </w:p>
    <w:p w14:paraId="3B27BF65" w14:textId="77777777" w:rsidR="00766DF5" w:rsidRDefault="00766DF5"/>
    <w:p w14:paraId="7EE65470" w14:textId="77777777" w:rsidR="00766DF5" w:rsidRDefault="00766DF5"/>
    <w:p w14:paraId="65424937" w14:textId="77777777" w:rsidR="00766DF5" w:rsidRDefault="000B7994">
      <w:pPr>
        <w:keepNext/>
        <w:rPr>
          <w:b/>
        </w:rPr>
      </w:pPr>
      <w:r>
        <w:rPr>
          <w:b/>
        </w:rPr>
        <w:lastRenderedPageBreak/>
        <w:t>5.</w:t>
      </w:r>
      <w:r>
        <w:rPr>
          <w:b/>
        </w:rPr>
        <w:tab/>
        <w:t>Hvernig geyma á Keppra</w:t>
      </w:r>
    </w:p>
    <w:p w14:paraId="3AFFBEFD" w14:textId="77777777" w:rsidR="00766DF5" w:rsidRDefault="00766DF5">
      <w:pPr>
        <w:keepNext/>
      </w:pPr>
    </w:p>
    <w:p w14:paraId="004EBAFE" w14:textId="77777777" w:rsidR="00766DF5" w:rsidRDefault="000B7994">
      <w:r>
        <w:t>Geymið lyfið þar sem börn hvorki ná til né sjá.</w:t>
      </w:r>
    </w:p>
    <w:p w14:paraId="676855E6" w14:textId="77777777" w:rsidR="00766DF5" w:rsidRDefault="00766DF5"/>
    <w:p w14:paraId="28B4382B" w14:textId="77777777" w:rsidR="00766DF5" w:rsidRDefault="000B7994">
      <w:r>
        <w:t>Ekki skal nota lyfið eftir fyrningardagsetningu sem tilgreind er á öskjunni og flöskunni á eftir EXP: Fyrningardagsetning er síðasti dagur mánaðarins sem þar kemur fram.</w:t>
      </w:r>
    </w:p>
    <w:p w14:paraId="24DB82CB" w14:textId="77777777" w:rsidR="00766DF5" w:rsidRDefault="000B7994">
      <w:pPr>
        <w:rPr>
          <w:szCs w:val="22"/>
        </w:rPr>
      </w:pPr>
      <w:r>
        <w:rPr>
          <w:szCs w:val="22"/>
        </w:rPr>
        <w:t>Eftir að flaskan hefur verið opnuð má ekki nota hana lengur en í 7 mánuði.</w:t>
      </w:r>
    </w:p>
    <w:p w14:paraId="14356FEE" w14:textId="77777777" w:rsidR="00766DF5" w:rsidRDefault="00766DF5">
      <w:pPr>
        <w:pStyle w:val="Header"/>
        <w:tabs>
          <w:tab w:val="clear" w:pos="4153"/>
          <w:tab w:val="clear" w:pos="8306"/>
        </w:tabs>
        <w:rPr>
          <w:sz w:val="22"/>
          <w:szCs w:val="22"/>
          <w:lang w:val="is-IS"/>
        </w:rPr>
      </w:pPr>
    </w:p>
    <w:p w14:paraId="6113AA31" w14:textId="77777777" w:rsidR="00766DF5" w:rsidRDefault="000B7994">
      <w:pPr>
        <w:pStyle w:val="Header"/>
        <w:tabs>
          <w:tab w:val="clear" w:pos="4153"/>
          <w:tab w:val="clear" w:pos="8306"/>
        </w:tabs>
        <w:rPr>
          <w:sz w:val="22"/>
          <w:szCs w:val="22"/>
          <w:lang w:val="is-IS"/>
        </w:rPr>
      </w:pPr>
      <w:r>
        <w:rPr>
          <w:sz w:val="22"/>
          <w:szCs w:val="22"/>
          <w:lang w:val="is-IS"/>
        </w:rPr>
        <w:t>Geymið í upprunalegu flöskunni til varnar gegn ljósi.</w:t>
      </w:r>
    </w:p>
    <w:p w14:paraId="4A750480" w14:textId="77777777" w:rsidR="00766DF5" w:rsidRDefault="00766DF5"/>
    <w:p w14:paraId="063A6F28" w14:textId="77777777" w:rsidR="00766DF5" w:rsidRDefault="000B7994">
      <w:r>
        <w:rPr>
          <w:szCs w:val="22"/>
        </w:rPr>
        <w:t>Ekki má skola lyfjum niður í frárennslislagnir eða fleygja þeim með heimilissorpi. Leitið ráða í apóteki um hvernig heppilegast er að farga lyfjum sem hætt er að nota. Markmiðið er að vernda umhverfið.</w:t>
      </w:r>
    </w:p>
    <w:p w14:paraId="0AC6FE0B" w14:textId="77777777" w:rsidR="00766DF5" w:rsidRDefault="00766DF5"/>
    <w:p w14:paraId="0F0C9B6E" w14:textId="77777777" w:rsidR="00766DF5" w:rsidRDefault="00766DF5"/>
    <w:p w14:paraId="71B37D9C" w14:textId="77777777" w:rsidR="00766DF5" w:rsidRDefault="000B7994">
      <w:pPr>
        <w:keepNext/>
        <w:rPr>
          <w:b/>
        </w:rPr>
      </w:pPr>
      <w:r>
        <w:rPr>
          <w:b/>
        </w:rPr>
        <w:t>6.</w:t>
      </w:r>
      <w:r>
        <w:rPr>
          <w:b/>
        </w:rPr>
        <w:tab/>
        <w:t>Pakkningar og aðrar upplýsingar</w:t>
      </w:r>
    </w:p>
    <w:p w14:paraId="0DE6C1C9" w14:textId="77777777" w:rsidR="00766DF5" w:rsidRDefault="00766DF5">
      <w:pPr>
        <w:keepNext/>
      </w:pPr>
    </w:p>
    <w:p w14:paraId="68A4F616" w14:textId="77777777" w:rsidR="00766DF5" w:rsidRDefault="000B7994">
      <w:pPr>
        <w:keepNext/>
        <w:rPr>
          <w:b/>
        </w:rPr>
      </w:pPr>
      <w:r>
        <w:rPr>
          <w:b/>
        </w:rPr>
        <w:t>Keppra inniheldur</w:t>
      </w:r>
    </w:p>
    <w:p w14:paraId="1B81A16E" w14:textId="77777777" w:rsidR="00766DF5" w:rsidRDefault="000B7994">
      <w:r>
        <w:t xml:space="preserve">Virka </w:t>
      </w:r>
      <w:r>
        <w:rPr>
          <w:szCs w:val="22"/>
        </w:rPr>
        <w:t>innihaldsefnið er</w:t>
      </w:r>
      <w:r>
        <w:t xml:space="preserve"> levetiracetam. Hver </w:t>
      </w:r>
      <w:r>
        <w:rPr>
          <w:szCs w:val="22"/>
        </w:rPr>
        <w:t>ml</w:t>
      </w:r>
      <w:r>
        <w:t xml:space="preserve"> inniheldur </w:t>
      </w:r>
      <w:r>
        <w:rPr>
          <w:szCs w:val="22"/>
        </w:rPr>
        <w:t>100</w:t>
      </w:r>
      <w:r>
        <w:t> mg af levetiracetami.</w:t>
      </w:r>
    </w:p>
    <w:p w14:paraId="571AC0F7" w14:textId="77777777" w:rsidR="00766DF5" w:rsidRDefault="00766DF5">
      <w:pPr>
        <w:ind w:firstLine="567"/>
      </w:pPr>
    </w:p>
    <w:p w14:paraId="3869B2ED" w14:textId="77777777" w:rsidR="00766DF5" w:rsidRDefault="000B7994">
      <w:pPr>
        <w:tabs>
          <w:tab w:val="clear" w:pos="567"/>
          <w:tab w:val="left" w:pos="0"/>
        </w:tabs>
      </w:pPr>
      <w:r>
        <w:t>Önnur innihaldsefni eru: Natríumsítrat, sítrónusýrueinhýdrat, metýlparahýdroxýbenzóat (E218), própýlparahýdroxýbenzóat (E216), ammoníumglycyrrhizat, glýseról (E422), maltitól vökvi (E965), asesúlfamkalíum (E950), vínberjabragðefni, hreinsað vatn.</w:t>
      </w:r>
    </w:p>
    <w:p w14:paraId="4A01F6DA" w14:textId="77777777" w:rsidR="00766DF5" w:rsidRDefault="00766DF5">
      <w:pPr>
        <w:keepNext/>
      </w:pPr>
    </w:p>
    <w:p w14:paraId="4867F158" w14:textId="77777777" w:rsidR="00766DF5" w:rsidRDefault="000B7994">
      <w:pPr>
        <w:keepNext/>
        <w:rPr>
          <w:b/>
        </w:rPr>
      </w:pPr>
      <w:r>
        <w:rPr>
          <w:b/>
        </w:rPr>
        <w:t>Lýsing á útliti Keppra og pakkningastærðir</w:t>
      </w:r>
    </w:p>
    <w:p w14:paraId="56A2A93D" w14:textId="77777777" w:rsidR="00766DF5" w:rsidRDefault="000B7994">
      <w:r>
        <w:t>Keppra 100 mg/ml mixtúra, lausn er tær vökvi.</w:t>
      </w:r>
    </w:p>
    <w:p w14:paraId="3943750F" w14:textId="77777777" w:rsidR="00766DF5" w:rsidRDefault="000B7994">
      <w:r>
        <w:t>300 ml flösku af Keppra (fyrir börn 4 ára og eldri, unglinga og fullorðna) er pakkað í pappaöskju sem einnig inniheldur 10 ml munngjafarsprautu (með mælikvarða fyrir hverja 0,25 ml) og millistykki fyrir sprautuna</w:t>
      </w:r>
      <w:r>
        <w:rPr>
          <w:szCs w:val="22"/>
        </w:rPr>
        <w:t>.</w:t>
      </w:r>
    </w:p>
    <w:p w14:paraId="6BEE8980" w14:textId="77777777" w:rsidR="00766DF5" w:rsidRDefault="000B7994">
      <w:r>
        <w:t xml:space="preserve">150 ml flösku af Keppra (fyrir ungabörn og ung börn frá 6 mánaða til allt að 4 ára) er pakkað í pappaöskju sem einnig inniheldur 5 ml munngjafarsprautu (með mælikvarða fyrir hvern 0,1 ml </w:t>
      </w:r>
      <w:r>
        <w:rPr>
          <w:szCs w:val="22"/>
        </w:rPr>
        <w:t>frá 0,3 ml til 5 ml og hvern 0,25 ml frá 0,25</w:t>
      </w:r>
      <w:r>
        <w:t> </w:t>
      </w:r>
      <w:r>
        <w:rPr>
          <w:szCs w:val="22"/>
        </w:rPr>
        <w:t>ml til 5 </w:t>
      </w:r>
      <w:r>
        <w:t>ml) og millistykki fyrir sprautuna.</w:t>
      </w:r>
    </w:p>
    <w:p w14:paraId="391DF786" w14:textId="77777777" w:rsidR="00766DF5" w:rsidRDefault="000B7994">
      <w:r>
        <w:t>150 ml flösku af Keppra (fyrir ungabörn á aldrinum 1 mánaðar til allt að 6 mánaða) er pakkað í pappaöskju sem einnig inniheldur 1 ml munngjafarsprautu (með mælikvarða fyrir hverja 0,05 ml) og millistykki fyrir sprautuna.</w:t>
      </w:r>
    </w:p>
    <w:p w14:paraId="4DADAB9E" w14:textId="77777777" w:rsidR="00766DF5" w:rsidRDefault="00766DF5"/>
    <w:p w14:paraId="1A9DA15F" w14:textId="77777777" w:rsidR="00766DF5" w:rsidRDefault="000B7994">
      <w:pPr>
        <w:keepNext/>
        <w:rPr>
          <w:b/>
        </w:rPr>
      </w:pPr>
      <w:r>
        <w:rPr>
          <w:b/>
        </w:rPr>
        <w:t>Markaðsleyfishafi</w:t>
      </w:r>
    </w:p>
    <w:p w14:paraId="2C446C3D" w14:textId="77777777" w:rsidR="00766DF5" w:rsidRDefault="000B7994">
      <w:r>
        <w:t xml:space="preserve">UCB Pharma </w:t>
      </w:r>
      <w:r>
        <w:rPr>
          <w:szCs w:val="22"/>
        </w:rPr>
        <w:t>SA,</w:t>
      </w:r>
      <w:r>
        <w:t xml:space="preserve"> Allée de la Recherche 60, B-1070 Brussels, Belgía.</w:t>
      </w:r>
    </w:p>
    <w:p w14:paraId="57F938E0" w14:textId="77777777" w:rsidR="00766DF5" w:rsidRDefault="000B7994">
      <w:pPr>
        <w:keepNext/>
      </w:pPr>
      <w:r>
        <w:rPr>
          <w:b/>
        </w:rPr>
        <w:t>Framleiðandi</w:t>
      </w:r>
      <w:r>
        <w:t xml:space="preserve"> </w:t>
      </w:r>
    </w:p>
    <w:p w14:paraId="0F07C59D" w14:textId="77777777" w:rsidR="00766DF5" w:rsidRDefault="000B7994">
      <w:r>
        <w:t>NextPharma SAS, 17 Route de Meulan, F-78520 Limay, Frakkland.</w:t>
      </w:r>
    </w:p>
    <w:p w14:paraId="3834E284" w14:textId="77777777" w:rsidR="00766DF5" w:rsidRDefault="000B7994">
      <w:pPr>
        <w:spacing w:line="260" w:lineRule="exact"/>
        <w:rPr>
          <w:rFonts w:eastAsia="SimSun"/>
          <w:szCs w:val="20"/>
        </w:rPr>
      </w:pPr>
      <w:r>
        <w:rPr>
          <w:rFonts w:eastAsia="SimSun"/>
          <w:highlight w:val="lightGray"/>
          <w:lang w:val="ro-RO"/>
        </w:rPr>
        <w:t>eða</w:t>
      </w:r>
      <w:r>
        <w:rPr>
          <w:rFonts w:eastAsia="SimSun"/>
          <w:highlight w:val="lightGray"/>
        </w:rPr>
        <w:tab/>
      </w:r>
      <w:r>
        <w:rPr>
          <w:rFonts w:eastAsia="SimSun"/>
          <w:highlight w:val="lightGray"/>
        </w:rPr>
        <w:tab/>
      </w:r>
      <w:r>
        <w:rPr>
          <w:rFonts w:eastAsia="SimSun"/>
          <w:highlight w:val="lightGray"/>
        </w:rPr>
        <w:tab/>
        <w:t>UCB Pharma SA, Chemin du Foriest, B-1420 Braine-l’Alleud, Belgía</w:t>
      </w:r>
    </w:p>
    <w:p w14:paraId="5FE2AA8F" w14:textId="77777777" w:rsidR="00766DF5" w:rsidRDefault="00766DF5"/>
    <w:p w14:paraId="15B60A2A" w14:textId="77777777" w:rsidR="00766DF5" w:rsidRDefault="000B7994">
      <w:pPr>
        <w:keepNext/>
      </w:pPr>
      <w:r>
        <w:t>Hafið samband við fulltrúa markaðsleyfishafa á hverjum stað ef óskað er upplýsinga um lyfið:</w:t>
      </w:r>
    </w:p>
    <w:p w14:paraId="03B0BB69" w14:textId="77777777" w:rsidR="00766DF5" w:rsidRDefault="00766DF5">
      <w:pPr>
        <w:keepNext/>
        <w:numPr>
          <w:ilvl w:val="12"/>
          <w:numId w:val="0"/>
        </w:numPr>
        <w:ind w:right="-2"/>
      </w:pPr>
    </w:p>
    <w:tbl>
      <w:tblPr>
        <w:tblW w:w="9322" w:type="dxa"/>
        <w:tblLayout w:type="fixed"/>
        <w:tblLook w:val="0000" w:firstRow="0" w:lastRow="0" w:firstColumn="0" w:lastColumn="0" w:noHBand="0" w:noVBand="0"/>
      </w:tblPr>
      <w:tblGrid>
        <w:gridCol w:w="4644"/>
        <w:gridCol w:w="4678"/>
      </w:tblGrid>
      <w:tr w:rsidR="00766DF5" w14:paraId="500346D5" w14:textId="77777777">
        <w:tc>
          <w:tcPr>
            <w:tcW w:w="4644" w:type="dxa"/>
          </w:tcPr>
          <w:p w14:paraId="2E126FEE" w14:textId="77777777" w:rsidR="00766DF5" w:rsidRDefault="000B7994">
            <w:pPr>
              <w:keepNext/>
              <w:rPr>
                <w:szCs w:val="22"/>
                <w:lang w:val="fr-BE"/>
              </w:rPr>
            </w:pPr>
            <w:r>
              <w:rPr>
                <w:b/>
                <w:szCs w:val="22"/>
                <w:lang w:val="fr-BE"/>
              </w:rPr>
              <w:t>België/Belgique/Belgien</w:t>
            </w:r>
          </w:p>
          <w:p w14:paraId="145CCD90" w14:textId="77777777" w:rsidR="00766DF5" w:rsidRDefault="000B7994">
            <w:pPr>
              <w:keepNext/>
              <w:rPr>
                <w:szCs w:val="22"/>
                <w:lang w:val="fr-BE"/>
              </w:rPr>
            </w:pPr>
            <w:r>
              <w:rPr>
                <w:szCs w:val="22"/>
                <w:lang w:val="fr-BE"/>
              </w:rPr>
              <w:t>UCB Pharma SA/NV</w:t>
            </w:r>
          </w:p>
          <w:p w14:paraId="4746C775" w14:textId="77777777" w:rsidR="00766DF5" w:rsidRDefault="000B7994">
            <w:pPr>
              <w:keepNext/>
              <w:rPr>
                <w:szCs w:val="22"/>
                <w:lang w:val="fr-FR"/>
              </w:rPr>
            </w:pPr>
            <w:r>
              <w:rPr>
                <w:szCs w:val="22"/>
                <w:lang w:val="fr-FR"/>
              </w:rPr>
              <w:t>Tel/Tél: + 32 / (0)2 559 92 00</w:t>
            </w:r>
          </w:p>
          <w:p w14:paraId="015EAB8C" w14:textId="77777777" w:rsidR="00766DF5" w:rsidRDefault="00766DF5">
            <w:pPr>
              <w:keepNext/>
              <w:rPr>
                <w:szCs w:val="22"/>
                <w:lang w:val="fr-FR"/>
              </w:rPr>
            </w:pPr>
          </w:p>
        </w:tc>
        <w:tc>
          <w:tcPr>
            <w:tcW w:w="4678" w:type="dxa"/>
          </w:tcPr>
          <w:p w14:paraId="27E7DDBF" w14:textId="77777777" w:rsidR="00766DF5" w:rsidRDefault="000B7994">
            <w:pPr>
              <w:keepNext/>
              <w:rPr>
                <w:szCs w:val="22"/>
                <w:lang w:val="lt-LT"/>
              </w:rPr>
            </w:pPr>
            <w:r>
              <w:rPr>
                <w:b/>
                <w:szCs w:val="22"/>
                <w:lang w:val="lt-LT"/>
              </w:rPr>
              <w:t>Lietuva</w:t>
            </w:r>
          </w:p>
          <w:p w14:paraId="0532B199" w14:textId="77777777" w:rsidR="00766DF5" w:rsidRDefault="000B7994">
            <w:pPr>
              <w:rPr>
                <w:bCs/>
                <w:szCs w:val="22"/>
                <w:lang w:val="lt-LT"/>
              </w:rPr>
            </w:pPr>
            <w:r>
              <w:rPr>
                <w:bCs/>
                <w:szCs w:val="22"/>
                <w:lang w:val="lt-LT"/>
              </w:rPr>
              <w:t xml:space="preserve">UAB Medfiles </w:t>
            </w:r>
          </w:p>
          <w:p w14:paraId="04D3E4F5" w14:textId="77777777" w:rsidR="00766DF5" w:rsidRDefault="000B7994">
            <w:pPr>
              <w:keepNext/>
              <w:rPr>
                <w:szCs w:val="22"/>
                <w:lang w:val="fr-FR"/>
              </w:rPr>
            </w:pPr>
            <w:r>
              <w:rPr>
                <w:bCs/>
                <w:szCs w:val="22"/>
                <w:lang w:val="lt-LT"/>
              </w:rPr>
              <w:t>Tel: +370 5 246 16 40</w:t>
            </w:r>
            <w:r>
              <w:rPr>
                <w:b/>
                <w:szCs w:val="22"/>
                <w:lang w:val="lt-LT"/>
              </w:rPr>
              <w:t xml:space="preserve"> </w:t>
            </w:r>
          </w:p>
        </w:tc>
      </w:tr>
      <w:tr w:rsidR="00766DF5" w14:paraId="7CEE0674" w14:textId="77777777">
        <w:tc>
          <w:tcPr>
            <w:tcW w:w="4644" w:type="dxa"/>
          </w:tcPr>
          <w:p w14:paraId="28C147F0" w14:textId="77777777" w:rsidR="00766DF5" w:rsidRDefault="000B7994">
            <w:pPr>
              <w:autoSpaceDE w:val="0"/>
              <w:autoSpaceDN w:val="0"/>
              <w:adjustRightInd w:val="0"/>
              <w:rPr>
                <w:b/>
                <w:bCs/>
                <w:szCs w:val="22"/>
                <w:lang w:val="bg-BG"/>
              </w:rPr>
            </w:pPr>
            <w:r>
              <w:rPr>
                <w:b/>
                <w:bCs/>
                <w:szCs w:val="22"/>
                <w:lang w:val="bg-BG"/>
              </w:rPr>
              <w:t>България</w:t>
            </w:r>
          </w:p>
          <w:p w14:paraId="19F18939" w14:textId="77777777" w:rsidR="00766DF5" w:rsidRDefault="000B7994">
            <w:pPr>
              <w:autoSpaceDE w:val="0"/>
              <w:autoSpaceDN w:val="0"/>
              <w:adjustRightInd w:val="0"/>
              <w:rPr>
                <w:szCs w:val="22"/>
              </w:rPr>
            </w:pPr>
            <w:r>
              <w:rPr>
                <w:szCs w:val="22"/>
                <w:lang w:val="bg-BG"/>
              </w:rPr>
              <w:t>Ю СИ БИ</w:t>
            </w:r>
            <w:r>
              <w:rPr>
                <w:szCs w:val="22"/>
              </w:rPr>
              <w:t xml:space="preserve"> </w:t>
            </w:r>
            <w:r>
              <w:rPr>
                <w:szCs w:val="22"/>
                <w:lang w:val="bg-BG"/>
              </w:rPr>
              <w:t>България ЕООД</w:t>
            </w:r>
          </w:p>
          <w:p w14:paraId="622A0AAD" w14:textId="77777777" w:rsidR="00766DF5" w:rsidRDefault="000B7994">
            <w:pPr>
              <w:rPr>
                <w:b/>
                <w:szCs w:val="22"/>
                <w:lang w:val="fr-BE"/>
              </w:rPr>
            </w:pPr>
            <w:r>
              <w:rPr>
                <w:rFonts w:ascii="TimesNewRoman"/>
                <w:szCs w:val="22"/>
                <w:lang w:val="it-IT"/>
              </w:rPr>
              <w:t>Te</w:t>
            </w:r>
            <w:r>
              <w:rPr>
                <w:szCs w:val="22"/>
                <w:lang w:val="bg-BG"/>
              </w:rPr>
              <w:t>л.</w:t>
            </w:r>
            <w:r>
              <w:rPr>
                <w:szCs w:val="22"/>
                <w:lang w:val="it-IT"/>
              </w:rPr>
              <w:t xml:space="preserve">: </w:t>
            </w:r>
            <w:r>
              <w:rPr>
                <w:szCs w:val="22"/>
                <w:lang w:val="bg-BG"/>
              </w:rPr>
              <w:t xml:space="preserve">+ 359 (0) 2 962 </w:t>
            </w:r>
            <w:r>
              <w:rPr>
                <w:szCs w:val="22"/>
                <w:lang w:val="fr-BE"/>
              </w:rPr>
              <w:t>30 49</w:t>
            </w:r>
          </w:p>
        </w:tc>
        <w:tc>
          <w:tcPr>
            <w:tcW w:w="4678" w:type="dxa"/>
          </w:tcPr>
          <w:p w14:paraId="01E866D1" w14:textId="77777777" w:rsidR="00766DF5" w:rsidRDefault="000B7994">
            <w:pPr>
              <w:rPr>
                <w:szCs w:val="22"/>
                <w:lang w:val="pt-BR"/>
              </w:rPr>
            </w:pPr>
            <w:r>
              <w:rPr>
                <w:b/>
                <w:szCs w:val="22"/>
                <w:lang w:val="pt-BR"/>
              </w:rPr>
              <w:t>Luxembourg/Luxemburg</w:t>
            </w:r>
          </w:p>
          <w:p w14:paraId="4BBD1CD8" w14:textId="77777777" w:rsidR="00766DF5" w:rsidRDefault="000B7994">
            <w:pPr>
              <w:rPr>
                <w:szCs w:val="22"/>
                <w:lang w:val="pt-BR"/>
              </w:rPr>
            </w:pPr>
            <w:r>
              <w:rPr>
                <w:szCs w:val="22"/>
                <w:lang w:val="pt-BR"/>
              </w:rPr>
              <w:t>UCB Pharma SA/NV</w:t>
            </w:r>
          </w:p>
          <w:p w14:paraId="310857CC" w14:textId="77777777" w:rsidR="00766DF5" w:rsidRDefault="000B7994">
            <w:pPr>
              <w:rPr>
                <w:szCs w:val="22"/>
                <w:lang w:val="pt-BR"/>
              </w:rPr>
            </w:pPr>
            <w:r>
              <w:rPr>
                <w:szCs w:val="22"/>
                <w:lang w:val="pt-BR"/>
              </w:rPr>
              <w:t>Tél/Tel: + 32 / (0)2 559 92 00</w:t>
            </w:r>
          </w:p>
          <w:p w14:paraId="281D08F9" w14:textId="77777777" w:rsidR="00766DF5" w:rsidRDefault="00766DF5">
            <w:pPr>
              <w:rPr>
                <w:b/>
                <w:szCs w:val="22"/>
                <w:lang w:val="pt-BR"/>
              </w:rPr>
            </w:pPr>
          </w:p>
        </w:tc>
      </w:tr>
      <w:tr w:rsidR="00766DF5" w14:paraId="55D630AB" w14:textId="77777777">
        <w:tc>
          <w:tcPr>
            <w:tcW w:w="4644" w:type="dxa"/>
          </w:tcPr>
          <w:p w14:paraId="527A93B7" w14:textId="77777777" w:rsidR="00766DF5" w:rsidRDefault="000B7994">
            <w:pPr>
              <w:tabs>
                <w:tab w:val="left" w:pos="-720"/>
              </w:tabs>
              <w:rPr>
                <w:szCs w:val="22"/>
                <w:lang w:val="hu-HU"/>
              </w:rPr>
            </w:pPr>
            <w:r>
              <w:rPr>
                <w:b/>
                <w:szCs w:val="22"/>
                <w:lang w:val="hu-HU"/>
              </w:rPr>
              <w:t>Česká republika</w:t>
            </w:r>
          </w:p>
          <w:p w14:paraId="4381ABD2" w14:textId="77777777" w:rsidR="00766DF5" w:rsidRDefault="000B7994">
            <w:pPr>
              <w:tabs>
                <w:tab w:val="left" w:pos="-720"/>
              </w:tabs>
              <w:rPr>
                <w:szCs w:val="22"/>
                <w:lang w:val="hu-HU"/>
              </w:rPr>
            </w:pPr>
            <w:r>
              <w:rPr>
                <w:szCs w:val="22"/>
                <w:lang w:val="hu-HU"/>
              </w:rPr>
              <w:t>UCB s.r.o.</w:t>
            </w:r>
          </w:p>
          <w:p w14:paraId="60A9770C" w14:textId="77777777" w:rsidR="00766DF5" w:rsidRDefault="000B7994">
            <w:pPr>
              <w:rPr>
                <w:szCs w:val="22"/>
                <w:lang w:val="hu-HU"/>
              </w:rPr>
            </w:pPr>
            <w:r>
              <w:rPr>
                <w:szCs w:val="22"/>
                <w:lang w:val="hu-HU"/>
              </w:rPr>
              <w:t xml:space="preserve">Tel: </w:t>
            </w:r>
            <w:r>
              <w:rPr>
                <w:color w:val="000000"/>
                <w:szCs w:val="22"/>
                <w:lang w:val="hu-HU"/>
              </w:rPr>
              <w:t>+ 420 221 773 411</w:t>
            </w:r>
          </w:p>
          <w:p w14:paraId="6048E671" w14:textId="77777777" w:rsidR="00766DF5" w:rsidRDefault="00766DF5">
            <w:pPr>
              <w:autoSpaceDE w:val="0"/>
              <w:autoSpaceDN w:val="0"/>
              <w:adjustRightInd w:val="0"/>
              <w:rPr>
                <w:b/>
                <w:szCs w:val="22"/>
                <w:lang w:val="hu-HU"/>
              </w:rPr>
            </w:pPr>
          </w:p>
        </w:tc>
        <w:tc>
          <w:tcPr>
            <w:tcW w:w="4678" w:type="dxa"/>
          </w:tcPr>
          <w:p w14:paraId="67BD6A25" w14:textId="77777777" w:rsidR="00766DF5" w:rsidRDefault="000B7994">
            <w:pPr>
              <w:rPr>
                <w:b/>
                <w:szCs w:val="22"/>
                <w:lang w:val="hu-HU"/>
              </w:rPr>
            </w:pPr>
            <w:r>
              <w:rPr>
                <w:b/>
                <w:szCs w:val="22"/>
                <w:lang w:val="hu-HU"/>
              </w:rPr>
              <w:t>Magyarország</w:t>
            </w:r>
          </w:p>
          <w:p w14:paraId="689DF943" w14:textId="77777777" w:rsidR="00766DF5" w:rsidRDefault="000B7994">
            <w:pPr>
              <w:rPr>
                <w:szCs w:val="22"/>
                <w:lang w:val="hu-HU"/>
              </w:rPr>
            </w:pPr>
            <w:r>
              <w:rPr>
                <w:szCs w:val="22"/>
                <w:lang w:val="hu-HU"/>
              </w:rPr>
              <w:t>UCB Magyarország Kft.</w:t>
            </w:r>
          </w:p>
          <w:p w14:paraId="0F7067CB" w14:textId="77777777" w:rsidR="00766DF5" w:rsidRDefault="000B7994">
            <w:pPr>
              <w:rPr>
                <w:szCs w:val="22"/>
                <w:lang w:val="hu-HU"/>
              </w:rPr>
            </w:pPr>
            <w:r>
              <w:rPr>
                <w:szCs w:val="22"/>
                <w:lang w:val="hu-HU"/>
              </w:rPr>
              <w:t>Tel.: + 36-(1) 391 0060</w:t>
            </w:r>
          </w:p>
          <w:p w14:paraId="664A922A" w14:textId="77777777" w:rsidR="00766DF5" w:rsidRDefault="00766DF5">
            <w:pPr>
              <w:rPr>
                <w:b/>
                <w:szCs w:val="22"/>
                <w:lang w:val="hu-HU"/>
              </w:rPr>
            </w:pPr>
          </w:p>
        </w:tc>
      </w:tr>
      <w:tr w:rsidR="00766DF5" w14:paraId="7B11C5A5" w14:textId="77777777">
        <w:tc>
          <w:tcPr>
            <w:tcW w:w="4644" w:type="dxa"/>
          </w:tcPr>
          <w:p w14:paraId="1516010A" w14:textId="77777777" w:rsidR="00766DF5" w:rsidRDefault="000B7994">
            <w:pPr>
              <w:keepNext/>
              <w:rPr>
                <w:szCs w:val="22"/>
              </w:rPr>
            </w:pPr>
            <w:r>
              <w:rPr>
                <w:b/>
                <w:szCs w:val="22"/>
              </w:rPr>
              <w:lastRenderedPageBreak/>
              <w:t>Danmark</w:t>
            </w:r>
          </w:p>
          <w:p w14:paraId="0832AC36" w14:textId="77777777" w:rsidR="00766DF5" w:rsidRDefault="000B7994">
            <w:pPr>
              <w:keepNext/>
              <w:rPr>
                <w:szCs w:val="22"/>
              </w:rPr>
            </w:pPr>
            <w:r>
              <w:rPr>
                <w:szCs w:val="22"/>
              </w:rPr>
              <w:t>UCB Nordic A/S</w:t>
            </w:r>
          </w:p>
          <w:p w14:paraId="1B054359" w14:textId="77777777" w:rsidR="00766DF5" w:rsidRDefault="000B7994">
            <w:pPr>
              <w:keepNext/>
              <w:rPr>
                <w:szCs w:val="22"/>
              </w:rPr>
            </w:pPr>
            <w:r>
              <w:rPr>
                <w:szCs w:val="22"/>
              </w:rPr>
              <w:t>Tlf.: + 45 / 32 46 24 00</w:t>
            </w:r>
          </w:p>
          <w:p w14:paraId="33F57BDC" w14:textId="77777777" w:rsidR="00766DF5" w:rsidRDefault="00766DF5">
            <w:pPr>
              <w:keepNext/>
              <w:rPr>
                <w:szCs w:val="22"/>
                <w:lang w:val="hu-HU"/>
              </w:rPr>
            </w:pPr>
          </w:p>
        </w:tc>
        <w:tc>
          <w:tcPr>
            <w:tcW w:w="4678" w:type="dxa"/>
          </w:tcPr>
          <w:p w14:paraId="6B9D682F" w14:textId="77777777" w:rsidR="00766DF5" w:rsidRDefault="000B7994">
            <w:pPr>
              <w:keepNext/>
              <w:tabs>
                <w:tab w:val="left" w:pos="-720"/>
                <w:tab w:val="left" w:pos="4536"/>
              </w:tabs>
              <w:rPr>
                <w:b/>
                <w:szCs w:val="22"/>
                <w:lang w:val="mt-MT"/>
              </w:rPr>
            </w:pPr>
            <w:r>
              <w:rPr>
                <w:b/>
                <w:szCs w:val="22"/>
                <w:lang w:val="mt-MT"/>
              </w:rPr>
              <w:t>Malta</w:t>
            </w:r>
          </w:p>
          <w:p w14:paraId="10B2B4EF" w14:textId="77777777" w:rsidR="00766DF5" w:rsidRDefault="000B7994">
            <w:pPr>
              <w:keepNext/>
              <w:rPr>
                <w:szCs w:val="22"/>
                <w:lang w:val="mt-MT"/>
              </w:rPr>
            </w:pPr>
            <w:r>
              <w:rPr>
                <w:szCs w:val="22"/>
                <w:lang w:val="mt-MT"/>
              </w:rPr>
              <w:t>Pharmasud Ltd.</w:t>
            </w:r>
          </w:p>
          <w:p w14:paraId="32D3F0FE" w14:textId="77777777" w:rsidR="00766DF5" w:rsidRDefault="000B7994">
            <w:pPr>
              <w:keepNext/>
              <w:tabs>
                <w:tab w:val="left" w:pos="-720"/>
              </w:tabs>
              <w:rPr>
                <w:szCs w:val="22"/>
                <w:lang w:val="mt-MT"/>
              </w:rPr>
            </w:pPr>
            <w:r>
              <w:rPr>
                <w:szCs w:val="22"/>
                <w:lang w:val="mt-MT"/>
              </w:rPr>
              <w:t>Tel: + 356 / 21 37 64 36</w:t>
            </w:r>
          </w:p>
          <w:p w14:paraId="07D114A5" w14:textId="77777777" w:rsidR="00766DF5" w:rsidRDefault="00766DF5">
            <w:pPr>
              <w:keepNext/>
              <w:rPr>
                <w:szCs w:val="22"/>
              </w:rPr>
            </w:pPr>
          </w:p>
        </w:tc>
      </w:tr>
      <w:tr w:rsidR="00766DF5" w14:paraId="16D8E697" w14:textId="77777777">
        <w:tc>
          <w:tcPr>
            <w:tcW w:w="4644" w:type="dxa"/>
          </w:tcPr>
          <w:p w14:paraId="73D8449F" w14:textId="77777777" w:rsidR="00766DF5" w:rsidRDefault="000B7994">
            <w:pPr>
              <w:rPr>
                <w:szCs w:val="22"/>
                <w:lang w:val="de-DE"/>
              </w:rPr>
            </w:pPr>
            <w:r>
              <w:rPr>
                <w:b/>
                <w:szCs w:val="22"/>
                <w:lang w:val="de-DE"/>
              </w:rPr>
              <w:t>Deutschland</w:t>
            </w:r>
          </w:p>
          <w:p w14:paraId="4ACD875D" w14:textId="77777777" w:rsidR="00766DF5" w:rsidRDefault="000B7994">
            <w:pPr>
              <w:rPr>
                <w:szCs w:val="22"/>
                <w:lang w:val="de-DE"/>
              </w:rPr>
            </w:pPr>
            <w:r>
              <w:rPr>
                <w:szCs w:val="22"/>
                <w:lang w:val="de-DE"/>
              </w:rPr>
              <w:t>UCB Pharma GmbH</w:t>
            </w:r>
          </w:p>
          <w:p w14:paraId="49CEE183" w14:textId="77777777" w:rsidR="00766DF5" w:rsidRDefault="000B7994">
            <w:pPr>
              <w:rPr>
                <w:szCs w:val="22"/>
                <w:lang w:val="de-DE"/>
              </w:rPr>
            </w:pPr>
            <w:r>
              <w:rPr>
                <w:szCs w:val="22"/>
                <w:lang w:val="de-DE"/>
              </w:rPr>
              <w:t>Tel: + 49 /(0) 2173 48 4848</w:t>
            </w:r>
          </w:p>
          <w:p w14:paraId="20AE398E" w14:textId="77777777" w:rsidR="00766DF5" w:rsidRDefault="00766DF5">
            <w:pPr>
              <w:rPr>
                <w:szCs w:val="22"/>
                <w:lang w:val="de-DE"/>
              </w:rPr>
            </w:pPr>
          </w:p>
        </w:tc>
        <w:tc>
          <w:tcPr>
            <w:tcW w:w="4678" w:type="dxa"/>
          </w:tcPr>
          <w:p w14:paraId="56E2C3B1" w14:textId="77777777" w:rsidR="00766DF5" w:rsidRDefault="000B7994">
            <w:pPr>
              <w:rPr>
                <w:szCs w:val="22"/>
                <w:lang w:val="nl-NL"/>
              </w:rPr>
            </w:pPr>
            <w:r>
              <w:rPr>
                <w:b/>
                <w:szCs w:val="22"/>
                <w:lang w:val="nl-NL"/>
              </w:rPr>
              <w:t>Nederland</w:t>
            </w:r>
          </w:p>
          <w:p w14:paraId="547A459A" w14:textId="77777777" w:rsidR="00766DF5" w:rsidRDefault="000B7994">
            <w:pPr>
              <w:rPr>
                <w:szCs w:val="22"/>
                <w:lang w:val="nl-NL"/>
              </w:rPr>
            </w:pPr>
            <w:r>
              <w:rPr>
                <w:szCs w:val="22"/>
                <w:lang w:val="nl-NL"/>
              </w:rPr>
              <w:t>UCB Pharma B.V.</w:t>
            </w:r>
          </w:p>
          <w:p w14:paraId="71CCF8CA" w14:textId="77777777" w:rsidR="00766DF5" w:rsidRDefault="000B7994">
            <w:pPr>
              <w:rPr>
                <w:szCs w:val="22"/>
              </w:rPr>
            </w:pPr>
            <w:r>
              <w:rPr>
                <w:szCs w:val="22"/>
              </w:rPr>
              <w:t>Tel: + 31 / (0)76-573 11 40</w:t>
            </w:r>
          </w:p>
          <w:p w14:paraId="5F714109" w14:textId="77777777" w:rsidR="00766DF5" w:rsidRDefault="00766DF5">
            <w:pPr>
              <w:tabs>
                <w:tab w:val="left" w:pos="-720"/>
              </w:tabs>
              <w:rPr>
                <w:szCs w:val="22"/>
              </w:rPr>
            </w:pPr>
          </w:p>
        </w:tc>
      </w:tr>
      <w:tr w:rsidR="00766DF5" w14:paraId="5FECD160" w14:textId="77777777">
        <w:tc>
          <w:tcPr>
            <w:tcW w:w="4644" w:type="dxa"/>
          </w:tcPr>
          <w:p w14:paraId="1A12ED0C" w14:textId="77777777" w:rsidR="00766DF5" w:rsidRDefault="000B7994">
            <w:pPr>
              <w:rPr>
                <w:b/>
                <w:bCs/>
                <w:szCs w:val="22"/>
                <w:lang w:val="et-EE"/>
              </w:rPr>
            </w:pPr>
            <w:r>
              <w:rPr>
                <w:b/>
                <w:bCs/>
                <w:szCs w:val="22"/>
                <w:lang w:val="et-EE"/>
              </w:rPr>
              <w:t>Eesti</w:t>
            </w:r>
          </w:p>
          <w:p w14:paraId="631CB60E" w14:textId="77777777" w:rsidR="00766DF5" w:rsidRDefault="000B7994">
            <w:pPr>
              <w:pStyle w:val="paragraph"/>
              <w:spacing w:before="0" w:beforeAutospacing="0" w:after="0" w:afterAutospacing="0"/>
              <w:textAlignment w:val="baseline"/>
              <w:rPr>
                <w:rFonts w:ascii="Segoe UI" w:hAnsi="Segoe UI" w:cs="Segoe UI"/>
                <w:color w:val="000000"/>
                <w:sz w:val="22"/>
                <w:szCs w:val="22"/>
              </w:rPr>
            </w:pPr>
            <w:r>
              <w:rPr>
                <w:rStyle w:val="normaltextrun"/>
                <w:color w:val="000000"/>
                <w:sz w:val="22"/>
                <w:szCs w:val="22"/>
              </w:rPr>
              <w:t xml:space="preserve">OÜ </w:t>
            </w:r>
            <w:proofErr w:type="spellStart"/>
            <w:r>
              <w:rPr>
                <w:rStyle w:val="normaltextrun"/>
                <w:color w:val="000000"/>
                <w:sz w:val="22"/>
                <w:szCs w:val="22"/>
              </w:rPr>
              <w:t>Medfiles</w:t>
            </w:r>
            <w:proofErr w:type="spellEnd"/>
            <w:r>
              <w:rPr>
                <w:rStyle w:val="eop"/>
                <w:color w:val="000000"/>
                <w:sz w:val="22"/>
                <w:szCs w:val="22"/>
              </w:rPr>
              <w:t> </w:t>
            </w:r>
          </w:p>
          <w:p w14:paraId="5F8128FA" w14:textId="77777777" w:rsidR="00766DF5" w:rsidRDefault="000B7994">
            <w:pPr>
              <w:pStyle w:val="paragraph"/>
              <w:spacing w:before="0" w:beforeAutospacing="0" w:after="0" w:afterAutospacing="0"/>
              <w:textAlignment w:val="baseline"/>
              <w:rPr>
                <w:rFonts w:ascii="Segoe UI" w:hAnsi="Segoe UI" w:cs="Segoe UI"/>
                <w:color w:val="000000"/>
                <w:sz w:val="22"/>
                <w:szCs w:val="22"/>
              </w:rPr>
            </w:pPr>
            <w:r>
              <w:rPr>
                <w:rStyle w:val="normaltextrun"/>
                <w:color w:val="000000"/>
                <w:sz w:val="22"/>
                <w:szCs w:val="22"/>
              </w:rPr>
              <w:t>Tel: +372 730 5415</w:t>
            </w:r>
            <w:r>
              <w:rPr>
                <w:rStyle w:val="eop"/>
                <w:color w:val="000000"/>
                <w:sz w:val="22"/>
                <w:szCs w:val="22"/>
              </w:rPr>
              <w:t> </w:t>
            </w:r>
          </w:p>
          <w:p w14:paraId="790DDC41" w14:textId="77777777" w:rsidR="00766DF5" w:rsidRDefault="00766DF5">
            <w:pPr>
              <w:rPr>
                <w:szCs w:val="22"/>
              </w:rPr>
            </w:pPr>
          </w:p>
        </w:tc>
        <w:tc>
          <w:tcPr>
            <w:tcW w:w="4678" w:type="dxa"/>
          </w:tcPr>
          <w:p w14:paraId="23C796DC" w14:textId="77777777" w:rsidR="00766DF5" w:rsidRDefault="000B7994">
            <w:pPr>
              <w:widowControl w:val="0"/>
              <w:rPr>
                <w:b/>
                <w:snapToGrid w:val="0"/>
                <w:szCs w:val="22"/>
              </w:rPr>
            </w:pPr>
            <w:r>
              <w:rPr>
                <w:b/>
                <w:snapToGrid w:val="0"/>
                <w:szCs w:val="22"/>
              </w:rPr>
              <w:t>Norge</w:t>
            </w:r>
          </w:p>
          <w:p w14:paraId="3AF34978" w14:textId="77777777" w:rsidR="00766DF5" w:rsidRDefault="000B7994">
            <w:pPr>
              <w:widowControl w:val="0"/>
              <w:rPr>
                <w:snapToGrid w:val="0"/>
                <w:szCs w:val="22"/>
              </w:rPr>
            </w:pPr>
            <w:r>
              <w:rPr>
                <w:snapToGrid w:val="0"/>
                <w:szCs w:val="22"/>
              </w:rPr>
              <w:t>UCB Nordic A/S</w:t>
            </w:r>
          </w:p>
          <w:p w14:paraId="22564861" w14:textId="77777777" w:rsidR="00766DF5" w:rsidRDefault="000B7994">
            <w:pPr>
              <w:widowControl w:val="0"/>
              <w:rPr>
                <w:snapToGrid w:val="0"/>
                <w:szCs w:val="22"/>
              </w:rPr>
            </w:pPr>
            <w:r>
              <w:rPr>
                <w:snapToGrid w:val="0"/>
                <w:szCs w:val="22"/>
              </w:rPr>
              <w:t>Tlf: + 45 / 32 46 24 00</w:t>
            </w:r>
          </w:p>
          <w:p w14:paraId="63236529" w14:textId="77777777" w:rsidR="00766DF5" w:rsidRDefault="00766DF5">
            <w:pPr>
              <w:rPr>
                <w:szCs w:val="22"/>
              </w:rPr>
            </w:pPr>
          </w:p>
        </w:tc>
      </w:tr>
      <w:tr w:rsidR="00766DF5" w14:paraId="0D76F4E3" w14:textId="77777777">
        <w:tc>
          <w:tcPr>
            <w:tcW w:w="4644" w:type="dxa"/>
          </w:tcPr>
          <w:p w14:paraId="1B2936E7" w14:textId="77777777" w:rsidR="00766DF5" w:rsidRDefault="000B7994">
            <w:pPr>
              <w:keepLines/>
              <w:rPr>
                <w:b/>
                <w:szCs w:val="22"/>
                <w:lang w:val="et-EE"/>
              </w:rPr>
            </w:pPr>
            <w:r>
              <w:rPr>
                <w:b/>
                <w:szCs w:val="22"/>
                <w:lang w:val="el-GR"/>
              </w:rPr>
              <w:t>Ελλάδα</w:t>
            </w:r>
          </w:p>
          <w:p w14:paraId="172C0C65" w14:textId="77777777" w:rsidR="00766DF5" w:rsidRDefault="000B7994">
            <w:pPr>
              <w:keepLines/>
              <w:rPr>
                <w:szCs w:val="22"/>
                <w:lang w:val="et-EE"/>
              </w:rPr>
            </w:pPr>
            <w:r>
              <w:rPr>
                <w:szCs w:val="22"/>
                <w:lang w:val="et-EE"/>
              </w:rPr>
              <w:t xml:space="preserve">UCB </w:t>
            </w:r>
            <w:r>
              <w:rPr>
                <w:szCs w:val="22"/>
                <w:lang w:val="el-GR"/>
              </w:rPr>
              <w:t>Α</w:t>
            </w:r>
            <w:r>
              <w:rPr>
                <w:szCs w:val="22"/>
                <w:lang w:val="et-EE"/>
              </w:rPr>
              <w:t>.</w:t>
            </w:r>
            <w:r>
              <w:rPr>
                <w:szCs w:val="22"/>
                <w:lang w:val="el-GR"/>
              </w:rPr>
              <w:t>Ε</w:t>
            </w:r>
            <w:r>
              <w:rPr>
                <w:szCs w:val="22"/>
                <w:lang w:val="et-EE"/>
              </w:rPr>
              <w:t xml:space="preserve">. </w:t>
            </w:r>
          </w:p>
          <w:p w14:paraId="0FE43551" w14:textId="77777777" w:rsidR="00766DF5" w:rsidRDefault="000B7994">
            <w:pPr>
              <w:keepLines/>
              <w:rPr>
                <w:szCs w:val="22"/>
                <w:lang w:val="el-GR"/>
              </w:rPr>
            </w:pPr>
            <w:r>
              <w:rPr>
                <w:szCs w:val="22"/>
                <w:lang w:val="el-GR"/>
              </w:rPr>
              <w:t>Τηλ: + 30 / 2109974000</w:t>
            </w:r>
          </w:p>
          <w:p w14:paraId="40DE27DD" w14:textId="77777777" w:rsidR="00766DF5" w:rsidRDefault="00766DF5">
            <w:pPr>
              <w:rPr>
                <w:szCs w:val="22"/>
                <w:lang w:val="et-EE"/>
              </w:rPr>
            </w:pPr>
          </w:p>
        </w:tc>
        <w:tc>
          <w:tcPr>
            <w:tcW w:w="4678" w:type="dxa"/>
          </w:tcPr>
          <w:p w14:paraId="25AC0F0C" w14:textId="77777777" w:rsidR="00766DF5" w:rsidRDefault="000B7994">
            <w:pPr>
              <w:rPr>
                <w:b/>
                <w:szCs w:val="22"/>
                <w:lang w:val="de-DE"/>
              </w:rPr>
            </w:pPr>
            <w:r>
              <w:rPr>
                <w:b/>
                <w:szCs w:val="22"/>
                <w:lang w:val="de-DE"/>
              </w:rPr>
              <w:t>Österreich</w:t>
            </w:r>
          </w:p>
          <w:p w14:paraId="54C9F6F5" w14:textId="77777777" w:rsidR="00766DF5" w:rsidRDefault="000B7994">
            <w:pPr>
              <w:rPr>
                <w:szCs w:val="22"/>
                <w:lang w:val="de-DE"/>
              </w:rPr>
            </w:pPr>
            <w:r>
              <w:rPr>
                <w:szCs w:val="22"/>
                <w:lang w:val="de-DE"/>
              </w:rPr>
              <w:t>UCB Pharma GmbH</w:t>
            </w:r>
          </w:p>
          <w:p w14:paraId="6313E64D" w14:textId="77777777" w:rsidR="00766DF5" w:rsidRDefault="000B7994">
            <w:pPr>
              <w:widowControl w:val="0"/>
              <w:rPr>
                <w:szCs w:val="22"/>
                <w:lang w:val="de-DE"/>
              </w:rPr>
            </w:pPr>
            <w:r>
              <w:rPr>
                <w:szCs w:val="22"/>
                <w:lang w:val="de-DE"/>
              </w:rPr>
              <w:t>Tel: + 43 (0)1 291 80 00</w:t>
            </w:r>
          </w:p>
        </w:tc>
      </w:tr>
      <w:tr w:rsidR="00766DF5" w14:paraId="0B767A84" w14:textId="77777777">
        <w:tc>
          <w:tcPr>
            <w:tcW w:w="4644" w:type="dxa"/>
          </w:tcPr>
          <w:p w14:paraId="279D64EF" w14:textId="77777777" w:rsidR="00766DF5" w:rsidRDefault="000B7994">
            <w:pPr>
              <w:keepNext/>
              <w:rPr>
                <w:b/>
                <w:szCs w:val="22"/>
                <w:lang w:val="es-MX"/>
              </w:rPr>
            </w:pPr>
            <w:r>
              <w:rPr>
                <w:b/>
                <w:szCs w:val="22"/>
                <w:lang w:val="es-MX"/>
              </w:rPr>
              <w:t>España</w:t>
            </w:r>
          </w:p>
          <w:p w14:paraId="5C35EEB4" w14:textId="77777777" w:rsidR="00766DF5" w:rsidRDefault="000B7994">
            <w:pPr>
              <w:keepNext/>
              <w:rPr>
                <w:szCs w:val="22"/>
                <w:lang w:val="es-MX"/>
              </w:rPr>
            </w:pPr>
            <w:r>
              <w:rPr>
                <w:szCs w:val="22"/>
                <w:lang w:val="es-MX"/>
              </w:rPr>
              <w:t>UCB Pharma, S.A.</w:t>
            </w:r>
          </w:p>
          <w:p w14:paraId="1C134CFB" w14:textId="77777777" w:rsidR="00766DF5" w:rsidRDefault="000B7994">
            <w:pPr>
              <w:keepNext/>
              <w:rPr>
                <w:szCs w:val="22"/>
              </w:rPr>
            </w:pPr>
            <w:r>
              <w:rPr>
                <w:szCs w:val="22"/>
              </w:rPr>
              <w:t>Tel: + 34 / 91 570 34 44</w:t>
            </w:r>
          </w:p>
          <w:p w14:paraId="2B7CE7A4" w14:textId="77777777" w:rsidR="00766DF5" w:rsidRDefault="00766DF5">
            <w:pPr>
              <w:keepNext/>
              <w:rPr>
                <w:szCs w:val="22"/>
                <w:lang w:val="el-GR"/>
              </w:rPr>
            </w:pPr>
          </w:p>
        </w:tc>
        <w:tc>
          <w:tcPr>
            <w:tcW w:w="4678" w:type="dxa"/>
          </w:tcPr>
          <w:p w14:paraId="71CF49BA" w14:textId="77777777" w:rsidR="00766DF5" w:rsidRDefault="000B7994">
            <w:pPr>
              <w:keepNext/>
              <w:rPr>
                <w:b/>
                <w:i/>
                <w:szCs w:val="22"/>
                <w:lang w:val="pl-PL"/>
              </w:rPr>
            </w:pPr>
            <w:r>
              <w:rPr>
                <w:b/>
                <w:szCs w:val="22"/>
                <w:lang w:val="pl-PL"/>
              </w:rPr>
              <w:t>Polska</w:t>
            </w:r>
          </w:p>
          <w:p w14:paraId="384C6BE4" w14:textId="77777777" w:rsidR="00766DF5" w:rsidRDefault="000B7994">
            <w:pPr>
              <w:keepNext/>
              <w:rPr>
                <w:szCs w:val="22"/>
                <w:lang w:val="pl-PL"/>
              </w:rPr>
            </w:pPr>
            <w:r>
              <w:rPr>
                <w:szCs w:val="22"/>
                <w:lang w:val="pl-PL"/>
              </w:rPr>
              <w:t>UCB Pharma Sp. z o.o.</w:t>
            </w:r>
          </w:p>
          <w:p w14:paraId="66D3E577" w14:textId="77777777" w:rsidR="00766DF5" w:rsidRDefault="000B7994">
            <w:pPr>
              <w:keepNext/>
              <w:rPr>
                <w:szCs w:val="22"/>
                <w:lang w:val="el-GR"/>
              </w:rPr>
            </w:pPr>
            <w:r>
              <w:rPr>
                <w:szCs w:val="22"/>
              </w:rPr>
              <w:t>Tel.</w:t>
            </w:r>
            <w:r>
              <w:rPr>
                <w:szCs w:val="22"/>
                <w:lang w:val="el-GR"/>
              </w:rPr>
              <w:t>: + 48 22 696 99 20</w:t>
            </w:r>
          </w:p>
          <w:p w14:paraId="6A16E5B0" w14:textId="77777777" w:rsidR="00766DF5" w:rsidRDefault="00766DF5">
            <w:pPr>
              <w:keepNext/>
              <w:rPr>
                <w:szCs w:val="22"/>
                <w:lang w:val="el-GR"/>
              </w:rPr>
            </w:pPr>
          </w:p>
        </w:tc>
      </w:tr>
      <w:tr w:rsidR="00766DF5" w14:paraId="420234FE" w14:textId="77777777">
        <w:trPr>
          <w:trHeight w:val="884"/>
        </w:trPr>
        <w:tc>
          <w:tcPr>
            <w:tcW w:w="4644" w:type="dxa"/>
          </w:tcPr>
          <w:p w14:paraId="5B46CACE" w14:textId="77777777" w:rsidR="00766DF5" w:rsidRDefault="000B7994">
            <w:pPr>
              <w:rPr>
                <w:b/>
                <w:szCs w:val="22"/>
                <w:lang w:val="fr-BE"/>
              </w:rPr>
            </w:pPr>
            <w:r>
              <w:rPr>
                <w:b/>
                <w:szCs w:val="22"/>
                <w:lang w:val="fr-BE"/>
              </w:rPr>
              <w:t>France</w:t>
            </w:r>
          </w:p>
          <w:p w14:paraId="45DF2B29" w14:textId="77777777" w:rsidR="00766DF5" w:rsidRDefault="000B7994">
            <w:pPr>
              <w:rPr>
                <w:szCs w:val="22"/>
                <w:lang w:val="fr-BE"/>
              </w:rPr>
            </w:pPr>
            <w:r>
              <w:rPr>
                <w:szCs w:val="22"/>
                <w:lang w:val="fr-BE"/>
              </w:rPr>
              <w:t>UCB Pharma S.A.</w:t>
            </w:r>
          </w:p>
          <w:p w14:paraId="1D879412" w14:textId="77777777" w:rsidR="00766DF5" w:rsidRDefault="000B7994">
            <w:pPr>
              <w:rPr>
                <w:szCs w:val="22"/>
                <w:lang w:val="fr-BE"/>
              </w:rPr>
            </w:pPr>
            <w:r>
              <w:rPr>
                <w:szCs w:val="22"/>
                <w:lang w:val="fr-BE"/>
              </w:rPr>
              <w:t>Tél: + 33 / (0)1 47 29 44 35</w:t>
            </w:r>
          </w:p>
        </w:tc>
        <w:tc>
          <w:tcPr>
            <w:tcW w:w="4678" w:type="dxa"/>
          </w:tcPr>
          <w:p w14:paraId="754837A6" w14:textId="77777777" w:rsidR="00766DF5" w:rsidRDefault="000B7994">
            <w:pPr>
              <w:rPr>
                <w:b/>
                <w:szCs w:val="22"/>
                <w:lang w:val="pt-BR"/>
              </w:rPr>
            </w:pPr>
            <w:r>
              <w:rPr>
                <w:b/>
                <w:szCs w:val="22"/>
                <w:lang w:val="pt-BR"/>
              </w:rPr>
              <w:t>Portugal</w:t>
            </w:r>
          </w:p>
          <w:p w14:paraId="6E8BD596" w14:textId="77777777" w:rsidR="00766DF5" w:rsidRDefault="000B7994">
            <w:pPr>
              <w:rPr>
                <w:szCs w:val="22"/>
                <w:lang w:val="pt-BR"/>
              </w:rPr>
            </w:pPr>
            <w:r>
              <w:rPr>
                <w:szCs w:val="22"/>
                <w:lang w:val="pt-BR"/>
              </w:rPr>
              <w:t>UCB Pharma (Produtos Farmacêuticos), Lda</w:t>
            </w:r>
          </w:p>
          <w:p w14:paraId="058DC61E" w14:textId="77777777" w:rsidR="00766DF5" w:rsidRDefault="000B7994">
            <w:pPr>
              <w:rPr>
                <w:szCs w:val="22"/>
              </w:rPr>
            </w:pPr>
            <w:r>
              <w:rPr>
                <w:szCs w:val="22"/>
              </w:rPr>
              <w:t>Tel: + 351 / 21 302 5300</w:t>
            </w:r>
          </w:p>
          <w:p w14:paraId="2AF632A9" w14:textId="77777777" w:rsidR="00766DF5" w:rsidRDefault="00766DF5">
            <w:pPr>
              <w:rPr>
                <w:szCs w:val="22"/>
              </w:rPr>
            </w:pPr>
          </w:p>
        </w:tc>
      </w:tr>
      <w:tr w:rsidR="00766DF5" w14:paraId="52456794" w14:textId="77777777">
        <w:tc>
          <w:tcPr>
            <w:tcW w:w="4644" w:type="dxa"/>
          </w:tcPr>
          <w:p w14:paraId="69B7C592" w14:textId="77777777" w:rsidR="00766DF5" w:rsidRDefault="000B7994">
            <w:pPr>
              <w:autoSpaceDE w:val="0"/>
              <w:autoSpaceDN w:val="0"/>
              <w:rPr>
                <w:b/>
                <w:szCs w:val="22"/>
              </w:rPr>
            </w:pPr>
            <w:r>
              <w:rPr>
                <w:b/>
                <w:szCs w:val="22"/>
              </w:rPr>
              <w:t>Hrvatska</w:t>
            </w:r>
          </w:p>
          <w:p w14:paraId="4A234EF3" w14:textId="77777777" w:rsidR="00766DF5" w:rsidRDefault="000B7994">
            <w:pPr>
              <w:rPr>
                <w:szCs w:val="22"/>
              </w:rPr>
            </w:pPr>
            <w:r>
              <w:rPr>
                <w:szCs w:val="22"/>
              </w:rPr>
              <w:t>Medis Adria d.o.o.</w:t>
            </w:r>
          </w:p>
          <w:p w14:paraId="4798A31C" w14:textId="77777777" w:rsidR="00766DF5" w:rsidRDefault="000B7994">
            <w:pPr>
              <w:rPr>
                <w:szCs w:val="22"/>
                <w:lang w:val="fr-BE"/>
              </w:rPr>
            </w:pPr>
            <w:r>
              <w:rPr>
                <w:szCs w:val="22"/>
                <w:lang w:val="fr-BE"/>
              </w:rPr>
              <w:t>Tel: +385 (0) 1 230 34 46</w:t>
            </w:r>
          </w:p>
          <w:p w14:paraId="45B6330D" w14:textId="77777777" w:rsidR="00766DF5" w:rsidRDefault="00766DF5">
            <w:pPr>
              <w:rPr>
                <w:szCs w:val="22"/>
                <w:lang w:val="fr-BE"/>
              </w:rPr>
            </w:pPr>
          </w:p>
        </w:tc>
        <w:tc>
          <w:tcPr>
            <w:tcW w:w="4678" w:type="dxa"/>
          </w:tcPr>
          <w:p w14:paraId="79D1574E" w14:textId="77777777" w:rsidR="00766DF5" w:rsidRDefault="000B7994">
            <w:pPr>
              <w:tabs>
                <w:tab w:val="left" w:pos="-720"/>
                <w:tab w:val="left" w:pos="4536"/>
              </w:tabs>
              <w:rPr>
                <w:b/>
                <w:szCs w:val="22"/>
                <w:lang w:val="fr-BE"/>
              </w:rPr>
            </w:pPr>
            <w:r>
              <w:rPr>
                <w:b/>
                <w:szCs w:val="22"/>
                <w:lang w:val="fr-BE"/>
              </w:rPr>
              <w:t>România</w:t>
            </w:r>
          </w:p>
          <w:p w14:paraId="6F0F4684" w14:textId="77777777" w:rsidR="00766DF5" w:rsidRDefault="000B7994">
            <w:pPr>
              <w:tabs>
                <w:tab w:val="left" w:pos="-720"/>
                <w:tab w:val="left" w:pos="4536"/>
              </w:tabs>
              <w:rPr>
                <w:szCs w:val="22"/>
                <w:lang w:val="fr-BE"/>
              </w:rPr>
            </w:pPr>
            <w:r>
              <w:rPr>
                <w:szCs w:val="22"/>
                <w:lang w:val="fr-BE"/>
              </w:rPr>
              <w:t>UCB Pharma Romania S.R.L.</w:t>
            </w:r>
          </w:p>
          <w:p w14:paraId="38112778" w14:textId="77777777" w:rsidR="00766DF5" w:rsidRDefault="000B7994">
            <w:pPr>
              <w:tabs>
                <w:tab w:val="left" w:pos="-720"/>
                <w:tab w:val="left" w:pos="4536"/>
              </w:tabs>
              <w:rPr>
                <w:szCs w:val="22"/>
                <w:lang w:val="fr-BE"/>
              </w:rPr>
            </w:pPr>
            <w:r>
              <w:rPr>
                <w:szCs w:val="22"/>
                <w:lang w:val="fr-BE"/>
              </w:rPr>
              <w:t>Tel: + 40 21 300 29 04</w:t>
            </w:r>
          </w:p>
          <w:p w14:paraId="052407A1" w14:textId="77777777" w:rsidR="00766DF5" w:rsidRDefault="00766DF5">
            <w:pPr>
              <w:rPr>
                <w:szCs w:val="22"/>
                <w:lang w:val="fr-FR"/>
              </w:rPr>
            </w:pPr>
          </w:p>
        </w:tc>
      </w:tr>
      <w:tr w:rsidR="00766DF5" w14:paraId="003BE4B2" w14:textId="77777777">
        <w:tc>
          <w:tcPr>
            <w:tcW w:w="4644" w:type="dxa"/>
          </w:tcPr>
          <w:p w14:paraId="4BA38C88" w14:textId="77777777" w:rsidR="00766DF5" w:rsidRDefault="000B7994">
            <w:pPr>
              <w:rPr>
                <w:b/>
                <w:szCs w:val="22"/>
                <w:lang w:val="sk-SK"/>
              </w:rPr>
            </w:pPr>
            <w:r>
              <w:rPr>
                <w:b/>
                <w:szCs w:val="22"/>
                <w:lang w:val="sk-SK"/>
              </w:rPr>
              <w:t>Ireland</w:t>
            </w:r>
          </w:p>
          <w:p w14:paraId="5C53093B" w14:textId="77777777" w:rsidR="00766DF5" w:rsidRDefault="000B7994">
            <w:pPr>
              <w:rPr>
                <w:szCs w:val="22"/>
                <w:lang w:val="sk-SK"/>
              </w:rPr>
            </w:pPr>
            <w:r>
              <w:rPr>
                <w:szCs w:val="22"/>
                <w:lang w:val="sk-SK"/>
              </w:rPr>
              <w:t>UCB (Pharma) Ireland Ltd.</w:t>
            </w:r>
          </w:p>
          <w:p w14:paraId="789615BD" w14:textId="77777777" w:rsidR="00766DF5" w:rsidRDefault="000B7994">
            <w:pPr>
              <w:rPr>
                <w:szCs w:val="22"/>
                <w:lang w:val="sk-SK"/>
              </w:rPr>
            </w:pPr>
            <w:r>
              <w:rPr>
                <w:szCs w:val="22"/>
                <w:lang w:val="sk-SK"/>
              </w:rPr>
              <w:t xml:space="preserve">Tel: + 353 / (0)1-46 37 395 </w:t>
            </w:r>
          </w:p>
          <w:p w14:paraId="30CCF6C9" w14:textId="77777777" w:rsidR="00766DF5" w:rsidRDefault="00766DF5">
            <w:pPr>
              <w:rPr>
                <w:b/>
                <w:szCs w:val="22"/>
              </w:rPr>
            </w:pPr>
          </w:p>
        </w:tc>
        <w:tc>
          <w:tcPr>
            <w:tcW w:w="4678" w:type="dxa"/>
          </w:tcPr>
          <w:p w14:paraId="42245210" w14:textId="77777777" w:rsidR="00766DF5" w:rsidRDefault="000B7994">
            <w:pPr>
              <w:rPr>
                <w:szCs w:val="22"/>
                <w:lang w:val="sl-SI"/>
              </w:rPr>
            </w:pPr>
            <w:r>
              <w:rPr>
                <w:b/>
                <w:szCs w:val="22"/>
                <w:lang w:val="sl-SI"/>
              </w:rPr>
              <w:t>Slovenija</w:t>
            </w:r>
          </w:p>
          <w:p w14:paraId="066D0FE0" w14:textId="77777777" w:rsidR="00766DF5" w:rsidRDefault="000B7994">
            <w:pPr>
              <w:rPr>
                <w:szCs w:val="22"/>
                <w:lang w:val="sl-SI"/>
              </w:rPr>
            </w:pPr>
            <w:r>
              <w:rPr>
                <w:szCs w:val="22"/>
                <w:lang w:val="sl-SI"/>
              </w:rPr>
              <w:t>Medis, d.o.o.</w:t>
            </w:r>
          </w:p>
          <w:p w14:paraId="2106B29C" w14:textId="77777777" w:rsidR="00766DF5" w:rsidRDefault="000B7994">
            <w:pPr>
              <w:rPr>
                <w:szCs w:val="22"/>
                <w:lang w:val="sl-SI"/>
              </w:rPr>
            </w:pPr>
            <w:r>
              <w:rPr>
                <w:szCs w:val="22"/>
                <w:lang w:val="sl-SI"/>
              </w:rPr>
              <w:t>Tel: + 386 1 589 69 00</w:t>
            </w:r>
          </w:p>
          <w:p w14:paraId="18FEC0EC" w14:textId="77777777" w:rsidR="00766DF5" w:rsidRDefault="00766DF5">
            <w:pPr>
              <w:tabs>
                <w:tab w:val="left" w:pos="-720"/>
              </w:tabs>
              <w:rPr>
                <w:b/>
                <w:szCs w:val="22"/>
                <w:lang w:val="sk-SK"/>
              </w:rPr>
            </w:pPr>
          </w:p>
        </w:tc>
      </w:tr>
      <w:tr w:rsidR="00766DF5" w14:paraId="2CCFC5F0" w14:textId="77777777">
        <w:tc>
          <w:tcPr>
            <w:tcW w:w="4644" w:type="dxa"/>
          </w:tcPr>
          <w:p w14:paraId="14C134AB" w14:textId="77777777" w:rsidR="00766DF5" w:rsidRDefault="000B7994">
            <w:pPr>
              <w:rPr>
                <w:b/>
                <w:szCs w:val="22"/>
              </w:rPr>
            </w:pPr>
            <w:r>
              <w:rPr>
                <w:b/>
                <w:szCs w:val="22"/>
              </w:rPr>
              <w:t>Ísland</w:t>
            </w:r>
          </w:p>
          <w:p w14:paraId="532C8BA2" w14:textId="77777777" w:rsidR="00BB1852" w:rsidRDefault="00BB1852" w:rsidP="00BB1852">
            <w:pPr>
              <w:rPr>
                <w:ins w:id="206" w:author="Author"/>
                <w:szCs w:val="22"/>
              </w:rPr>
            </w:pPr>
            <w:ins w:id="207" w:author="Author">
              <w:r>
                <w:rPr>
                  <w:szCs w:val="22"/>
                </w:rPr>
                <w:t>UCB Nordic A/S</w:t>
              </w:r>
            </w:ins>
          </w:p>
          <w:p w14:paraId="6EF5B305" w14:textId="77777777" w:rsidR="00BB1852" w:rsidRDefault="00BB1852" w:rsidP="00BB1852">
            <w:pPr>
              <w:rPr>
                <w:ins w:id="208" w:author="Author"/>
                <w:szCs w:val="22"/>
              </w:rPr>
            </w:pPr>
            <w:ins w:id="209" w:author="Author">
              <w:r w:rsidRPr="00401C5B">
                <w:rPr>
                  <w:szCs w:val="22"/>
                </w:rPr>
                <w:t>Sími</w:t>
              </w:r>
              <w:r>
                <w:rPr>
                  <w:szCs w:val="22"/>
                </w:rPr>
                <w:t>: + 45 / 32 46 24 00</w:t>
              </w:r>
            </w:ins>
          </w:p>
          <w:p w14:paraId="530E39D8" w14:textId="0ED8A780" w:rsidR="00766DF5" w:rsidDel="00BB1852" w:rsidRDefault="000B7994">
            <w:pPr>
              <w:rPr>
                <w:del w:id="210" w:author="Author"/>
                <w:szCs w:val="22"/>
                <w:lang w:val="cs-CZ"/>
              </w:rPr>
            </w:pPr>
            <w:del w:id="211" w:author="Author">
              <w:r w:rsidDel="00BB1852">
                <w:rPr>
                  <w:szCs w:val="22"/>
                  <w:lang w:val="cs-CZ"/>
                </w:rPr>
                <w:delText>Vistor hf.</w:delText>
              </w:r>
            </w:del>
          </w:p>
          <w:p w14:paraId="63CE04BD" w14:textId="105CCCE1" w:rsidR="00766DF5" w:rsidDel="00BB1852" w:rsidRDefault="000B7994">
            <w:pPr>
              <w:rPr>
                <w:del w:id="212" w:author="Author"/>
                <w:szCs w:val="22"/>
                <w:lang w:val="cs-CZ"/>
              </w:rPr>
            </w:pPr>
            <w:del w:id="213" w:author="Author">
              <w:r w:rsidDel="00BB1852">
                <w:rPr>
                  <w:szCs w:val="22"/>
                </w:rPr>
                <w:delText xml:space="preserve">Tel: </w:delText>
              </w:r>
              <w:r w:rsidDel="00BB1852">
                <w:rPr>
                  <w:szCs w:val="22"/>
                  <w:lang w:val="cs-CZ"/>
                </w:rPr>
                <w:delText>+ 354 535 7000</w:delText>
              </w:r>
            </w:del>
          </w:p>
          <w:p w14:paraId="7198C0F1" w14:textId="77777777" w:rsidR="00766DF5" w:rsidRDefault="00766DF5">
            <w:pPr>
              <w:rPr>
                <w:b/>
                <w:szCs w:val="22"/>
              </w:rPr>
            </w:pPr>
          </w:p>
        </w:tc>
        <w:tc>
          <w:tcPr>
            <w:tcW w:w="4678" w:type="dxa"/>
          </w:tcPr>
          <w:p w14:paraId="0C2EC82D" w14:textId="77777777" w:rsidR="00766DF5" w:rsidRDefault="000B7994">
            <w:pPr>
              <w:tabs>
                <w:tab w:val="left" w:pos="-720"/>
              </w:tabs>
              <w:rPr>
                <w:b/>
                <w:szCs w:val="22"/>
                <w:lang w:val="sk-SK"/>
              </w:rPr>
            </w:pPr>
            <w:r>
              <w:rPr>
                <w:b/>
                <w:szCs w:val="22"/>
                <w:lang w:val="sk-SK"/>
              </w:rPr>
              <w:t>Slovenská republika</w:t>
            </w:r>
          </w:p>
          <w:p w14:paraId="79C22C1A" w14:textId="77777777" w:rsidR="00766DF5" w:rsidRDefault="000B7994">
            <w:pPr>
              <w:tabs>
                <w:tab w:val="left" w:pos="-720"/>
              </w:tabs>
              <w:rPr>
                <w:szCs w:val="22"/>
                <w:lang w:val="sk-SK"/>
              </w:rPr>
            </w:pPr>
            <w:r>
              <w:rPr>
                <w:szCs w:val="22"/>
              </w:rPr>
              <w:t>UCB s.r.o.</w:t>
            </w:r>
            <w:r>
              <w:rPr>
                <w:color w:val="000000"/>
                <w:szCs w:val="22"/>
                <w:lang w:val="sk-SK"/>
              </w:rPr>
              <w:t>, organizačná zložka</w:t>
            </w:r>
          </w:p>
          <w:p w14:paraId="2922E5C5" w14:textId="77777777" w:rsidR="00766DF5" w:rsidRDefault="000B7994">
            <w:pPr>
              <w:rPr>
                <w:szCs w:val="22"/>
                <w:lang w:val="en-US"/>
              </w:rPr>
            </w:pPr>
            <w:r>
              <w:rPr>
                <w:szCs w:val="22"/>
              </w:rPr>
              <w:t xml:space="preserve">Tel: + 421 (0) </w:t>
            </w:r>
            <w:r>
              <w:rPr>
                <w:szCs w:val="22"/>
                <w:lang w:val="en-US"/>
              </w:rPr>
              <w:t>2 5920 2020</w:t>
            </w:r>
          </w:p>
          <w:p w14:paraId="3AD58804" w14:textId="77777777" w:rsidR="00766DF5" w:rsidRDefault="00766DF5">
            <w:pPr>
              <w:tabs>
                <w:tab w:val="left" w:pos="-720"/>
              </w:tabs>
              <w:rPr>
                <w:b/>
                <w:szCs w:val="22"/>
                <w:lang w:val="sk-SK"/>
              </w:rPr>
            </w:pPr>
          </w:p>
        </w:tc>
      </w:tr>
      <w:tr w:rsidR="00766DF5" w14:paraId="30722236" w14:textId="77777777">
        <w:tc>
          <w:tcPr>
            <w:tcW w:w="4644" w:type="dxa"/>
          </w:tcPr>
          <w:p w14:paraId="39E962C7" w14:textId="77777777" w:rsidR="00766DF5" w:rsidRDefault="000B7994">
            <w:pPr>
              <w:rPr>
                <w:b/>
                <w:szCs w:val="22"/>
                <w:lang w:val="pt-BR"/>
              </w:rPr>
            </w:pPr>
            <w:r>
              <w:rPr>
                <w:b/>
                <w:szCs w:val="22"/>
                <w:lang w:val="pt-BR"/>
              </w:rPr>
              <w:t>Italia</w:t>
            </w:r>
          </w:p>
          <w:p w14:paraId="497F36EC" w14:textId="77777777" w:rsidR="00766DF5" w:rsidRDefault="000B7994">
            <w:pPr>
              <w:rPr>
                <w:szCs w:val="22"/>
                <w:lang w:val="pt-BR"/>
              </w:rPr>
            </w:pPr>
            <w:r>
              <w:rPr>
                <w:szCs w:val="22"/>
                <w:lang w:val="pt-BR"/>
              </w:rPr>
              <w:t>UCB Pharma S.p.A.</w:t>
            </w:r>
          </w:p>
          <w:p w14:paraId="306AD247" w14:textId="77777777" w:rsidR="00766DF5" w:rsidRDefault="000B7994">
            <w:pPr>
              <w:rPr>
                <w:szCs w:val="22"/>
                <w:lang w:val="pt-BR"/>
              </w:rPr>
            </w:pPr>
            <w:r>
              <w:rPr>
                <w:szCs w:val="22"/>
                <w:lang w:val="pt-BR"/>
              </w:rPr>
              <w:t>Tel: + 39 / 02 300 791</w:t>
            </w:r>
          </w:p>
        </w:tc>
        <w:tc>
          <w:tcPr>
            <w:tcW w:w="4678" w:type="dxa"/>
          </w:tcPr>
          <w:p w14:paraId="0D11BFC5" w14:textId="77777777" w:rsidR="00766DF5" w:rsidRDefault="000B7994">
            <w:pPr>
              <w:rPr>
                <w:b/>
                <w:szCs w:val="22"/>
                <w:lang w:val="pt-BR"/>
              </w:rPr>
            </w:pPr>
            <w:r>
              <w:rPr>
                <w:b/>
                <w:szCs w:val="22"/>
                <w:lang w:val="pt-BR"/>
              </w:rPr>
              <w:t>Suomi/Finland</w:t>
            </w:r>
          </w:p>
          <w:p w14:paraId="7CF69119" w14:textId="77777777" w:rsidR="00766DF5" w:rsidRDefault="000B7994">
            <w:pPr>
              <w:rPr>
                <w:szCs w:val="22"/>
                <w:lang w:val="pt-BR"/>
              </w:rPr>
            </w:pPr>
            <w:r>
              <w:rPr>
                <w:szCs w:val="22"/>
                <w:lang w:val="lt-LT"/>
              </w:rPr>
              <w:t>UCB Pharma Oy Finland</w:t>
            </w:r>
          </w:p>
          <w:p w14:paraId="1A29768D" w14:textId="77777777" w:rsidR="00766DF5" w:rsidRDefault="000B7994">
            <w:pPr>
              <w:rPr>
                <w:szCs w:val="22"/>
              </w:rPr>
            </w:pPr>
            <w:r>
              <w:rPr>
                <w:szCs w:val="22"/>
              </w:rPr>
              <w:t xml:space="preserve">Puh/Tel: </w:t>
            </w:r>
            <w:r>
              <w:rPr>
                <w:lang w:val="en-US"/>
              </w:rPr>
              <w:t>+358 9 2514 4221</w:t>
            </w:r>
          </w:p>
          <w:p w14:paraId="43B5CC79" w14:textId="77777777" w:rsidR="00766DF5" w:rsidRDefault="00766DF5">
            <w:pPr>
              <w:rPr>
                <w:szCs w:val="22"/>
              </w:rPr>
            </w:pPr>
          </w:p>
        </w:tc>
      </w:tr>
      <w:tr w:rsidR="00766DF5" w14:paraId="5E3CA19E" w14:textId="77777777">
        <w:tc>
          <w:tcPr>
            <w:tcW w:w="4644" w:type="dxa"/>
          </w:tcPr>
          <w:p w14:paraId="25974CCF" w14:textId="77777777" w:rsidR="00766DF5" w:rsidRDefault="000B7994">
            <w:pPr>
              <w:rPr>
                <w:b/>
                <w:szCs w:val="22"/>
              </w:rPr>
            </w:pPr>
            <w:r>
              <w:rPr>
                <w:b/>
                <w:szCs w:val="22"/>
                <w:lang w:val="el-GR"/>
              </w:rPr>
              <w:t>Κύπρος</w:t>
            </w:r>
          </w:p>
          <w:p w14:paraId="386A56D9" w14:textId="77777777" w:rsidR="00766DF5" w:rsidRDefault="000B7994">
            <w:pPr>
              <w:rPr>
                <w:szCs w:val="22"/>
                <w:lang w:val="el-GR"/>
              </w:rPr>
            </w:pPr>
            <w:r>
              <w:rPr>
                <w:szCs w:val="22"/>
              </w:rPr>
              <w:t xml:space="preserve">Lifepharma (Z.A.M.) </w:t>
            </w:r>
            <w:r>
              <w:rPr>
                <w:szCs w:val="22"/>
                <w:lang w:val="el-GR"/>
              </w:rPr>
              <w:t>Ltd</w:t>
            </w:r>
          </w:p>
          <w:p w14:paraId="62929EC4" w14:textId="77777777" w:rsidR="00766DF5" w:rsidRDefault="000B7994">
            <w:pPr>
              <w:tabs>
                <w:tab w:val="left" w:pos="-720"/>
              </w:tabs>
              <w:rPr>
                <w:szCs w:val="22"/>
                <w:lang w:val="el-GR"/>
              </w:rPr>
            </w:pPr>
            <w:r>
              <w:rPr>
                <w:szCs w:val="22"/>
                <w:lang w:val="el-GR"/>
              </w:rPr>
              <w:t xml:space="preserve">Τηλ: + 357 22 34 74 40 </w:t>
            </w:r>
          </w:p>
          <w:p w14:paraId="2DE1C089" w14:textId="77777777" w:rsidR="00766DF5" w:rsidRDefault="00766DF5">
            <w:pPr>
              <w:rPr>
                <w:b/>
                <w:szCs w:val="22"/>
                <w:lang w:val="el-GR"/>
              </w:rPr>
            </w:pPr>
          </w:p>
        </w:tc>
        <w:tc>
          <w:tcPr>
            <w:tcW w:w="4678" w:type="dxa"/>
          </w:tcPr>
          <w:p w14:paraId="48A420DC" w14:textId="77777777" w:rsidR="00766DF5" w:rsidRDefault="000B7994">
            <w:pPr>
              <w:rPr>
                <w:b/>
                <w:szCs w:val="22"/>
                <w:lang w:val="pt-BR"/>
              </w:rPr>
            </w:pPr>
            <w:r>
              <w:rPr>
                <w:b/>
                <w:szCs w:val="22"/>
                <w:lang w:val="pt-BR"/>
              </w:rPr>
              <w:t>Sverige</w:t>
            </w:r>
          </w:p>
          <w:p w14:paraId="5B8D70A3" w14:textId="77777777" w:rsidR="00766DF5" w:rsidRDefault="000B7994">
            <w:pPr>
              <w:rPr>
                <w:szCs w:val="22"/>
                <w:lang w:val="pt-BR"/>
              </w:rPr>
            </w:pPr>
            <w:r>
              <w:rPr>
                <w:szCs w:val="22"/>
                <w:lang w:val="pt-BR"/>
              </w:rPr>
              <w:t>UCB Nordic A/S</w:t>
            </w:r>
          </w:p>
          <w:p w14:paraId="5C26F973" w14:textId="77777777" w:rsidR="00766DF5" w:rsidRDefault="000B7994">
            <w:pPr>
              <w:widowControl w:val="0"/>
              <w:rPr>
                <w:szCs w:val="22"/>
                <w:lang w:val="pt-BR"/>
              </w:rPr>
            </w:pPr>
            <w:r>
              <w:rPr>
                <w:szCs w:val="22"/>
                <w:lang w:val="pt-BR"/>
              </w:rPr>
              <w:t>Tel: + 46 / (0) 40 29 49 00</w:t>
            </w:r>
          </w:p>
        </w:tc>
      </w:tr>
      <w:tr w:rsidR="00766DF5" w14:paraId="393A8D8E" w14:textId="77777777">
        <w:tc>
          <w:tcPr>
            <w:tcW w:w="4644" w:type="dxa"/>
          </w:tcPr>
          <w:p w14:paraId="5711195E" w14:textId="77777777" w:rsidR="00766DF5" w:rsidRDefault="000B7994">
            <w:pPr>
              <w:rPr>
                <w:b/>
                <w:szCs w:val="22"/>
                <w:lang w:val="lv-LV"/>
              </w:rPr>
            </w:pPr>
            <w:r>
              <w:rPr>
                <w:b/>
                <w:szCs w:val="22"/>
                <w:lang w:val="lv-LV"/>
              </w:rPr>
              <w:t>Latvija</w:t>
            </w:r>
          </w:p>
          <w:p w14:paraId="4607055D" w14:textId="77777777" w:rsidR="00766DF5" w:rsidRDefault="000B7994">
            <w:pPr>
              <w:rPr>
                <w:bCs/>
                <w:szCs w:val="22"/>
                <w:lang w:val="lv-LV"/>
              </w:rPr>
            </w:pPr>
            <w:r>
              <w:rPr>
                <w:bCs/>
                <w:szCs w:val="22"/>
                <w:lang w:val="lv-LV"/>
              </w:rPr>
              <w:t xml:space="preserve">Medfiles SIA </w:t>
            </w:r>
          </w:p>
          <w:p w14:paraId="16658EF0" w14:textId="77777777" w:rsidR="00766DF5" w:rsidRDefault="000B7994">
            <w:pPr>
              <w:tabs>
                <w:tab w:val="left" w:pos="-720"/>
              </w:tabs>
              <w:rPr>
                <w:szCs w:val="22"/>
              </w:rPr>
            </w:pPr>
            <w:r>
              <w:rPr>
                <w:bCs/>
                <w:szCs w:val="22"/>
                <w:lang w:val="lv-LV"/>
              </w:rPr>
              <w:t>Tel: +371 67 370 250</w:t>
            </w:r>
            <w:r>
              <w:rPr>
                <w:b/>
                <w:szCs w:val="22"/>
                <w:lang w:val="lv-LV"/>
              </w:rPr>
              <w:t xml:space="preserve"> </w:t>
            </w:r>
          </w:p>
        </w:tc>
        <w:tc>
          <w:tcPr>
            <w:tcW w:w="4678" w:type="dxa"/>
          </w:tcPr>
          <w:p w14:paraId="512951F9" w14:textId="77777777" w:rsidR="00766DF5" w:rsidRDefault="00766DF5">
            <w:pPr>
              <w:widowControl w:val="0"/>
              <w:rPr>
                <w:szCs w:val="22"/>
                <w:lang w:val="nl-NL"/>
              </w:rPr>
            </w:pPr>
          </w:p>
        </w:tc>
      </w:tr>
    </w:tbl>
    <w:p w14:paraId="16556119" w14:textId="77777777" w:rsidR="00766DF5" w:rsidRDefault="00766DF5">
      <w:pPr>
        <w:ind w:right="-449"/>
      </w:pPr>
    </w:p>
    <w:p w14:paraId="647AADC2" w14:textId="77777777" w:rsidR="00766DF5" w:rsidRDefault="000B7994">
      <w:r>
        <w:rPr>
          <w:b/>
        </w:rPr>
        <w:t xml:space="preserve">Þessi fylgiseðill var síðast uppfærður í </w:t>
      </w:r>
      <w:r>
        <w:rPr>
          <w:szCs w:val="22"/>
        </w:rPr>
        <w:t>{</w:t>
      </w:r>
      <w:r>
        <w:rPr>
          <w:b/>
          <w:szCs w:val="22"/>
        </w:rPr>
        <w:t>mánuður ÁÁÁÁ</w:t>
      </w:r>
      <w:r>
        <w:rPr>
          <w:szCs w:val="22"/>
        </w:rPr>
        <w:t>}.</w:t>
      </w:r>
      <w:r>
        <w:rPr>
          <w:b/>
        </w:rPr>
        <w:t xml:space="preserve"> </w:t>
      </w:r>
    </w:p>
    <w:p w14:paraId="5168D5B9" w14:textId="77777777" w:rsidR="00766DF5" w:rsidRDefault="00766DF5"/>
    <w:p w14:paraId="3DDC09C7" w14:textId="77777777" w:rsidR="00766DF5" w:rsidRDefault="000B7994">
      <w:pPr>
        <w:rPr>
          <w:b/>
          <w:szCs w:val="22"/>
        </w:rPr>
      </w:pPr>
      <w:r>
        <w:rPr>
          <w:b/>
          <w:szCs w:val="22"/>
        </w:rPr>
        <w:t>Upplýsingar sem hægt er að nálgast annars staðar</w:t>
      </w:r>
    </w:p>
    <w:p w14:paraId="3D6FDC87" w14:textId="77777777" w:rsidR="00766DF5" w:rsidRDefault="00766DF5"/>
    <w:p w14:paraId="076BFA97" w14:textId="77777777" w:rsidR="00766DF5" w:rsidRDefault="000B7994">
      <w:r>
        <w:t xml:space="preserve">Ítarlegar upplýsingar um lyfið eru birtar á vef Lyfjastofnunar Evrópu </w:t>
      </w:r>
      <w:hyperlink r:id="rId35" w:history="1">
        <w:r w:rsidR="00766DF5">
          <w:rPr>
            <w:rStyle w:val="Hyperlink"/>
            <w:lang w:val="hu-HU"/>
          </w:rPr>
          <w:t>https://www.ema.europa.eu</w:t>
        </w:r>
      </w:hyperlink>
      <w:r>
        <w:t>.</w:t>
      </w:r>
    </w:p>
    <w:p w14:paraId="54793AA3" w14:textId="77777777" w:rsidR="00766DF5" w:rsidRDefault="00766DF5">
      <w:pPr>
        <w:ind w:left="567" w:hanging="567"/>
      </w:pPr>
    </w:p>
    <w:p w14:paraId="49CB5981" w14:textId="77777777" w:rsidR="00766DF5" w:rsidRDefault="000B7994">
      <w:r>
        <w:t>Upplýsingar á íslensku eru á http://www.serlyfjaskra.is.</w:t>
      </w:r>
    </w:p>
    <w:p w14:paraId="19357EFC" w14:textId="77777777" w:rsidR="00766DF5" w:rsidRDefault="00766DF5"/>
    <w:p w14:paraId="34554A36" w14:textId="77777777" w:rsidR="00766DF5" w:rsidRDefault="000B7994">
      <w:pPr>
        <w:jc w:val="center"/>
        <w:rPr>
          <w:b/>
        </w:rPr>
      </w:pPr>
      <w:r>
        <w:rPr>
          <w:b/>
        </w:rPr>
        <w:br w:type="page"/>
      </w:r>
      <w:r>
        <w:rPr>
          <w:b/>
        </w:rPr>
        <w:lastRenderedPageBreak/>
        <w:t>Fylgiseðill: Upplýsingar fyrir sjúkling</w:t>
      </w:r>
    </w:p>
    <w:p w14:paraId="470CCA17" w14:textId="77777777" w:rsidR="00766DF5" w:rsidRDefault="00766DF5"/>
    <w:p w14:paraId="50B1B157" w14:textId="77777777" w:rsidR="00766DF5" w:rsidRDefault="000B7994">
      <w:pPr>
        <w:numPr>
          <w:ilvl w:val="12"/>
          <w:numId w:val="0"/>
        </w:numPr>
        <w:jc w:val="center"/>
        <w:rPr>
          <w:b/>
        </w:rPr>
      </w:pPr>
      <w:r>
        <w:rPr>
          <w:b/>
        </w:rPr>
        <w:t>Keppra 100 mg/ml innrennslisþykkni, lausn</w:t>
      </w:r>
    </w:p>
    <w:p w14:paraId="4BED4067" w14:textId="77777777" w:rsidR="00766DF5" w:rsidRDefault="000B7994">
      <w:pPr>
        <w:jc w:val="center"/>
      </w:pPr>
      <w:r>
        <w:t>Levetiracetam</w:t>
      </w:r>
    </w:p>
    <w:p w14:paraId="67CC9B8A" w14:textId="77777777" w:rsidR="00766DF5" w:rsidRDefault="00766DF5"/>
    <w:p w14:paraId="2F77DB18" w14:textId="77777777" w:rsidR="00766DF5" w:rsidRDefault="000B7994">
      <w:pPr>
        <w:ind w:right="-2"/>
        <w:rPr>
          <w:b/>
        </w:rPr>
      </w:pPr>
      <w:r>
        <w:rPr>
          <w:b/>
        </w:rPr>
        <w:t>Lesið allan fylgiseðilinn vandlega áður en þú eða barn þitt byrjar að nota lyfið. Í honum eru mikilvægar upplýsingar.</w:t>
      </w:r>
    </w:p>
    <w:p w14:paraId="241CF905" w14:textId="77777777" w:rsidR="00766DF5" w:rsidRDefault="000B7994">
      <w:pPr>
        <w:numPr>
          <w:ilvl w:val="12"/>
          <w:numId w:val="0"/>
        </w:numPr>
        <w:ind w:left="567" w:right="-29" w:hanging="567"/>
      </w:pPr>
      <w:r>
        <w:t>-</w:t>
      </w:r>
      <w:r>
        <w:tab/>
        <w:t>Geymið fylgiseðilinn. Nauðsynlegt getur verið að lesa hann síðar.</w:t>
      </w:r>
    </w:p>
    <w:p w14:paraId="0689EB5E" w14:textId="77777777" w:rsidR="00766DF5" w:rsidRDefault="000B7994">
      <w:pPr>
        <w:numPr>
          <w:ilvl w:val="12"/>
          <w:numId w:val="0"/>
        </w:numPr>
        <w:ind w:left="567" w:right="-29" w:hanging="567"/>
      </w:pPr>
      <w:r>
        <w:t>-</w:t>
      </w:r>
      <w:r>
        <w:tab/>
        <w:t>Leitið til læknisins eða lyfjafræðings ef þörf er á frekari upplýsingum.</w:t>
      </w:r>
    </w:p>
    <w:p w14:paraId="7417319D" w14:textId="77777777" w:rsidR="00766DF5" w:rsidRDefault="000B7994">
      <w:pPr>
        <w:numPr>
          <w:ilvl w:val="12"/>
          <w:numId w:val="0"/>
        </w:numPr>
        <w:ind w:left="567" w:right="-29" w:hanging="567"/>
      </w:pPr>
      <w:r>
        <w:t>-</w:t>
      </w:r>
      <w:r>
        <w:tab/>
        <w:t>Þessu lyfi hefur verið ávísað til persónulegra nota. Ekki má gefa það öðrum. Það getur valdið þeim skaða, jafnvel þótt um sömu sjúkdómseinkenni sé að ræða.</w:t>
      </w:r>
    </w:p>
    <w:p w14:paraId="38D74447" w14:textId="77777777" w:rsidR="00766DF5" w:rsidRDefault="000B7994">
      <w:pPr>
        <w:pStyle w:val="BodyText3"/>
        <w:ind w:left="567" w:hanging="567"/>
        <w:rPr>
          <w:sz w:val="22"/>
          <w:szCs w:val="22"/>
          <w:lang w:val="is-IS"/>
        </w:rPr>
      </w:pPr>
      <w:r>
        <w:rPr>
          <w:sz w:val="22"/>
          <w:szCs w:val="22"/>
          <w:lang w:val="is-IS"/>
        </w:rPr>
        <w:t>-</w:t>
      </w:r>
      <w:r>
        <w:rPr>
          <w:sz w:val="22"/>
          <w:szCs w:val="22"/>
          <w:lang w:val="is-IS"/>
        </w:rPr>
        <w:tab/>
        <w:t>Látið lækninn eða lyfjafræðing vita um allar aukaverkanir. Þetta gildir einnig um aukaverkanir sem ekki er minnst á í þessum fylgiseðli. Sjá kafla 4.</w:t>
      </w:r>
    </w:p>
    <w:p w14:paraId="35633587" w14:textId="77777777" w:rsidR="00766DF5" w:rsidRDefault="00766DF5"/>
    <w:p w14:paraId="3A095ECD" w14:textId="77777777" w:rsidR="00766DF5" w:rsidRDefault="000B7994">
      <w:r>
        <w:rPr>
          <w:b/>
        </w:rPr>
        <w:t>Í fylgiseðlinum eru eftirfarandi kaflar</w:t>
      </w:r>
      <w:r>
        <w:t>:</w:t>
      </w:r>
    </w:p>
    <w:p w14:paraId="1486A163" w14:textId="77777777" w:rsidR="00766DF5" w:rsidRDefault="000B7994">
      <w:pPr>
        <w:numPr>
          <w:ilvl w:val="12"/>
          <w:numId w:val="0"/>
        </w:numPr>
        <w:ind w:left="567" w:right="-29" w:hanging="567"/>
      </w:pPr>
      <w:r>
        <w:t>1.</w:t>
      </w:r>
      <w:r>
        <w:tab/>
        <w:t>Upplýsingar um Keppra og við hverju það er notað</w:t>
      </w:r>
    </w:p>
    <w:p w14:paraId="0BEA0E50" w14:textId="77777777" w:rsidR="00766DF5" w:rsidRDefault="000B7994">
      <w:pPr>
        <w:numPr>
          <w:ilvl w:val="12"/>
          <w:numId w:val="0"/>
        </w:numPr>
        <w:ind w:left="567" w:right="-29" w:hanging="567"/>
      </w:pPr>
      <w:r>
        <w:t>2.</w:t>
      </w:r>
      <w:r>
        <w:tab/>
        <w:t>Áður en byrjað er að gefa þér Keppra</w:t>
      </w:r>
    </w:p>
    <w:p w14:paraId="2D33C125" w14:textId="77777777" w:rsidR="00766DF5" w:rsidRDefault="000B7994">
      <w:pPr>
        <w:numPr>
          <w:ilvl w:val="12"/>
          <w:numId w:val="0"/>
        </w:numPr>
        <w:ind w:left="567" w:right="-29" w:hanging="567"/>
      </w:pPr>
      <w:r>
        <w:t>3.</w:t>
      </w:r>
      <w:r>
        <w:tab/>
        <w:t>Hvernig Keppra er gefið</w:t>
      </w:r>
    </w:p>
    <w:p w14:paraId="3585771E" w14:textId="77777777" w:rsidR="00766DF5" w:rsidRDefault="000B7994">
      <w:pPr>
        <w:numPr>
          <w:ilvl w:val="12"/>
          <w:numId w:val="0"/>
        </w:numPr>
        <w:ind w:left="567" w:right="-29" w:hanging="567"/>
      </w:pPr>
      <w:r>
        <w:t>4.</w:t>
      </w:r>
      <w:r>
        <w:tab/>
        <w:t>Hugsanlegar aukaverkanir</w:t>
      </w:r>
    </w:p>
    <w:p w14:paraId="5C378919" w14:textId="77777777" w:rsidR="00766DF5" w:rsidRDefault="000B7994">
      <w:pPr>
        <w:numPr>
          <w:ilvl w:val="12"/>
          <w:numId w:val="0"/>
        </w:numPr>
        <w:ind w:left="567" w:right="-29" w:hanging="567"/>
      </w:pPr>
      <w:r>
        <w:t>5.</w:t>
      </w:r>
      <w:r>
        <w:tab/>
        <w:t>Hvernig geyma á Keppra</w:t>
      </w:r>
    </w:p>
    <w:p w14:paraId="59935DB2" w14:textId="77777777" w:rsidR="00766DF5" w:rsidRDefault="000B7994">
      <w:r>
        <w:t>6.</w:t>
      </w:r>
      <w:r>
        <w:tab/>
        <w:t>Pakkningar og aðrar upplýsingar</w:t>
      </w:r>
    </w:p>
    <w:p w14:paraId="057E58CC" w14:textId="77777777" w:rsidR="00766DF5" w:rsidRDefault="00766DF5"/>
    <w:p w14:paraId="5B21497F" w14:textId="77777777" w:rsidR="00766DF5" w:rsidRDefault="00766DF5"/>
    <w:p w14:paraId="270D809A" w14:textId="77777777" w:rsidR="00766DF5" w:rsidRDefault="000B7994">
      <w:pPr>
        <w:keepNext/>
      </w:pPr>
      <w:r>
        <w:rPr>
          <w:b/>
        </w:rPr>
        <w:t>1.</w:t>
      </w:r>
      <w:r>
        <w:rPr>
          <w:b/>
        </w:rPr>
        <w:tab/>
        <w:t>Upplýsingar um Keppra og við hverju það er notað</w:t>
      </w:r>
    </w:p>
    <w:p w14:paraId="4C0B6A43" w14:textId="77777777" w:rsidR="00766DF5" w:rsidRDefault="00766DF5">
      <w:pPr>
        <w:keepNext/>
      </w:pPr>
    </w:p>
    <w:p w14:paraId="6CF86FC4" w14:textId="77777777" w:rsidR="00766DF5" w:rsidRDefault="000B7994">
      <w:r>
        <w:t>Levetiracetam þykkni er flogaveikilyf (lyf sem notað er til meðferðar við flogum hjá þeim sem eru með flogaveiki).</w:t>
      </w:r>
    </w:p>
    <w:p w14:paraId="11E4B3D5" w14:textId="77777777" w:rsidR="00766DF5" w:rsidRDefault="00766DF5"/>
    <w:p w14:paraId="0DD3AF26" w14:textId="77777777" w:rsidR="00766DF5" w:rsidRDefault="000B7994">
      <w:pPr>
        <w:rPr>
          <w:szCs w:val="22"/>
        </w:rPr>
      </w:pPr>
      <w:r>
        <w:t>Keppra er notað</w:t>
      </w:r>
      <w:r>
        <w:rPr>
          <w:szCs w:val="22"/>
        </w:rPr>
        <w:t>:</w:t>
      </w:r>
    </w:p>
    <w:p w14:paraId="0CF30433" w14:textId="77777777" w:rsidR="00766DF5" w:rsidRDefault="000B7994">
      <w:pPr>
        <w:ind w:left="567" w:hanging="567"/>
      </w:pPr>
      <w:r>
        <w:t>•</w:t>
      </w:r>
      <w:r>
        <w:tab/>
        <w:t>eitt sér hjá fullorðnum og unglingum frá 16 ára aldri með nýlega greinda flogaveiki, til meðferðar á ákveðnum tegundum flogaveiki. Flogaveiki er ástand þar sem sjúklingarnir fá endurtekin flogaköst. Levetiracetam er notað gegn þeirri tegund flogaveiki þar sem flogaköstin hafa í upphafi aðeins áhrif á aðra hlið heilans, en geta síðar náð til stórra svæða í báðum hlutum heilans (hlutaflog með eða án síðkominna alfloga). Læknirinn þinn hefur ávísað þér levetiracetami til að draga úr fjölda flogakasta.</w:t>
      </w:r>
    </w:p>
    <w:p w14:paraId="61F4BF43" w14:textId="77777777" w:rsidR="00766DF5" w:rsidRDefault="000B7994">
      <w:pPr>
        <w:ind w:left="567" w:hanging="567"/>
      </w:pPr>
      <w:r>
        <w:t>•</w:t>
      </w:r>
      <w:r>
        <w:tab/>
        <w:t>sem viðbótarmeðferð með öðrum flogaveikilyfjum til að meðhöndla:</w:t>
      </w:r>
    </w:p>
    <w:p w14:paraId="055A6A06" w14:textId="77777777" w:rsidR="00766DF5" w:rsidRDefault="000B7994">
      <w:pPr>
        <w:ind w:left="709" w:hanging="709"/>
      </w:pPr>
      <w:r>
        <w:tab/>
        <w:t>– hlutaflog með eða án alfloga hjá fullorðnum, unglingum og börnum frá 4 ára aldri</w:t>
      </w:r>
    </w:p>
    <w:p w14:paraId="78A2253E" w14:textId="77777777" w:rsidR="00766DF5" w:rsidRDefault="000B7994">
      <w:pPr>
        <w:ind w:left="709" w:hanging="1134"/>
      </w:pPr>
      <w:r>
        <w:tab/>
        <w:t>– vöðvakippaflog (skammvinnir kippir sem minna á lost í vöðva eða vöðvahóp) hjá fullorðnum og unglingum frá 12 ára aldri með vöðvakippaflog sem koma fram á unglingsárum</w:t>
      </w:r>
    </w:p>
    <w:p w14:paraId="7F7BBD25" w14:textId="77777777" w:rsidR="00766DF5" w:rsidRDefault="000B7994">
      <w:pPr>
        <w:ind w:left="709" w:hanging="709"/>
      </w:pPr>
      <w:r>
        <w:tab/>
        <w:t xml:space="preserve">– frumkomin þankippaalflog (stór flogaköst, þ.m.t. meðvitundarleysi) hjá fullorðnum og unglingum frá 12 ára aldri með </w:t>
      </w:r>
      <w:r>
        <w:rPr>
          <w:szCs w:val="22"/>
        </w:rPr>
        <w:t>sjálfvakta flogaveiki (sú tegund flogaveiki sem talið er að hafi erfðafræðilega orsök).</w:t>
      </w:r>
    </w:p>
    <w:p w14:paraId="49143DEF" w14:textId="77777777" w:rsidR="00766DF5" w:rsidRDefault="00766DF5"/>
    <w:p w14:paraId="2898DFA7" w14:textId="77777777" w:rsidR="00766DF5" w:rsidRDefault="000B7994">
      <w:r>
        <w:t>Keppra innrennslisþykkni, lausn er valkostur fyrir sjúklinga þegar ekki hentar tímabundið að gefa Keppra flogaveikilyf með inntöku.</w:t>
      </w:r>
    </w:p>
    <w:p w14:paraId="0BC8DDBE" w14:textId="77777777" w:rsidR="00766DF5" w:rsidRDefault="00766DF5"/>
    <w:p w14:paraId="33EF6DDC" w14:textId="77777777" w:rsidR="00766DF5" w:rsidRDefault="00766DF5"/>
    <w:p w14:paraId="03564E5E" w14:textId="77777777" w:rsidR="00766DF5" w:rsidRDefault="000B7994">
      <w:pPr>
        <w:keepNext/>
      </w:pPr>
      <w:r>
        <w:rPr>
          <w:b/>
        </w:rPr>
        <w:t>2.</w:t>
      </w:r>
      <w:r>
        <w:rPr>
          <w:b/>
        </w:rPr>
        <w:tab/>
        <w:t>Áður en byrjað er að gefa þér Keppra</w:t>
      </w:r>
    </w:p>
    <w:p w14:paraId="21091D87" w14:textId="77777777" w:rsidR="00766DF5" w:rsidRDefault="00766DF5">
      <w:pPr>
        <w:keepNext/>
      </w:pPr>
    </w:p>
    <w:p w14:paraId="75BE926A" w14:textId="77777777" w:rsidR="00766DF5" w:rsidRDefault="000B7994">
      <w:pPr>
        <w:keepNext/>
      </w:pPr>
      <w:r>
        <w:rPr>
          <w:b/>
        </w:rPr>
        <w:t>Ekki má nota Keppra</w:t>
      </w:r>
    </w:p>
    <w:p w14:paraId="2B03EC90" w14:textId="77777777" w:rsidR="00766DF5" w:rsidRDefault="000B7994">
      <w:pPr>
        <w:ind w:left="567" w:hanging="567"/>
      </w:pPr>
      <w:r>
        <w:t>•</w:t>
      </w:r>
      <w:r>
        <w:tab/>
        <w:t>Ef um er að ræða ofnæmi fyrir levetiracetami, pyrrolidonafleiðum eða einhverju öðru innihaldsefni lyfsins (talin upp í kafla 6).</w:t>
      </w:r>
    </w:p>
    <w:p w14:paraId="5097141F" w14:textId="77777777" w:rsidR="00766DF5" w:rsidRDefault="00766DF5">
      <w:pPr>
        <w:pStyle w:val="EndnoteText"/>
        <w:tabs>
          <w:tab w:val="clear" w:pos="567"/>
        </w:tabs>
        <w:rPr>
          <w:sz w:val="22"/>
          <w:szCs w:val="22"/>
          <w:lang w:val="is-IS"/>
        </w:rPr>
      </w:pPr>
    </w:p>
    <w:p w14:paraId="4EEBD1DC" w14:textId="77777777" w:rsidR="00766DF5" w:rsidRDefault="000B7994">
      <w:pPr>
        <w:keepNext/>
        <w:numPr>
          <w:ilvl w:val="12"/>
          <w:numId w:val="0"/>
        </w:numPr>
        <w:rPr>
          <w:b/>
          <w:szCs w:val="22"/>
        </w:rPr>
      </w:pPr>
      <w:r>
        <w:rPr>
          <w:b/>
          <w:szCs w:val="22"/>
        </w:rPr>
        <w:t>Varnaðarorð og varúðarreglur</w:t>
      </w:r>
    </w:p>
    <w:p w14:paraId="47DED4A4" w14:textId="77777777" w:rsidR="00766DF5" w:rsidRDefault="000B7994">
      <w:pPr>
        <w:keepNext/>
        <w:ind w:left="567" w:hanging="567"/>
        <w:rPr>
          <w:b/>
        </w:rPr>
      </w:pPr>
      <w:r>
        <w:rPr>
          <w:szCs w:val="22"/>
        </w:rPr>
        <w:t>Leitið ráða hjá lækninum áður en þér er gefið Keppra</w:t>
      </w:r>
      <w:r>
        <w:rPr>
          <w:b/>
        </w:rPr>
        <w:t xml:space="preserve"> </w:t>
      </w:r>
    </w:p>
    <w:p w14:paraId="4A906AC0" w14:textId="77777777" w:rsidR="00766DF5" w:rsidRDefault="000B7994">
      <w:pPr>
        <w:numPr>
          <w:ilvl w:val="0"/>
          <w:numId w:val="6"/>
        </w:numPr>
        <w:spacing w:line="260" w:lineRule="exact"/>
        <w:ind w:left="540" w:hanging="540"/>
      </w:pPr>
      <w:r>
        <w:t>Ef þú ert með nýrnasjúkdóm, skaltu fylgja leiðbeiningum læknisins. Hann getur ákveðið að breyta skammtinum.</w:t>
      </w:r>
    </w:p>
    <w:p w14:paraId="215C130E" w14:textId="77777777" w:rsidR="00766DF5" w:rsidRDefault="000B7994">
      <w:pPr>
        <w:numPr>
          <w:ilvl w:val="0"/>
          <w:numId w:val="6"/>
        </w:numPr>
        <w:spacing w:line="260" w:lineRule="exact"/>
        <w:ind w:left="540" w:hanging="540"/>
        <w:rPr>
          <w:szCs w:val="22"/>
        </w:rPr>
      </w:pPr>
      <w:r>
        <w:rPr>
          <w:szCs w:val="22"/>
        </w:rPr>
        <w:lastRenderedPageBreak/>
        <w:t>Ef þú tekur eftir að hægja fer á vexti barnsins eða óvæntum kynþroska vinsamlegast hafið samband við lækninn.</w:t>
      </w:r>
    </w:p>
    <w:p w14:paraId="6453C89D" w14:textId="77777777" w:rsidR="00766DF5" w:rsidRDefault="000B7994">
      <w:pPr>
        <w:numPr>
          <w:ilvl w:val="0"/>
          <w:numId w:val="6"/>
        </w:numPr>
        <w:spacing w:line="260" w:lineRule="exact"/>
        <w:ind w:left="540" w:hanging="540"/>
      </w:pPr>
      <w:r>
        <w:t xml:space="preserve">Hjá nokkrum af þeim sjúklingum sem hafa verið meðhöndlaðir með flogaveikilyfjum eins og Keppra hefur orðið vart við sjálfsskaða- og sjálfsvígshugsanir. Ef einkenni þunglyndis og/eða sjálfsvígshugsanir gera vart við sig, vinsamlegast hafið samband við lækninn. </w:t>
      </w:r>
    </w:p>
    <w:p w14:paraId="7D4428A4" w14:textId="77777777" w:rsidR="00766DF5" w:rsidRDefault="000B7994">
      <w:pPr>
        <w:numPr>
          <w:ilvl w:val="0"/>
          <w:numId w:val="6"/>
        </w:numPr>
        <w:spacing w:line="260" w:lineRule="exact"/>
        <w:ind w:left="540" w:hanging="540"/>
      </w:pPr>
      <w:r>
        <w:t xml:space="preserve">Ef þú átt þér fjölskyldu- eða heilsufarssögu um óreglulegan hjartslátt (greinanlegan á hjartalínuriti), eða ef þú ert með </w:t>
      </w:r>
      <w:r>
        <w:rPr>
          <w:noProof w:val="0"/>
          <w:szCs w:val="22"/>
        </w:rPr>
        <w:t>sjúkdóm</w:t>
      </w:r>
      <w:r>
        <w:t xml:space="preserve"> og/eða færð meðferð sem gerir það að verkum að þér er hætt við hjartsláttaróreglu eða saltaójafnvægi.</w:t>
      </w:r>
    </w:p>
    <w:p w14:paraId="3AD81437" w14:textId="77777777" w:rsidR="00766DF5" w:rsidRDefault="00766DF5">
      <w:pPr>
        <w:tabs>
          <w:tab w:val="clear" w:pos="567"/>
        </w:tabs>
        <w:suppressAutoHyphens w:val="0"/>
        <w:rPr>
          <w:noProof w:val="0"/>
          <w:szCs w:val="22"/>
        </w:rPr>
      </w:pPr>
    </w:p>
    <w:p w14:paraId="0E8C468B" w14:textId="77777777" w:rsidR="00766DF5" w:rsidRDefault="000B7994">
      <w:pPr>
        <w:tabs>
          <w:tab w:val="clear" w:pos="567"/>
        </w:tabs>
        <w:suppressAutoHyphens w:val="0"/>
        <w:rPr>
          <w:noProof w:val="0"/>
          <w:szCs w:val="20"/>
        </w:rPr>
      </w:pPr>
      <w:r>
        <w:rPr>
          <w:noProof w:val="0"/>
          <w:szCs w:val="22"/>
        </w:rPr>
        <w:t>Látið lækninn eða lyfjafræðing vita ef eftirfarandi aukaverkanir verða alvarlegar eða standa lengur en í nokkra daga:</w:t>
      </w:r>
    </w:p>
    <w:p w14:paraId="367AFDB1" w14:textId="77777777" w:rsidR="00766DF5" w:rsidRDefault="000B7994">
      <w:pPr>
        <w:numPr>
          <w:ilvl w:val="0"/>
          <w:numId w:val="4"/>
        </w:numPr>
        <w:tabs>
          <w:tab w:val="num" w:pos="567"/>
        </w:tabs>
        <w:suppressAutoHyphens w:val="0"/>
        <w:spacing w:line="260" w:lineRule="exact"/>
        <w:ind w:left="567" w:hanging="567"/>
        <w:rPr>
          <w:noProof w:val="0"/>
          <w:szCs w:val="20"/>
        </w:rPr>
      </w:pPr>
      <w:r>
        <w:rPr>
          <w:noProof w:val="0"/>
          <w:szCs w:val="22"/>
        </w:rPr>
        <w:t>Afbrigðilegar hugsanir, skapstyggð eða árásargjarnari viðbrögð en venjulega, eða ef þú eða fjölskylda og vinir taka eftir veigamiklum breytingum á skapi þínu eða hegðun.</w:t>
      </w:r>
    </w:p>
    <w:p w14:paraId="276335CF" w14:textId="77777777" w:rsidR="00766DF5" w:rsidRDefault="000B7994">
      <w:pPr>
        <w:numPr>
          <w:ilvl w:val="0"/>
          <w:numId w:val="4"/>
        </w:numPr>
        <w:tabs>
          <w:tab w:val="num" w:pos="567"/>
        </w:tabs>
        <w:suppressAutoHyphens w:val="0"/>
        <w:spacing w:before="120" w:after="120"/>
        <w:ind w:left="567" w:hanging="567"/>
        <w:contextualSpacing/>
        <w:rPr>
          <w:rFonts w:eastAsia="Batang"/>
          <w:szCs w:val="22"/>
          <w:lang w:val="en-US"/>
        </w:rPr>
      </w:pPr>
      <w:r>
        <w:rPr>
          <w:noProof w:val="0"/>
          <w:szCs w:val="22"/>
        </w:rPr>
        <w:t>Versnun flogaveiki:</w:t>
      </w:r>
    </w:p>
    <w:p w14:paraId="24141D1E" w14:textId="77777777" w:rsidR="00766DF5" w:rsidRDefault="000B7994">
      <w:pPr>
        <w:tabs>
          <w:tab w:val="num" w:pos="567"/>
        </w:tabs>
        <w:spacing w:before="120" w:after="120"/>
        <w:ind w:left="571" w:right="-2"/>
        <w:contextualSpacing/>
        <w:rPr>
          <w:noProof w:val="0"/>
          <w:szCs w:val="22"/>
        </w:rPr>
      </w:pPr>
      <w:r>
        <w:rPr>
          <w:noProof w:val="0"/>
          <w:szCs w:val="22"/>
        </w:rPr>
        <w:t xml:space="preserve">Flog þín geta í mjög sjaldgæfum tilvikum versnað eða þau gerst oftar, aðallega fyrsta mánuðinn eftir að meðferðin hefst eða þegar skammturinn er aukinn. </w:t>
      </w:r>
    </w:p>
    <w:p w14:paraId="32ADD659" w14:textId="77777777" w:rsidR="00766DF5" w:rsidRDefault="000B7994">
      <w:pPr>
        <w:tabs>
          <w:tab w:val="num" w:pos="567"/>
        </w:tabs>
        <w:spacing w:before="120" w:after="120"/>
        <w:ind w:left="567" w:right="-2"/>
        <w:contextualSpacing/>
        <w:rPr>
          <w:noProof w:val="0"/>
          <w:szCs w:val="22"/>
        </w:rPr>
      </w:pPr>
      <w:r>
        <w:rPr>
          <w:noProof w:val="0"/>
          <w:szCs w:val="22"/>
        </w:rPr>
        <w:t>Í mjög sjaldgæfri gerð snemmkominnar flogaveiki (flogaveiki sem tengist SCN8A stökkbreytingum) sem orsakar margþætt flog og tap á færni gætu flogin verið áfram til staðar eða farið versnandi meðan á meðferð stendur.</w:t>
      </w:r>
    </w:p>
    <w:p w14:paraId="5204F4FD" w14:textId="77777777" w:rsidR="00766DF5" w:rsidRDefault="00766DF5">
      <w:pPr>
        <w:tabs>
          <w:tab w:val="num" w:pos="567"/>
        </w:tabs>
        <w:spacing w:before="120" w:after="120"/>
        <w:ind w:left="567" w:right="-2"/>
        <w:contextualSpacing/>
        <w:rPr>
          <w:noProof w:val="0"/>
          <w:szCs w:val="22"/>
        </w:rPr>
      </w:pPr>
    </w:p>
    <w:p w14:paraId="233773E4" w14:textId="77777777" w:rsidR="00766DF5" w:rsidRDefault="000B7994">
      <w:pPr>
        <w:tabs>
          <w:tab w:val="clear" w:pos="567"/>
          <w:tab w:val="num" w:pos="0"/>
        </w:tabs>
        <w:spacing w:before="120" w:after="120"/>
        <w:ind w:right="-2"/>
        <w:contextualSpacing/>
        <w:rPr>
          <w:rFonts w:eastAsia="Batang"/>
          <w:szCs w:val="22"/>
        </w:rPr>
      </w:pPr>
      <w:r>
        <w:rPr>
          <w:noProof w:val="0"/>
          <w:szCs w:val="22"/>
        </w:rPr>
        <w:t>Ef þú finnur fyrir einhverjum af þessum nýju einkennum meðan þú tekur Keppra skaltu leita til læknis eins fljótt og auðið er.</w:t>
      </w:r>
    </w:p>
    <w:p w14:paraId="2165AD79" w14:textId="77777777" w:rsidR="00766DF5" w:rsidRDefault="00766DF5">
      <w:pPr>
        <w:spacing w:line="260" w:lineRule="exact"/>
        <w:ind w:left="540" w:hanging="540"/>
      </w:pPr>
    </w:p>
    <w:p w14:paraId="54BCC4E9" w14:textId="77777777" w:rsidR="00766DF5" w:rsidRDefault="000B7994">
      <w:pPr>
        <w:keepNext/>
        <w:spacing w:line="260" w:lineRule="exact"/>
        <w:ind w:left="540" w:hanging="540"/>
        <w:rPr>
          <w:b/>
        </w:rPr>
      </w:pPr>
      <w:r>
        <w:rPr>
          <w:b/>
        </w:rPr>
        <w:t>Börn og unglingar</w:t>
      </w:r>
    </w:p>
    <w:p w14:paraId="68DB0332" w14:textId="77777777" w:rsidR="00766DF5" w:rsidRDefault="00766DF5">
      <w:pPr>
        <w:keepNext/>
        <w:ind w:left="567" w:hanging="567"/>
        <w:rPr>
          <w:szCs w:val="22"/>
        </w:rPr>
      </w:pPr>
    </w:p>
    <w:p w14:paraId="35168C3A" w14:textId="77777777" w:rsidR="00766DF5" w:rsidRDefault="000B7994">
      <w:pPr>
        <w:ind w:left="567" w:hanging="567"/>
        <w:rPr>
          <w:szCs w:val="22"/>
        </w:rPr>
      </w:pPr>
      <w:r>
        <w:rPr>
          <w:szCs w:val="22"/>
        </w:rPr>
        <w:t>•</w:t>
      </w:r>
      <w:r>
        <w:rPr>
          <w:szCs w:val="22"/>
        </w:rPr>
        <w:tab/>
        <w:t>Keppra eitt og sér (einlyfjameðferð) er ekki ætlað til notkunar hjá börnum og unglingum yngri en 16 ára.</w:t>
      </w:r>
    </w:p>
    <w:p w14:paraId="3D0E5899" w14:textId="77777777" w:rsidR="00766DF5" w:rsidRDefault="00766DF5">
      <w:pPr>
        <w:spacing w:line="260" w:lineRule="exact"/>
      </w:pPr>
    </w:p>
    <w:p w14:paraId="6A69C304" w14:textId="77777777" w:rsidR="00766DF5" w:rsidRDefault="000B7994">
      <w:pPr>
        <w:keepNext/>
        <w:rPr>
          <w:b/>
        </w:rPr>
      </w:pPr>
      <w:r>
        <w:rPr>
          <w:b/>
        </w:rPr>
        <w:t>Notkun annarra lyfja samhliða Keppra</w:t>
      </w:r>
    </w:p>
    <w:p w14:paraId="766B5DB2" w14:textId="77777777" w:rsidR="00766DF5" w:rsidRDefault="000B7994">
      <w:pPr>
        <w:keepNext/>
        <w:rPr>
          <w:szCs w:val="22"/>
        </w:rPr>
      </w:pPr>
      <w:r>
        <w:rPr>
          <w:u w:val="single"/>
        </w:rPr>
        <w:t>Látið lækninn eða lyfjafræðing</w:t>
      </w:r>
      <w:r>
        <w:t xml:space="preserve"> vita um öll önnur lyf sem eru notuð, hafa nýlega verið notuð eða kynnu að verða notuð, einnig þau sem fengin eru án lyfseðils.</w:t>
      </w:r>
    </w:p>
    <w:p w14:paraId="0FF66F6D" w14:textId="77777777" w:rsidR="00766DF5" w:rsidRDefault="00766DF5">
      <w:pPr>
        <w:rPr>
          <w:szCs w:val="22"/>
        </w:rPr>
      </w:pPr>
    </w:p>
    <w:p w14:paraId="7C1D6284" w14:textId="77777777" w:rsidR="00766DF5" w:rsidRDefault="000B7994">
      <w:pPr>
        <w:keepNext/>
      </w:pPr>
      <w:r>
        <w:t>Takið ekki macrogol (hægðalosandi lyf) einni klukkustund fyrir eða eftir inntöku levetiracetams, þar sem þetta gæti dregið úr verkun þess.</w:t>
      </w:r>
    </w:p>
    <w:p w14:paraId="0E594B75" w14:textId="77777777" w:rsidR="00766DF5" w:rsidRDefault="00766DF5"/>
    <w:p w14:paraId="12B07164" w14:textId="77777777" w:rsidR="00766DF5" w:rsidRDefault="000B7994">
      <w:pPr>
        <w:keepNext/>
        <w:rPr>
          <w:b/>
        </w:rPr>
      </w:pPr>
      <w:r>
        <w:rPr>
          <w:b/>
        </w:rPr>
        <w:t>Meðganga og brjóstagjöf</w:t>
      </w:r>
    </w:p>
    <w:p w14:paraId="15FAD169" w14:textId="77777777" w:rsidR="00766DF5" w:rsidRDefault="000B7994">
      <w:r>
        <w:t>Við meðgöngu eða brjóstagjöf, grun um þungun eða ef þungun er fyrirhuguð skal leita ráða hjá lækninum áður en lyfið er notað. Levetiracetam má nota á meðgöngu, eingöngu ef læknirinn telur það nauðsynlegt að undangengnu ítarlegu mati.</w:t>
      </w:r>
    </w:p>
    <w:p w14:paraId="524078F1" w14:textId="77777777" w:rsidR="00766DF5" w:rsidRDefault="000B7994">
      <w:r>
        <w:t>Þú skalt ekki hætta meðferðinni án þess að ráðfæra þig við lækninn.</w:t>
      </w:r>
    </w:p>
    <w:p w14:paraId="0E6CA08D" w14:textId="77777777" w:rsidR="00766DF5" w:rsidRDefault="000B7994">
      <w:r>
        <w:t xml:space="preserve">Ekki er hægt að útiloka að fullu hættuna á vansköpun fyrir fóstrið. </w:t>
      </w:r>
    </w:p>
    <w:p w14:paraId="78580362" w14:textId="77777777" w:rsidR="00766DF5" w:rsidRDefault="000B7994">
      <w:r>
        <w:t>Ekki er mælt með að konur hafi barn á brjósti meðan á meðferð stendur.</w:t>
      </w:r>
    </w:p>
    <w:p w14:paraId="6386AF59" w14:textId="77777777" w:rsidR="00766DF5" w:rsidRDefault="00766DF5"/>
    <w:p w14:paraId="4101E723" w14:textId="77777777" w:rsidR="00766DF5" w:rsidRDefault="000B7994">
      <w:pPr>
        <w:keepNext/>
      </w:pPr>
      <w:r>
        <w:rPr>
          <w:b/>
        </w:rPr>
        <w:t>Akstur og notkun véla</w:t>
      </w:r>
    </w:p>
    <w:p w14:paraId="010D0295" w14:textId="77777777" w:rsidR="00766DF5" w:rsidRDefault="000B7994">
      <w:r>
        <w:t>Keppra getur skert hæfni til aksturs og notkunar tækja eða véla því það getur valdið syfju. Líklegra er að þetta gerist í upphafi meðferðar eða eftir að skammtur er aukinn. Hvorki skal stunda akstur né nota vélar fyrr en fyrir liggur að hæfni til slíks sé ekki skert.</w:t>
      </w:r>
    </w:p>
    <w:p w14:paraId="6B28D1F0" w14:textId="77777777" w:rsidR="00766DF5" w:rsidRDefault="00766DF5"/>
    <w:p w14:paraId="180ACCCB" w14:textId="77777777" w:rsidR="00766DF5" w:rsidRDefault="000B7994">
      <w:pPr>
        <w:keepNext/>
      </w:pPr>
      <w:r>
        <w:rPr>
          <w:b/>
        </w:rPr>
        <w:t>Keppra inniheldur natríum</w:t>
      </w:r>
    </w:p>
    <w:p w14:paraId="715F3646" w14:textId="6C27C4D3" w:rsidR="00766DF5" w:rsidRDefault="000B7994">
      <w:r>
        <w:t xml:space="preserve">Hver hámarks stakskammtur af Keppra </w:t>
      </w:r>
      <w:r>
        <w:rPr>
          <w:szCs w:val="22"/>
        </w:rPr>
        <w:t>þykkni</w:t>
      </w:r>
      <w:r>
        <w:t xml:space="preserve"> inniheldur 2,5 mmól (eða 57 mg) af natríum </w:t>
      </w:r>
      <w:r>
        <w:rPr>
          <w:szCs w:val="22"/>
        </w:rPr>
        <w:t>(0,8 mmól (eða 19 mg) af natríum í hverju hettuglasi)</w:t>
      </w:r>
      <w:ins w:id="214" w:author="Author">
        <w:r w:rsidR="00BB1852">
          <w:rPr>
            <w:szCs w:val="22"/>
          </w:rPr>
          <w:t>.</w:t>
        </w:r>
        <w:r w:rsidR="00BB1852" w:rsidRPr="00BB1852">
          <w:rPr>
            <w:szCs w:val="22"/>
          </w:rPr>
          <w:t xml:space="preserve"> Þetta jafngildir </w:t>
        </w:r>
        <w:r w:rsidR="00BB1852">
          <w:t>2,85</w:t>
        </w:r>
        <w:r w:rsidR="00BB1852" w:rsidRPr="00BB1852">
          <w:rPr>
            <w:szCs w:val="22"/>
          </w:rPr>
          <w:t>% af daglegri hámarksinntöku natríums úr fæðu skv. ráðleggingum fyrir fullorðna</w:t>
        </w:r>
      </w:ins>
      <w:r>
        <w:t>. Sjúklingar á natríumskertu mataræði þurfa að hafa þetta í huga.</w:t>
      </w:r>
    </w:p>
    <w:p w14:paraId="6CB213E9" w14:textId="77777777" w:rsidR="00766DF5" w:rsidRDefault="00766DF5"/>
    <w:p w14:paraId="06B2D4D9" w14:textId="77777777" w:rsidR="00766DF5" w:rsidRDefault="00766DF5">
      <w:pPr>
        <w:pStyle w:val="EndnoteText"/>
        <w:tabs>
          <w:tab w:val="clear" w:pos="567"/>
        </w:tabs>
        <w:rPr>
          <w:sz w:val="22"/>
          <w:szCs w:val="22"/>
          <w:lang w:val="is-IS"/>
        </w:rPr>
      </w:pPr>
    </w:p>
    <w:p w14:paraId="159C3E69" w14:textId="77777777" w:rsidR="00766DF5" w:rsidRDefault="000B7994">
      <w:pPr>
        <w:keepNext/>
      </w:pPr>
      <w:r>
        <w:rPr>
          <w:b/>
        </w:rPr>
        <w:lastRenderedPageBreak/>
        <w:t>3.</w:t>
      </w:r>
      <w:r>
        <w:rPr>
          <w:b/>
        </w:rPr>
        <w:tab/>
        <w:t>Hvernig Keppra er gefið</w:t>
      </w:r>
    </w:p>
    <w:p w14:paraId="2612F0C0" w14:textId="77777777" w:rsidR="00766DF5" w:rsidRDefault="00766DF5">
      <w:pPr>
        <w:keepNext/>
        <w:rPr>
          <w:szCs w:val="22"/>
        </w:rPr>
      </w:pPr>
    </w:p>
    <w:p w14:paraId="3FAACED7" w14:textId="77777777" w:rsidR="00766DF5" w:rsidRDefault="000B7994">
      <w:pPr>
        <w:rPr>
          <w:szCs w:val="22"/>
        </w:rPr>
      </w:pPr>
      <w:r>
        <w:rPr>
          <w:szCs w:val="22"/>
        </w:rPr>
        <w:t xml:space="preserve">Læknir eða hjúkrunarfræðingur mun gefa þér Keppra innrennslislyf í bláæð. Keppra á að gefa tvisvar sinnum á sólarhring, að morgni og að kvöldi á u.þ.b. sama tíma á hverjum degi. </w:t>
      </w:r>
    </w:p>
    <w:p w14:paraId="16CDE6D3" w14:textId="77777777" w:rsidR="00766DF5" w:rsidRDefault="00766DF5"/>
    <w:p w14:paraId="741CE286" w14:textId="77777777" w:rsidR="00766DF5" w:rsidRDefault="000B7994">
      <w:r>
        <w:t>Notkun innrennslislyfs er valkostur í stað lyfjaforma til inntöku. Skipta má beint úr gjöf í bláæð og yfir í inntöku, eða öfugt, án skammtaaðlögunar. Nota skal sama heildarskammt á dag og sömu skammtatíðni.</w:t>
      </w:r>
    </w:p>
    <w:p w14:paraId="132B1F86" w14:textId="77777777" w:rsidR="00766DF5" w:rsidRDefault="00766DF5">
      <w:pPr>
        <w:rPr>
          <w:szCs w:val="22"/>
        </w:rPr>
      </w:pPr>
    </w:p>
    <w:p w14:paraId="7865206F" w14:textId="77777777" w:rsidR="00766DF5" w:rsidRDefault="000B7994">
      <w:pPr>
        <w:keepNext/>
        <w:rPr>
          <w:b/>
          <w:i/>
          <w:szCs w:val="22"/>
        </w:rPr>
      </w:pPr>
      <w:r>
        <w:rPr>
          <w:b/>
          <w:i/>
          <w:szCs w:val="22"/>
        </w:rPr>
        <w:t>Viðbótarmeðferð og einlyfjameðferð (frá 16 ára aldri).</w:t>
      </w:r>
    </w:p>
    <w:p w14:paraId="5A9A2A79" w14:textId="77777777" w:rsidR="00766DF5" w:rsidRDefault="00766DF5">
      <w:pPr>
        <w:keepNext/>
        <w:rPr>
          <w:b/>
          <w:szCs w:val="22"/>
        </w:rPr>
      </w:pPr>
    </w:p>
    <w:p w14:paraId="675C5060" w14:textId="77777777" w:rsidR="00766DF5" w:rsidRDefault="000B7994">
      <w:pPr>
        <w:rPr>
          <w:szCs w:val="22"/>
        </w:rPr>
      </w:pPr>
      <w:r>
        <w:rPr>
          <w:b/>
          <w:szCs w:val="22"/>
        </w:rPr>
        <w:t xml:space="preserve">Fullorðnir </w:t>
      </w:r>
      <w:r>
        <w:rPr>
          <w:b/>
        </w:rPr>
        <w:t>(≥18 ára)</w:t>
      </w:r>
      <w:r>
        <w:rPr>
          <w:b/>
          <w:szCs w:val="22"/>
        </w:rPr>
        <w:t xml:space="preserve"> og unglingar (12 til 17 ára) sem vega 50 kg eða meira: </w:t>
      </w:r>
      <w:r>
        <w:rPr>
          <w:szCs w:val="22"/>
        </w:rPr>
        <w:t>Ráðlagður skammtur: á bilinu 1.000 mg til 3.000 mg á sólarhring.</w:t>
      </w:r>
    </w:p>
    <w:p w14:paraId="5B846CB5" w14:textId="77777777" w:rsidR="00766DF5" w:rsidRDefault="000B7994">
      <w:pPr>
        <w:rPr>
          <w:szCs w:val="22"/>
        </w:rPr>
      </w:pPr>
      <w:r>
        <w:rPr>
          <w:szCs w:val="22"/>
        </w:rPr>
        <w:t xml:space="preserve">Þegar þú byrjar að taka Keppra mun læknirinn ávísa </w:t>
      </w:r>
      <w:r>
        <w:rPr>
          <w:b/>
          <w:szCs w:val="22"/>
        </w:rPr>
        <w:t>lægri skammti</w:t>
      </w:r>
      <w:r>
        <w:rPr>
          <w:szCs w:val="22"/>
        </w:rPr>
        <w:t xml:space="preserve"> fyrstu 2 vikurnar áður en þú færð lægsta sólarhringsskammt.</w:t>
      </w:r>
    </w:p>
    <w:p w14:paraId="024B42EF" w14:textId="77777777" w:rsidR="00766DF5" w:rsidRDefault="00766DF5"/>
    <w:p w14:paraId="1C5382E0" w14:textId="77777777" w:rsidR="00766DF5" w:rsidRDefault="000B7994">
      <w:pPr>
        <w:keepNext/>
      </w:pPr>
      <w:r>
        <w:rPr>
          <w:b/>
        </w:rPr>
        <w:t>Skammtar handa börnum (4 til 11 ára) og unglingum (12 til 17 ára), sem vega minna en 50 kg:</w:t>
      </w:r>
    </w:p>
    <w:p w14:paraId="4AD079C2" w14:textId="77777777" w:rsidR="00766DF5" w:rsidRDefault="000B7994">
      <w:pPr>
        <w:keepNext/>
      </w:pPr>
      <w:r>
        <w:t>Ráðlagður skammtur: á bilinu 20 mg á hvert kg líkamsþyngdar til 60 mg á hvert kg líkamsþyngdar á sólarhring.</w:t>
      </w:r>
    </w:p>
    <w:p w14:paraId="3ADBE2AA" w14:textId="77777777" w:rsidR="00766DF5" w:rsidRDefault="00766DF5"/>
    <w:p w14:paraId="20936FC6" w14:textId="77777777" w:rsidR="00766DF5" w:rsidRDefault="000B7994">
      <w:pPr>
        <w:keepNext/>
      </w:pPr>
      <w:r>
        <w:rPr>
          <w:b/>
        </w:rPr>
        <w:t>Lyfjagjöf:</w:t>
      </w:r>
    </w:p>
    <w:p w14:paraId="5333B481" w14:textId="77777777" w:rsidR="00766DF5" w:rsidRDefault="000B7994">
      <w:r>
        <w:t>Keppra er til notkunar í bláæð.</w:t>
      </w:r>
    </w:p>
    <w:p w14:paraId="01A08DD6" w14:textId="77777777" w:rsidR="00766DF5" w:rsidRDefault="000B7994">
      <w:r>
        <w:t>Þynna verður ráðlagðan skamm í að minnsta kosti 100 ml af samrýmanlegri þynningarlausn og það síðan gefið með innrennsli í bláæð á 15 mínútum.</w:t>
      </w:r>
    </w:p>
    <w:p w14:paraId="076DFD79" w14:textId="77777777" w:rsidR="00766DF5" w:rsidRDefault="000B7994">
      <w:r>
        <w:t>Nánari upplýsingar fyrir heilbrigðisstarfsfólk um rétta meðhöndlun Keppra eru í 6. kafla.</w:t>
      </w:r>
    </w:p>
    <w:p w14:paraId="21A1BD50" w14:textId="77777777" w:rsidR="00766DF5" w:rsidRDefault="00766DF5"/>
    <w:p w14:paraId="54E86770" w14:textId="77777777" w:rsidR="00766DF5" w:rsidRDefault="000B7994">
      <w:pPr>
        <w:keepNext/>
        <w:rPr>
          <w:b/>
        </w:rPr>
      </w:pPr>
      <w:r>
        <w:rPr>
          <w:b/>
        </w:rPr>
        <w:t>Lengd meðferðar:</w:t>
      </w:r>
    </w:p>
    <w:p w14:paraId="72D50CD0" w14:textId="77777777" w:rsidR="00766DF5" w:rsidRDefault="000B7994">
      <w:pPr>
        <w:ind w:left="567" w:hanging="567"/>
      </w:pPr>
      <w:r>
        <w:t>•</w:t>
      </w:r>
      <w:r>
        <w:tab/>
        <w:t xml:space="preserve">Ekki liggur fyrir nein reynsla af gjöf </w:t>
      </w:r>
      <w:r>
        <w:rPr>
          <w:lang w:val="en-US"/>
        </w:rPr>
        <w:t xml:space="preserve">levetiracetams </w:t>
      </w:r>
      <w:r>
        <w:t>í bláæð lengur en í 4 daga.</w:t>
      </w:r>
    </w:p>
    <w:p w14:paraId="725976E7" w14:textId="77777777" w:rsidR="00766DF5" w:rsidRDefault="00766DF5"/>
    <w:p w14:paraId="6D33791F" w14:textId="77777777" w:rsidR="00766DF5" w:rsidRDefault="000B7994">
      <w:pPr>
        <w:keepNext/>
        <w:rPr>
          <w:b/>
        </w:rPr>
      </w:pPr>
      <w:r>
        <w:rPr>
          <w:b/>
        </w:rPr>
        <w:t>Ef hætt er að nota Keppra:</w:t>
      </w:r>
    </w:p>
    <w:p w14:paraId="6ABA882E" w14:textId="77777777" w:rsidR="00766DF5" w:rsidRDefault="000B7994">
      <w:r>
        <w:t>Ef hætta á meðferð með Keppra á að draga smám saman úr skömmtum til að forðast aukna krampa. Ákveði læknirinn að hætta Keppra meðferð mun hann/hún leiðbeina þér um hvernig smám saman skal hætta notkun Keppra.</w:t>
      </w:r>
    </w:p>
    <w:p w14:paraId="11073889" w14:textId="77777777" w:rsidR="00766DF5" w:rsidRDefault="00766DF5"/>
    <w:p w14:paraId="5D10A1DB" w14:textId="77777777" w:rsidR="00766DF5" w:rsidRDefault="000B7994">
      <w:r>
        <w:t>Leitið til læknisins eða lyfjafræðings ef þörf er á frekari upplýsingum um notkun lyfsins.</w:t>
      </w:r>
    </w:p>
    <w:p w14:paraId="621E3057" w14:textId="77777777" w:rsidR="00766DF5" w:rsidRDefault="00766DF5"/>
    <w:p w14:paraId="3B315505" w14:textId="77777777" w:rsidR="00766DF5" w:rsidRDefault="00766DF5"/>
    <w:p w14:paraId="6E976B5E" w14:textId="77777777" w:rsidR="00766DF5" w:rsidRDefault="000B7994">
      <w:pPr>
        <w:keepNext/>
        <w:rPr>
          <w:b/>
        </w:rPr>
      </w:pPr>
      <w:r>
        <w:rPr>
          <w:b/>
        </w:rPr>
        <w:t>4.</w:t>
      </w:r>
      <w:r>
        <w:rPr>
          <w:b/>
        </w:rPr>
        <w:tab/>
        <w:t>Hugsanlegar aukaverkanir</w:t>
      </w:r>
    </w:p>
    <w:p w14:paraId="41FEEB16" w14:textId="77777777" w:rsidR="00766DF5" w:rsidRDefault="00766DF5">
      <w:pPr>
        <w:keepNext/>
      </w:pPr>
    </w:p>
    <w:p w14:paraId="6B8D813B" w14:textId="77777777" w:rsidR="00766DF5" w:rsidRDefault="000B7994">
      <w:r>
        <w:t>Eins og við á um öll lyf getur þetta lyf valdið aukaverkunum en það gerist þó ekki hjá öllum.</w:t>
      </w:r>
    </w:p>
    <w:p w14:paraId="2EA3B743" w14:textId="77777777" w:rsidR="00766DF5" w:rsidRDefault="00766DF5">
      <w:pPr>
        <w:rPr>
          <w:b/>
        </w:rPr>
      </w:pPr>
    </w:p>
    <w:p w14:paraId="59BA3E82" w14:textId="77777777" w:rsidR="00766DF5" w:rsidRDefault="000B7994">
      <w:pPr>
        <w:keepNext/>
        <w:rPr>
          <w:b/>
        </w:rPr>
      </w:pPr>
      <w:r>
        <w:rPr>
          <w:b/>
        </w:rPr>
        <w:t>Hafðu tafarlaust samband við lækninn eða farðu á næstu bráðamóttöku ef þessi einkenni koma fram:</w:t>
      </w:r>
    </w:p>
    <w:p w14:paraId="58FCF1C5" w14:textId="77777777" w:rsidR="00766DF5" w:rsidRDefault="00766DF5">
      <w:pPr>
        <w:keepNext/>
        <w:rPr>
          <w:b/>
        </w:rPr>
      </w:pPr>
    </w:p>
    <w:p w14:paraId="7AD3E5A9" w14:textId="77777777" w:rsidR="00766DF5" w:rsidRDefault="000B7994">
      <w:pPr>
        <w:numPr>
          <w:ilvl w:val="0"/>
          <w:numId w:val="3"/>
        </w:numPr>
        <w:ind w:left="567" w:hanging="567"/>
      </w:pPr>
      <w:r>
        <w:t>slappleiki, svimi eða sundl eða ef þú átt erfitt með andardrátt þar sem þetta geta verið merki um alvarleg ofnæmisviðbrögð (bráðaofnæmi)</w:t>
      </w:r>
    </w:p>
    <w:p w14:paraId="2E1E6F18" w14:textId="77777777" w:rsidR="00766DF5" w:rsidRDefault="000B7994">
      <w:pPr>
        <w:numPr>
          <w:ilvl w:val="0"/>
          <w:numId w:val="3"/>
        </w:numPr>
        <w:ind w:left="567" w:hanging="567"/>
      </w:pPr>
      <w:r>
        <w:t>bjúgur í andliti, vörum, tungu og hálsi (ofnæmisbjúgur)</w:t>
      </w:r>
    </w:p>
    <w:p w14:paraId="6098B85E" w14:textId="77777777" w:rsidR="00766DF5" w:rsidRDefault="000B7994">
      <w:pPr>
        <w:numPr>
          <w:ilvl w:val="0"/>
          <w:numId w:val="3"/>
        </w:numPr>
        <w:ind w:left="567" w:hanging="567"/>
      </w:pPr>
      <w:r>
        <w:t>flensulík einkenni og útbrot á andliti sem síðan fylgja útbreidd útbrot með háum hita, hækkuð gildi lifrarensíma koma fram í blóðprófum og aukning á tegund hvítra blóðkorna (e</w:t>
      </w:r>
      <w:r>
        <w:rPr>
          <w:lang w:val="en-US"/>
        </w:rPr>
        <w:t>ó</w:t>
      </w:r>
      <w:r>
        <w:t>sínfíklafjöld), stækkaðir eitlar og áhrif á önnur líffæri (</w:t>
      </w:r>
      <w:r>
        <w:rPr>
          <w:szCs w:val="20"/>
        </w:rPr>
        <w:t>lyfjaviðbrögð með eósínfíklafjöld og altækum einkennum [DRESS])</w:t>
      </w:r>
    </w:p>
    <w:p w14:paraId="5DE5E762" w14:textId="77777777" w:rsidR="00766DF5" w:rsidRDefault="000B7994">
      <w:pPr>
        <w:numPr>
          <w:ilvl w:val="0"/>
          <w:numId w:val="3"/>
        </w:numPr>
        <w:ind w:left="567" w:hanging="567"/>
      </w:pPr>
      <w:r>
        <w:t>einkenni eins og lítið þvagmagn, þreyta, ógleði, uppköst, ringlun og bjúgur á fótleggjum, öklum eða fótum þar sem þetta geta verið merki um skyndilega skerðingu á nýrnastarfsemi</w:t>
      </w:r>
    </w:p>
    <w:p w14:paraId="57EA7065" w14:textId="77777777" w:rsidR="00766DF5" w:rsidRDefault="000B7994">
      <w:pPr>
        <w:numPr>
          <w:ilvl w:val="0"/>
          <w:numId w:val="3"/>
        </w:numPr>
        <w:ind w:left="567" w:hanging="567"/>
      </w:pPr>
      <w:r>
        <w:t>húðútbrot sem geta myndað blöðrur og litið út eins og lítil markskífa (dökkir blettir í miðjunni umkringdir ljósara svæði með dökkum hring utan með) (</w:t>
      </w:r>
      <w:r>
        <w:rPr>
          <w:i/>
        </w:rPr>
        <w:t>regnbogaroðasótt)</w:t>
      </w:r>
    </w:p>
    <w:p w14:paraId="57E6ABB5" w14:textId="77777777" w:rsidR="00766DF5" w:rsidRDefault="000B7994">
      <w:pPr>
        <w:numPr>
          <w:ilvl w:val="0"/>
          <w:numId w:val="3"/>
        </w:numPr>
        <w:ind w:left="567" w:hanging="567"/>
      </w:pPr>
      <w:r>
        <w:t>útbreidd útbrot með blöðrum og flagnandi húð, sérstaklega í kringum munn, nef, augu og kynfæri (</w:t>
      </w:r>
      <w:r>
        <w:rPr>
          <w:i/>
        </w:rPr>
        <w:t>Stevens</w:t>
      </w:r>
      <w:r>
        <w:rPr>
          <w:i/>
        </w:rPr>
        <w:noBreakHyphen/>
        <w:t>Johnson heilkenni)</w:t>
      </w:r>
    </w:p>
    <w:p w14:paraId="47561080" w14:textId="77777777" w:rsidR="00766DF5" w:rsidRDefault="000B7994">
      <w:pPr>
        <w:numPr>
          <w:ilvl w:val="0"/>
          <w:numId w:val="3"/>
        </w:numPr>
        <w:ind w:left="567" w:hanging="567"/>
      </w:pPr>
      <w:r>
        <w:lastRenderedPageBreak/>
        <w:t>alvarlegri tegund útbrota sem valda flögnun húðar á meira en 30% af yfirborði húðar (</w:t>
      </w:r>
      <w:r>
        <w:rPr>
          <w:i/>
        </w:rPr>
        <w:t>húðþekjudrepslos)</w:t>
      </w:r>
    </w:p>
    <w:p w14:paraId="4BC3DEDB" w14:textId="77777777" w:rsidR="00766DF5" w:rsidRDefault="000B7994">
      <w:pPr>
        <w:numPr>
          <w:ilvl w:val="0"/>
          <w:numId w:val="3"/>
        </w:numPr>
        <w:ind w:left="567" w:hanging="567"/>
      </w:pPr>
      <w:r>
        <w:t xml:space="preserve">merki um alvarlegar andlegar breytingar eða ef einhver í kringum þig tekur eftir einkennum ringlunar, svefnhöfga (syfju), minnisleysis, minnisskerðingar (gleymni), afbrigðilegrar hegðunar eða önnur merki frá taugakerfi þar með taldar ósjálfráð hreyfingar eða hreyfingar sem ekki næst stjórn á. Þetta gætu verið einkenni heilakvilla.  </w:t>
      </w:r>
    </w:p>
    <w:p w14:paraId="34496807" w14:textId="77777777" w:rsidR="00766DF5" w:rsidRDefault="00766DF5"/>
    <w:p w14:paraId="7F28A0AB" w14:textId="77777777" w:rsidR="00766DF5" w:rsidRDefault="000B7994">
      <w:r>
        <w:t>Þær aukaverkanir sem oftast voru tilkynntar eru nefkoksbólga, svefnhöfgi (syfja), höfuðverkur, þreyta og sundl. Við upphaf meðferðar eða þegar skammtar eru auknir geta sumar aukaverkanirnar t.d. syfja, þreyta og sundl verið algengari. Hins vegar ættu þessar aukaverkanir að minnka með tímanum.</w:t>
      </w:r>
    </w:p>
    <w:p w14:paraId="54A8AEF0" w14:textId="77777777" w:rsidR="00766DF5" w:rsidRDefault="00766DF5">
      <w:pPr>
        <w:rPr>
          <w:szCs w:val="22"/>
        </w:rPr>
      </w:pPr>
    </w:p>
    <w:p w14:paraId="664C1FE7" w14:textId="77777777" w:rsidR="00766DF5" w:rsidRDefault="000B7994">
      <w:pPr>
        <w:keepNext/>
        <w:rPr>
          <w:b/>
          <w:szCs w:val="22"/>
        </w:rPr>
      </w:pPr>
      <w:r>
        <w:rPr>
          <w:b/>
          <w:szCs w:val="22"/>
        </w:rPr>
        <w:t>Mjög algengar</w:t>
      </w:r>
      <w:r>
        <w:rPr>
          <w:szCs w:val="22"/>
        </w:rPr>
        <w:t>:</w:t>
      </w:r>
      <w:r>
        <w:rPr>
          <w:b/>
          <w:szCs w:val="22"/>
        </w:rPr>
        <w:t xml:space="preserve"> </w:t>
      </w:r>
      <w:r>
        <w:rPr>
          <w:szCs w:val="22"/>
        </w:rPr>
        <w:t>geta</w:t>
      </w:r>
      <w:r>
        <w:rPr>
          <w:b/>
          <w:szCs w:val="22"/>
        </w:rPr>
        <w:t xml:space="preserve"> </w:t>
      </w:r>
      <w:r>
        <w:rPr>
          <w:color w:val="000000"/>
          <w:szCs w:val="22"/>
          <w:lang w:eastAsia="is-IS"/>
        </w:rPr>
        <w:t xml:space="preserve">komið fyrir hjá fleiri en 1 af hverjum </w:t>
      </w:r>
      <w:r>
        <w:rPr>
          <w:color w:val="000000"/>
        </w:rPr>
        <w:t>10</w:t>
      </w:r>
      <w:r>
        <w:rPr>
          <w:color w:val="000000"/>
          <w:szCs w:val="22"/>
          <w:lang w:eastAsia="is-IS"/>
        </w:rPr>
        <w:t xml:space="preserve"> einstaklingum</w:t>
      </w:r>
      <w:r>
        <w:rPr>
          <w:b/>
          <w:szCs w:val="22"/>
        </w:rPr>
        <w:t xml:space="preserve"> </w:t>
      </w:r>
    </w:p>
    <w:p w14:paraId="1170BE48" w14:textId="77777777" w:rsidR="00766DF5" w:rsidRDefault="000B7994">
      <w:pPr>
        <w:ind w:left="567" w:hanging="567"/>
      </w:pPr>
      <w:r>
        <w:t>•</w:t>
      </w:r>
      <w:r>
        <w:tab/>
        <w:t>Nefkoksbólga;</w:t>
      </w:r>
    </w:p>
    <w:p w14:paraId="2D409012" w14:textId="77777777" w:rsidR="00766DF5" w:rsidRDefault="000B7994">
      <w:pPr>
        <w:ind w:left="567" w:hanging="567"/>
      </w:pPr>
      <w:r>
        <w:t>•</w:t>
      </w:r>
      <w:r>
        <w:tab/>
        <w:t>Svefnhöfgi (syfja), höfuðverkur.</w:t>
      </w:r>
    </w:p>
    <w:p w14:paraId="20E3DA0F" w14:textId="77777777" w:rsidR="00766DF5" w:rsidRDefault="00766DF5">
      <w:pPr>
        <w:rPr>
          <w:b/>
          <w:szCs w:val="22"/>
        </w:rPr>
      </w:pPr>
    </w:p>
    <w:p w14:paraId="60312AEB" w14:textId="77777777" w:rsidR="00766DF5" w:rsidRDefault="000B7994">
      <w:pPr>
        <w:keepNext/>
        <w:rPr>
          <w:b/>
          <w:szCs w:val="22"/>
        </w:rPr>
      </w:pPr>
      <w:r>
        <w:rPr>
          <w:b/>
          <w:szCs w:val="22"/>
        </w:rPr>
        <w:t>Algengar</w:t>
      </w:r>
      <w:r>
        <w:rPr>
          <w:szCs w:val="22"/>
        </w:rPr>
        <w:t>:</w:t>
      </w:r>
      <w:r>
        <w:rPr>
          <w:b/>
          <w:szCs w:val="22"/>
        </w:rPr>
        <w:t xml:space="preserve"> </w:t>
      </w:r>
      <w:r>
        <w:rPr>
          <w:szCs w:val="22"/>
        </w:rPr>
        <w:t xml:space="preserve">geta </w:t>
      </w:r>
      <w:r>
        <w:rPr>
          <w:color w:val="000000"/>
          <w:szCs w:val="22"/>
          <w:lang w:eastAsia="is-IS"/>
        </w:rPr>
        <w:t>komið fyrir hjá allt að 1 af hverjum 10 einstaklingum</w:t>
      </w:r>
    </w:p>
    <w:p w14:paraId="59485F6C" w14:textId="77777777" w:rsidR="00766DF5" w:rsidRDefault="000B7994">
      <w:pPr>
        <w:ind w:left="567" w:hanging="567"/>
      </w:pPr>
      <w:r>
        <w:t>•</w:t>
      </w:r>
      <w:r>
        <w:tab/>
      </w:r>
      <w:r>
        <w:rPr>
          <w:szCs w:val="22"/>
        </w:rPr>
        <w:t>Lystarleysi</w:t>
      </w:r>
      <w:r>
        <w:t>;</w:t>
      </w:r>
    </w:p>
    <w:p w14:paraId="48819B35" w14:textId="77777777" w:rsidR="00766DF5" w:rsidRDefault="000B7994">
      <w:pPr>
        <w:ind w:left="567" w:hanging="567"/>
      </w:pPr>
      <w:r>
        <w:t>•</w:t>
      </w:r>
      <w:r>
        <w:tab/>
      </w:r>
      <w:r>
        <w:rPr>
          <w:szCs w:val="22"/>
        </w:rPr>
        <w:t xml:space="preserve">Þunglyndi, óvild eða árásargirni, </w:t>
      </w:r>
      <w:r>
        <w:t>kvíði</w:t>
      </w:r>
      <w:r>
        <w:rPr>
          <w:szCs w:val="22"/>
        </w:rPr>
        <w:t>, svefnleysi, taugaóstyrkur eða skapstyggð</w:t>
      </w:r>
      <w:r>
        <w:t>;</w:t>
      </w:r>
    </w:p>
    <w:p w14:paraId="2F2C2C74" w14:textId="77777777" w:rsidR="00766DF5" w:rsidRDefault="000B7994">
      <w:pPr>
        <w:ind w:left="567" w:hanging="567"/>
      </w:pPr>
      <w:r>
        <w:t>•</w:t>
      </w:r>
      <w:r>
        <w:tab/>
        <w:t>Krampi, jafnvægisleysi, sundl (tilfinning um jafnvægisleysi), svefndrungi (skortur á orku og áhuga), skjálfti (ósjálfráður skjálfti);</w:t>
      </w:r>
    </w:p>
    <w:p w14:paraId="4CB21CB5" w14:textId="77777777" w:rsidR="00766DF5" w:rsidRDefault="000B7994">
      <w:pPr>
        <w:ind w:left="567" w:hanging="567"/>
      </w:pPr>
      <w:r>
        <w:t>•</w:t>
      </w:r>
      <w:r>
        <w:tab/>
      </w:r>
      <w:r>
        <w:rPr>
          <w:szCs w:val="22"/>
        </w:rPr>
        <w:t>Svimi (tilfinning um að allt hringsnúist)</w:t>
      </w:r>
      <w:r>
        <w:t>;</w:t>
      </w:r>
    </w:p>
    <w:p w14:paraId="680418EE" w14:textId="77777777" w:rsidR="00766DF5" w:rsidRDefault="000B7994">
      <w:pPr>
        <w:ind w:left="567" w:hanging="567"/>
      </w:pPr>
      <w:r>
        <w:t>•</w:t>
      </w:r>
      <w:r>
        <w:tab/>
      </w:r>
      <w:r>
        <w:rPr>
          <w:szCs w:val="22"/>
        </w:rPr>
        <w:t>Hósti</w:t>
      </w:r>
      <w:r>
        <w:t>;</w:t>
      </w:r>
    </w:p>
    <w:p w14:paraId="003D3FC0" w14:textId="77777777" w:rsidR="00766DF5" w:rsidRDefault="000B7994">
      <w:pPr>
        <w:ind w:left="567" w:hanging="567"/>
      </w:pPr>
      <w:r>
        <w:t>•</w:t>
      </w:r>
      <w:r>
        <w:tab/>
        <w:t>Kviðverkir, niðurgangur, meltingartruflun (meltingartregða), uppköst, ógleði;</w:t>
      </w:r>
    </w:p>
    <w:p w14:paraId="48C361B2" w14:textId="77777777" w:rsidR="00766DF5" w:rsidRDefault="000B7994">
      <w:pPr>
        <w:ind w:left="567" w:hanging="567"/>
      </w:pPr>
      <w:r>
        <w:t>•</w:t>
      </w:r>
      <w:r>
        <w:tab/>
      </w:r>
      <w:r>
        <w:rPr>
          <w:szCs w:val="22"/>
        </w:rPr>
        <w:t>Útbrot</w:t>
      </w:r>
      <w:r>
        <w:t>;</w:t>
      </w:r>
    </w:p>
    <w:p w14:paraId="0A87C54E" w14:textId="77777777" w:rsidR="00766DF5" w:rsidRDefault="000B7994">
      <w:pPr>
        <w:ind w:left="567" w:hanging="567"/>
      </w:pPr>
      <w:r>
        <w:t>•</w:t>
      </w:r>
      <w:r>
        <w:tab/>
        <w:t>Þróttleysi/þreyta.</w:t>
      </w:r>
    </w:p>
    <w:p w14:paraId="15A908D2" w14:textId="77777777" w:rsidR="00766DF5" w:rsidRDefault="00766DF5">
      <w:pPr>
        <w:rPr>
          <w:b/>
        </w:rPr>
      </w:pPr>
    </w:p>
    <w:p w14:paraId="10C41EB5" w14:textId="77777777" w:rsidR="00766DF5" w:rsidRDefault="000B7994">
      <w:pPr>
        <w:keepNext/>
        <w:rPr>
          <w:b/>
          <w:szCs w:val="22"/>
        </w:rPr>
      </w:pPr>
      <w:r>
        <w:rPr>
          <w:b/>
          <w:szCs w:val="22"/>
        </w:rPr>
        <w:t>Sjaldgæfar</w:t>
      </w:r>
      <w:r>
        <w:rPr>
          <w:szCs w:val="22"/>
        </w:rPr>
        <w:t>:</w:t>
      </w:r>
      <w:r>
        <w:rPr>
          <w:b/>
          <w:szCs w:val="22"/>
        </w:rPr>
        <w:t xml:space="preserve"> </w:t>
      </w:r>
      <w:r>
        <w:rPr>
          <w:szCs w:val="22"/>
        </w:rPr>
        <w:t xml:space="preserve">geta </w:t>
      </w:r>
      <w:r>
        <w:rPr>
          <w:color w:val="000000"/>
          <w:szCs w:val="22"/>
          <w:lang w:eastAsia="is-IS"/>
        </w:rPr>
        <w:t>komið fyrir hjá allt að 1 af hverjum 100 einstaklingum</w:t>
      </w:r>
    </w:p>
    <w:p w14:paraId="4EDAC4FE" w14:textId="77777777" w:rsidR="00766DF5" w:rsidRDefault="000B7994">
      <w:pPr>
        <w:keepNext/>
        <w:rPr>
          <w:szCs w:val="22"/>
        </w:rPr>
      </w:pPr>
      <w:r>
        <w:t>•</w:t>
      </w:r>
      <w:r>
        <w:tab/>
      </w:r>
      <w:r>
        <w:rPr>
          <w:szCs w:val="22"/>
        </w:rPr>
        <w:t xml:space="preserve">Fækkun blóðflagna, </w:t>
      </w:r>
      <w:r>
        <w:t xml:space="preserve">fækkun </w:t>
      </w:r>
      <w:r>
        <w:rPr>
          <w:szCs w:val="22"/>
        </w:rPr>
        <w:t>hvítra blóðkorna;</w:t>
      </w:r>
    </w:p>
    <w:p w14:paraId="39C429CD" w14:textId="77777777" w:rsidR="00766DF5" w:rsidRDefault="000B7994">
      <w:pPr>
        <w:rPr>
          <w:szCs w:val="22"/>
        </w:rPr>
      </w:pPr>
      <w:r>
        <w:t>•</w:t>
      </w:r>
      <w:r>
        <w:tab/>
      </w:r>
      <w:r>
        <w:rPr>
          <w:szCs w:val="22"/>
        </w:rPr>
        <w:t>Þyngdartap, þyngdaraukning;</w:t>
      </w:r>
    </w:p>
    <w:p w14:paraId="35847C08" w14:textId="77777777" w:rsidR="00766DF5" w:rsidRDefault="000B7994">
      <w:pPr>
        <w:ind w:left="567" w:hanging="567"/>
        <w:rPr>
          <w:szCs w:val="22"/>
        </w:rPr>
      </w:pPr>
      <w:r>
        <w:t>•</w:t>
      </w:r>
      <w:r>
        <w:tab/>
        <w:t xml:space="preserve">Tilraunir til sjálfsvígs og sjálfsvígshugsanir, geðsjúkdómar, óeðlileg hegðun, ofskynjanir, reiði, ringlun, kvíðakast, </w:t>
      </w:r>
      <w:r>
        <w:rPr>
          <w:szCs w:val="22"/>
        </w:rPr>
        <w:t>tilfinningalegt ójafnvægi/skapsveiflur, æsingur;</w:t>
      </w:r>
    </w:p>
    <w:p w14:paraId="36972196" w14:textId="77777777" w:rsidR="00766DF5" w:rsidRDefault="000B7994">
      <w:pPr>
        <w:ind w:left="567" w:hanging="567"/>
        <w:rPr>
          <w:szCs w:val="22"/>
        </w:rPr>
      </w:pPr>
      <w:r>
        <w:t>•</w:t>
      </w:r>
      <w:r>
        <w:tab/>
        <w:t>Minnisleysi, minnisskerðing, ósamhæfðar hreyfingar (</w:t>
      </w:r>
      <w:r>
        <w:rPr>
          <w:szCs w:val="22"/>
        </w:rPr>
        <w:t>skert geta til að samhæfa hreyfingar)</w:t>
      </w:r>
      <w:r>
        <w:t xml:space="preserve">, </w:t>
      </w:r>
      <w:r>
        <w:rPr>
          <w:szCs w:val="22"/>
        </w:rPr>
        <w:t xml:space="preserve">náladofi, </w:t>
      </w:r>
      <w:r>
        <w:t>athyglisbrestur (einbeitingarskortur)</w:t>
      </w:r>
      <w:r>
        <w:rPr>
          <w:szCs w:val="22"/>
        </w:rPr>
        <w:t>;</w:t>
      </w:r>
    </w:p>
    <w:p w14:paraId="5EF059CC" w14:textId="77777777" w:rsidR="00766DF5" w:rsidRDefault="000B7994">
      <w:pPr>
        <w:rPr>
          <w:szCs w:val="22"/>
        </w:rPr>
      </w:pPr>
      <w:r>
        <w:t>•</w:t>
      </w:r>
      <w:r>
        <w:tab/>
      </w:r>
      <w:r>
        <w:rPr>
          <w:szCs w:val="22"/>
        </w:rPr>
        <w:t>Tvísýni, þokusýn;</w:t>
      </w:r>
    </w:p>
    <w:p w14:paraId="45B1CCF0" w14:textId="77777777" w:rsidR="00766DF5" w:rsidRDefault="000B7994">
      <w:pPr>
        <w:rPr>
          <w:szCs w:val="22"/>
        </w:rPr>
      </w:pPr>
      <w:r>
        <w:t>•</w:t>
      </w:r>
      <w:r>
        <w:tab/>
        <w:t>Hækkuð eða óeðlileg gildi í rannsóknum á lifrarstarfsemi</w:t>
      </w:r>
      <w:r>
        <w:rPr>
          <w:szCs w:val="22"/>
        </w:rPr>
        <w:t>;</w:t>
      </w:r>
    </w:p>
    <w:p w14:paraId="510FE742" w14:textId="77777777" w:rsidR="00766DF5" w:rsidRDefault="000B7994">
      <w:pPr>
        <w:rPr>
          <w:szCs w:val="22"/>
        </w:rPr>
      </w:pPr>
      <w:r>
        <w:t>•</w:t>
      </w:r>
      <w:r>
        <w:tab/>
      </w:r>
      <w:r>
        <w:rPr>
          <w:szCs w:val="22"/>
        </w:rPr>
        <w:t>Hárlos, exem, kláði;</w:t>
      </w:r>
    </w:p>
    <w:p w14:paraId="6A27A12C" w14:textId="77777777" w:rsidR="00766DF5" w:rsidRDefault="000B7994">
      <w:pPr>
        <w:rPr>
          <w:szCs w:val="22"/>
        </w:rPr>
      </w:pPr>
      <w:r>
        <w:t>•</w:t>
      </w:r>
      <w:r>
        <w:tab/>
      </w:r>
      <w:r>
        <w:rPr>
          <w:szCs w:val="22"/>
        </w:rPr>
        <w:t xml:space="preserve">Vöðvaslappleiki, </w:t>
      </w:r>
      <w:r>
        <w:t>vöðvaverkir;</w:t>
      </w:r>
    </w:p>
    <w:p w14:paraId="0D5EF8CB" w14:textId="77777777" w:rsidR="00766DF5" w:rsidRDefault="000B7994">
      <w:r>
        <w:t>•</w:t>
      </w:r>
      <w:r>
        <w:tab/>
        <w:t>Áverkar.</w:t>
      </w:r>
    </w:p>
    <w:p w14:paraId="0F7B3521" w14:textId="77777777" w:rsidR="00766DF5" w:rsidRDefault="00766DF5">
      <w:pPr>
        <w:tabs>
          <w:tab w:val="clear" w:pos="567"/>
          <w:tab w:val="left" w:pos="0"/>
        </w:tabs>
        <w:rPr>
          <w:szCs w:val="22"/>
        </w:rPr>
      </w:pPr>
    </w:p>
    <w:p w14:paraId="04B1DB01" w14:textId="77777777" w:rsidR="00766DF5" w:rsidRDefault="000B7994">
      <w:pPr>
        <w:keepNext/>
        <w:rPr>
          <w:b/>
          <w:szCs w:val="22"/>
        </w:rPr>
      </w:pPr>
      <w:r>
        <w:rPr>
          <w:b/>
          <w:szCs w:val="22"/>
        </w:rPr>
        <w:t>Mjög sjaldgæfar</w:t>
      </w:r>
      <w:r>
        <w:rPr>
          <w:szCs w:val="22"/>
        </w:rPr>
        <w:t>:</w:t>
      </w:r>
      <w:r>
        <w:rPr>
          <w:b/>
          <w:szCs w:val="22"/>
        </w:rPr>
        <w:t xml:space="preserve"> </w:t>
      </w:r>
      <w:r>
        <w:rPr>
          <w:szCs w:val="22"/>
        </w:rPr>
        <w:t xml:space="preserve">geta </w:t>
      </w:r>
      <w:r>
        <w:rPr>
          <w:color w:val="000000"/>
          <w:szCs w:val="22"/>
          <w:lang w:eastAsia="is-IS"/>
        </w:rPr>
        <w:t>komið fyrir hjá allt að 1 af hverjum 1.000 einstaklingum</w:t>
      </w:r>
    </w:p>
    <w:p w14:paraId="362B68B1" w14:textId="77777777" w:rsidR="00766DF5" w:rsidRDefault="000B7994">
      <w:pPr>
        <w:keepNext/>
        <w:widowControl w:val="0"/>
        <w:rPr>
          <w:szCs w:val="22"/>
        </w:rPr>
      </w:pPr>
      <w:r>
        <w:t>•</w:t>
      </w:r>
      <w:r>
        <w:tab/>
        <w:t>Sýking</w:t>
      </w:r>
      <w:r>
        <w:rPr>
          <w:szCs w:val="22"/>
        </w:rPr>
        <w:t>;</w:t>
      </w:r>
    </w:p>
    <w:p w14:paraId="3A5C1209" w14:textId="77777777" w:rsidR="00766DF5" w:rsidRDefault="000B7994">
      <w:pPr>
        <w:keepNext/>
        <w:widowControl w:val="0"/>
        <w:rPr>
          <w:szCs w:val="22"/>
        </w:rPr>
      </w:pPr>
      <w:r>
        <w:t>•</w:t>
      </w:r>
      <w:r>
        <w:tab/>
        <w:t>Fækkun allra tegunda</w:t>
      </w:r>
      <w:r>
        <w:rPr>
          <w:szCs w:val="22"/>
        </w:rPr>
        <w:t xml:space="preserve"> blóðkorna;</w:t>
      </w:r>
    </w:p>
    <w:p w14:paraId="792CC4E6" w14:textId="77777777" w:rsidR="00766DF5" w:rsidRDefault="000B7994">
      <w:pPr>
        <w:keepNext/>
        <w:widowControl w:val="0"/>
        <w:ind w:left="567" w:hanging="567"/>
      </w:pPr>
      <w:r>
        <w:t>•</w:t>
      </w:r>
      <w:r>
        <w:tab/>
        <w:t>Veruleg ofnæmisviðbrögð (DRESS, bráðaofnæmisviðbragð [alvarleg og veigamikil ofnæmisviðbrögð], Quincke bjúgur [bólga í andliti, vörum, tungu og hálsi]);</w:t>
      </w:r>
    </w:p>
    <w:p w14:paraId="458A9F65" w14:textId="77777777" w:rsidR="00766DF5" w:rsidRDefault="000B7994">
      <w:pPr>
        <w:rPr>
          <w:szCs w:val="22"/>
        </w:rPr>
      </w:pPr>
      <w:r>
        <w:t>•</w:t>
      </w:r>
      <w:r>
        <w:tab/>
        <w:t>Minnkað magn natríums í blóði;</w:t>
      </w:r>
    </w:p>
    <w:p w14:paraId="7211B8A2" w14:textId="77777777" w:rsidR="00766DF5" w:rsidRDefault="000B7994">
      <w:pPr>
        <w:keepNext/>
        <w:ind w:left="567" w:hanging="567"/>
        <w:rPr>
          <w:szCs w:val="22"/>
        </w:rPr>
      </w:pPr>
      <w:r>
        <w:t>•</w:t>
      </w:r>
      <w:r>
        <w:tab/>
        <w:t xml:space="preserve">Sjálfsvíg, </w:t>
      </w:r>
      <w:r>
        <w:rPr>
          <w:szCs w:val="22"/>
        </w:rPr>
        <w:t>persónuleikabreytingar (hegðunarvandamál), óeðlilegur þankagangur (hæg hugsun, einbeitingarskortur);</w:t>
      </w:r>
    </w:p>
    <w:p w14:paraId="2CE521FA" w14:textId="77777777" w:rsidR="00766DF5" w:rsidRDefault="000B7994">
      <w:pPr>
        <w:rPr>
          <w:szCs w:val="22"/>
        </w:rPr>
      </w:pPr>
      <w:r>
        <w:t>•</w:t>
      </w:r>
      <w:r>
        <w:tab/>
        <w:t>Óráð;</w:t>
      </w:r>
    </w:p>
    <w:p w14:paraId="6D5548DD" w14:textId="77777777" w:rsidR="00766DF5" w:rsidRDefault="000B7994">
      <w:pPr>
        <w:keepNext/>
        <w:ind w:left="567" w:hanging="567"/>
        <w:rPr>
          <w:rFonts w:ascii="Verdana" w:hAnsi="Verdana"/>
          <w:sz w:val="28"/>
        </w:rPr>
      </w:pPr>
      <w:r>
        <w:t>•</w:t>
      </w:r>
      <w:r>
        <w:tab/>
        <w:t>Heilakvilli (sjá kaflann „Hafðu tafarlaust samband við lækninn“ fyrir nákvæma lýsingu á einkennum);</w:t>
      </w:r>
      <w:r>
        <w:rPr>
          <w:rFonts w:ascii="Verdana" w:hAnsi="Verdana"/>
          <w:sz w:val="28"/>
        </w:rPr>
        <w:t xml:space="preserve"> </w:t>
      </w:r>
    </w:p>
    <w:p w14:paraId="7BD92657" w14:textId="77777777" w:rsidR="00766DF5" w:rsidRDefault="000B7994">
      <w:r>
        <w:t>•</w:t>
      </w:r>
      <w:r>
        <w:tab/>
        <w:t xml:space="preserve">Flog geta </w:t>
      </w:r>
      <w:r>
        <w:rPr>
          <w:szCs w:val="22"/>
        </w:rPr>
        <w:t>versnað</w:t>
      </w:r>
      <w:r>
        <w:t xml:space="preserve"> eða þau gerst oftar;</w:t>
      </w:r>
    </w:p>
    <w:p w14:paraId="54A0D2B6" w14:textId="77777777" w:rsidR="00766DF5" w:rsidRDefault="000B7994">
      <w:pPr>
        <w:ind w:left="567" w:hanging="567"/>
        <w:rPr>
          <w:szCs w:val="22"/>
        </w:rPr>
      </w:pPr>
      <w:r>
        <w:t>•</w:t>
      </w:r>
      <w:r>
        <w:tab/>
      </w:r>
      <w:r>
        <w:rPr>
          <w:szCs w:val="22"/>
        </w:rPr>
        <w:t xml:space="preserve">Ósjálfráðir vöðvakrampar á höfði, búk og útlimum, erfiðleikar með að stjórna hreyfingum, </w:t>
      </w:r>
      <w:r>
        <w:t>sjúkleg hreyfingarþörf (ofvirkni)</w:t>
      </w:r>
      <w:r>
        <w:rPr>
          <w:szCs w:val="22"/>
        </w:rPr>
        <w:t>;</w:t>
      </w:r>
    </w:p>
    <w:p w14:paraId="38C07ABE" w14:textId="77777777" w:rsidR="00766DF5" w:rsidRDefault="000B7994">
      <w:pPr>
        <w:ind w:left="567" w:hanging="567"/>
        <w:rPr>
          <w:szCs w:val="22"/>
        </w:rPr>
      </w:pPr>
      <w:r>
        <w:t>•</w:t>
      </w:r>
      <w:r>
        <w:tab/>
      </w:r>
      <w:r>
        <w:rPr>
          <w:szCs w:val="22"/>
        </w:rPr>
        <w:t>Breyting á hjartsláttartakti (á hjartalínuriti);</w:t>
      </w:r>
    </w:p>
    <w:p w14:paraId="4B3190B5" w14:textId="77777777" w:rsidR="00766DF5" w:rsidRDefault="000B7994">
      <w:pPr>
        <w:keepNext/>
        <w:rPr>
          <w:szCs w:val="22"/>
        </w:rPr>
      </w:pPr>
      <w:r>
        <w:t>•</w:t>
      </w:r>
      <w:r>
        <w:tab/>
        <w:t>Brisbólga</w:t>
      </w:r>
      <w:r>
        <w:rPr>
          <w:szCs w:val="22"/>
        </w:rPr>
        <w:t>;</w:t>
      </w:r>
    </w:p>
    <w:p w14:paraId="478946BF" w14:textId="77777777" w:rsidR="00766DF5" w:rsidRDefault="000B7994">
      <w:pPr>
        <w:keepNext/>
        <w:rPr>
          <w:szCs w:val="22"/>
        </w:rPr>
      </w:pPr>
      <w:r>
        <w:t>•</w:t>
      </w:r>
      <w:r>
        <w:tab/>
        <w:t>Lifrarbilun, lifrarbólga</w:t>
      </w:r>
      <w:r>
        <w:rPr>
          <w:szCs w:val="22"/>
        </w:rPr>
        <w:t>;</w:t>
      </w:r>
    </w:p>
    <w:p w14:paraId="786BE2CD" w14:textId="77777777" w:rsidR="00766DF5" w:rsidRDefault="000B7994">
      <w:pPr>
        <w:rPr>
          <w:szCs w:val="22"/>
        </w:rPr>
      </w:pPr>
      <w:r>
        <w:t>•</w:t>
      </w:r>
      <w:r>
        <w:tab/>
        <w:t>Óvænt minnkun á nýrnastrarfsemi;</w:t>
      </w:r>
    </w:p>
    <w:p w14:paraId="5DE8D55F" w14:textId="77777777" w:rsidR="00766DF5" w:rsidRDefault="000B7994">
      <w:pPr>
        <w:ind w:left="567" w:hanging="567"/>
        <w:rPr>
          <w:szCs w:val="22"/>
        </w:rPr>
      </w:pPr>
      <w:r>
        <w:lastRenderedPageBreak/>
        <w:t>•</w:t>
      </w:r>
      <w:r>
        <w:tab/>
        <w:t>Húðútbrot, sem geta myndað blöðrur og litið út eins og litlar skotskífur (dökkir blettir í miðjunni, umkringdir ljósara svæði og með dökkum hring í kringum jaðarinn) (</w:t>
      </w:r>
      <w:r>
        <w:rPr>
          <w:i/>
        </w:rPr>
        <w:t>erythema multiforme</w:t>
      </w:r>
      <w:r>
        <w:t>), útbreidd útbrot með blöðrum og flagnandi húð, sérstaklega í kringum munn, nef, augu og kynfæri (</w:t>
      </w:r>
      <w:r>
        <w:rPr>
          <w:i/>
        </w:rPr>
        <w:t>Stevens–Johnson syndrome</w:t>
      </w:r>
      <w:r>
        <w:t>)</w:t>
      </w:r>
      <w:r>
        <w:rPr>
          <w:szCs w:val="22"/>
        </w:rPr>
        <w:t xml:space="preserve"> </w:t>
      </w:r>
      <w:r>
        <w:t xml:space="preserve">og </w:t>
      </w:r>
      <w:r>
        <w:rPr>
          <w:szCs w:val="22"/>
        </w:rPr>
        <w:t>alvarleg</w:t>
      </w:r>
      <w:r>
        <w:t>ri</w:t>
      </w:r>
      <w:r>
        <w:rPr>
          <w:szCs w:val="22"/>
        </w:rPr>
        <w:t xml:space="preserve"> myn</w:t>
      </w:r>
      <w:r>
        <w:t>d sem veldur því að húðin flagnar</w:t>
      </w:r>
      <w:r>
        <w:rPr>
          <w:szCs w:val="22"/>
        </w:rPr>
        <w:t xml:space="preserve"> á meira en 30% af </w:t>
      </w:r>
      <w:r>
        <w:t>líkams</w:t>
      </w:r>
      <w:r>
        <w:rPr>
          <w:szCs w:val="22"/>
        </w:rPr>
        <w:t xml:space="preserve">yfirborðinu </w:t>
      </w:r>
      <w:r>
        <w:t>(</w:t>
      </w:r>
      <w:r>
        <w:rPr>
          <w:i/>
        </w:rPr>
        <w:t>toxic epidermal necrolysis</w:t>
      </w:r>
      <w:r>
        <w:t>).</w:t>
      </w:r>
      <w:r>
        <w:rPr>
          <w:szCs w:val="22"/>
        </w:rPr>
        <w:t xml:space="preserve"> </w:t>
      </w:r>
    </w:p>
    <w:p w14:paraId="484E83F0" w14:textId="77777777" w:rsidR="00766DF5" w:rsidRDefault="000B7994">
      <w:pPr>
        <w:pStyle w:val="ListParagraph"/>
        <w:ind w:left="564" w:hanging="564"/>
      </w:pPr>
      <w:r>
        <w:t>•</w:t>
      </w:r>
      <w:r>
        <w:tab/>
        <w:t>Rákvöðvalýsa (niðurbrot vöðvavefs) og tengd hækkun á kreatínkínasa í blóði. Algengi er marktækt meira hjá japönskum sjúklingum borið saman við sjúklinga sem ekki eru japanskir</w:t>
      </w:r>
    </w:p>
    <w:p w14:paraId="072873A5" w14:textId="77777777" w:rsidR="00766DF5" w:rsidRDefault="000B7994">
      <w:pPr>
        <w:pStyle w:val="ListParagraph"/>
        <w:ind w:left="0"/>
      </w:pPr>
      <w:r>
        <w:t>•</w:t>
      </w:r>
      <w:r>
        <w:tab/>
        <w:t xml:space="preserve">Helti eða erfiðleikar við gang. </w:t>
      </w:r>
    </w:p>
    <w:p w14:paraId="35E9322C" w14:textId="77777777" w:rsidR="00766DF5" w:rsidRDefault="000B7994">
      <w:pPr>
        <w:ind w:left="564" w:hanging="564"/>
        <w:rPr>
          <w:szCs w:val="22"/>
        </w:rPr>
      </w:pPr>
      <w:r>
        <w:t>•</w:t>
      </w:r>
      <w:r>
        <w:tab/>
        <w:t xml:space="preserve">Blanda hita, vöðvastirðleika, óstöðugs blóðþrýstings og hjartsláttar, rugli, minnkaðri meðvitund (geta verið einkenni kvilla sem kallast </w:t>
      </w:r>
      <w:r>
        <w:rPr>
          <w:iCs/>
          <w:szCs w:val="22"/>
        </w:rPr>
        <w:t>illkynja sefunarheilkenni).</w:t>
      </w:r>
      <w:r>
        <w:rPr>
          <w:sz w:val="20"/>
          <w:szCs w:val="20"/>
        </w:rPr>
        <w:t xml:space="preserve"> </w:t>
      </w:r>
      <w:r>
        <w:rPr>
          <w:szCs w:val="22"/>
        </w:rPr>
        <w:t>Tíðni er marktækt hærri hjá japönskum sjúklingum samanborið við þá sem ekki eru japanskir.</w:t>
      </w:r>
    </w:p>
    <w:p w14:paraId="4E36826C" w14:textId="77777777" w:rsidR="00766DF5" w:rsidRDefault="00766DF5">
      <w:pPr>
        <w:ind w:left="564" w:hanging="564"/>
        <w:rPr>
          <w:szCs w:val="22"/>
        </w:rPr>
      </w:pPr>
    </w:p>
    <w:p w14:paraId="1C364B2B" w14:textId="77777777" w:rsidR="00766DF5" w:rsidRDefault="000B7994">
      <w:pPr>
        <w:ind w:left="564" w:hanging="564"/>
        <w:rPr>
          <w:szCs w:val="22"/>
        </w:rPr>
      </w:pPr>
      <w:r>
        <w:rPr>
          <w:b/>
          <w:bCs/>
          <w:szCs w:val="22"/>
        </w:rPr>
        <w:t>Koma örsjaldan fyrir</w:t>
      </w:r>
      <w:r>
        <w:rPr>
          <w:szCs w:val="22"/>
        </w:rPr>
        <w:t>: geta komið fyrir hjá allt að 1 af hverjum 10.000 einstaklingum</w:t>
      </w:r>
    </w:p>
    <w:p w14:paraId="69EE739B" w14:textId="77777777" w:rsidR="00766DF5" w:rsidRDefault="000B7994">
      <w:pPr>
        <w:ind w:left="564" w:hanging="564"/>
        <w:rPr>
          <w:szCs w:val="22"/>
        </w:rPr>
      </w:pPr>
      <w:r>
        <w:rPr>
          <w:szCs w:val="22"/>
        </w:rPr>
        <w:t>•</w:t>
      </w:r>
      <w:r>
        <w:rPr>
          <w:szCs w:val="22"/>
        </w:rPr>
        <w:tab/>
        <w:t>Endurteknar óvelkomnar hugsanir eða tilfinningar eða þörf fyrir að endurtaka eitthvað aftur og aftur (áráttu- og þráhyggjuröskun).</w:t>
      </w:r>
    </w:p>
    <w:p w14:paraId="7BD5E9FB" w14:textId="77777777" w:rsidR="00766DF5" w:rsidRDefault="00766DF5">
      <w:pPr>
        <w:ind w:left="564" w:hanging="564"/>
        <w:rPr>
          <w:szCs w:val="22"/>
        </w:rPr>
      </w:pPr>
    </w:p>
    <w:p w14:paraId="587E38DE" w14:textId="77777777" w:rsidR="00766DF5" w:rsidRDefault="000B7994">
      <w:pPr>
        <w:keepNext/>
      </w:pPr>
      <w:r>
        <w:rPr>
          <w:b/>
          <w:szCs w:val="22"/>
        </w:rPr>
        <w:t>Tilkynning aukaverkana</w:t>
      </w:r>
    </w:p>
    <w:p w14:paraId="7D58920F" w14:textId="77777777" w:rsidR="00766DF5" w:rsidRDefault="000B7994">
      <w:r>
        <w:t xml:space="preserve">Látið lækninn eða lyfjafræðing vita um allar aukaverkanir. Þetta gildir einnig um aukaverkanir sem ekki er minnst á í þessum fylgiseðli. </w:t>
      </w:r>
      <w:r>
        <w:rPr>
          <w:szCs w:val="22"/>
        </w:rPr>
        <w:t xml:space="preserve">Einnig er hægt að tilkynna aukaverkanir beint </w:t>
      </w:r>
      <w:r>
        <w:rPr>
          <w:highlight w:val="lightGray"/>
        </w:rPr>
        <w:t xml:space="preserve">samkvæmt fyrirkomulagi sem gildir í hverju landi fyrir sig, sjá </w:t>
      </w:r>
      <w:hyperlink r:id="rId36" w:history="1">
        <w:r w:rsidR="00766DF5">
          <w:rPr>
            <w:rStyle w:val="Hyperlink"/>
            <w:szCs w:val="22"/>
            <w:highlight w:val="lightGray"/>
          </w:rPr>
          <w:t>Appendix V</w:t>
        </w:r>
      </w:hyperlink>
      <w:r>
        <w:rPr>
          <w:szCs w:val="22"/>
        </w:rPr>
        <w:t>. Með því að tilkynna aukaverkanir er hægt að hjálpa til við að auka upplýsingar um öryggi lyfsins.</w:t>
      </w:r>
    </w:p>
    <w:p w14:paraId="49E83B7D" w14:textId="77777777" w:rsidR="00766DF5" w:rsidRDefault="00766DF5"/>
    <w:p w14:paraId="6D3F15EE" w14:textId="77777777" w:rsidR="00766DF5" w:rsidRDefault="00766DF5"/>
    <w:p w14:paraId="28393E67" w14:textId="77777777" w:rsidR="00766DF5" w:rsidRDefault="000B7994">
      <w:pPr>
        <w:keepNext/>
        <w:rPr>
          <w:b/>
        </w:rPr>
      </w:pPr>
      <w:r>
        <w:rPr>
          <w:b/>
        </w:rPr>
        <w:t>5.</w:t>
      </w:r>
      <w:r>
        <w:rPr>
          <w:b/>
        </w:rPr>
        <w:tab/>
        <w:t>Hvernig geyma á Keppra</w:t>
      </w:r>
    </w:p>
    <w:p w14:paraId="371BC179" w14:textId="77777777" w:rsidR="00766DF5" w:rsidRDefault="00766DF5">
      <w:pPr>
        <w:keepNext/>
      </w:pPr>
    </w:p>
    <w:p w14:paraId="3EDA0072" w14:textId="77777777" w:rsidR="00766DF5" w:rsidRDefault="000B7994">
      <w:pPr>
        <w:keepNext/>
        <w:ind w:left="567" w:hanging="567"/>
      </w:pPr>
      <w:r>
        <w:t>Geymið lyfið þar sem börn hvorki ná til né sjá.</w:t>
      </w:r>
    </w:p>
    <w:p w14:paraId="4C4FE5D0" w14:textId="77777777" w:rsidR="00766DF5" w:rsidRDefault="00766DF5">
      <w:pPr>
        <w:keepNext/>
      </w:pPr>
    </w:p>
    <w:p w14:paraId="30303295" w14:textId="77777777" w:rsidR="00766DF5" w:rsidRDefault="000B7994">
      <w:pPr>
        <w:keepNext/>
      </w:pPr>
      <w:r>
        <w:t>Ekki skal nota lyfið eftir fyrningardagsetningu sem tilgreind er á hettuglasinu og öskjunni á eftir EXP. Fyrningardagsetning er síðasti dagur mánaðarins sem þar kemur fram.</w:t>
      </w:r>
    </w:p>
    <w:p w14:paraId="441145AF" w14:textId="77777777" w:rsidR="00766DF5" w:rsidRDefault="00766DF5">
      <w:pPr>
        <w:ind w:left="567" w:hanging="567"/>
        <w:rPr>
          <w:szCs w:val="22"/>
        </w:rPr>
      </w:pPr>
    </w:p>
    <w:p w14:paraId="65AB3652" w14:textId="77777777" w:rsidR="00766DF5" w:rsidRDefault="000B7994">
      <w:pPr>
        <w:ind w:left="567" w:hanging="567"/>
        <w:rPr>
          <w:szCs w:val="22"/>
        </w:rPr>
      </w:pPr>
      <w:r>
        <w:rPr>
          <w:szCs w:val="22"/>
        </w:rPr>
        <w:t>Engin sérstök fyrirmæli eru um geymsluaðstæður lyfsins.</w:t>
      </w:r>
    </w:p>
    <w:p w14:paraId="744FC945" w14:textId="77777777" w:rsidR="00766DF5" w:rsidRDefault="00766DF5"/>
    <w:p w14:paraId="33E941F8" w14:textId="77777777" w:rsidR="00766DF5" w:rsidRDefault="00766DF5"/>
    <w:p w14:paraId="1694A222" w14:textId="77777777" w:rsidR="00766DF5" w:rsidRDefault="000B7994">
      <w:pPr>
        <w:keepNext/>
        <w:rPr>
          <w:b/>
        </w:rPr>
      </w:pPr>
      <w:r>
        <w:rPr>
          <w:b/>
        </w:rPr>
        <w:t>6.</w:t>
      </w:r>
      <w:r>
        <w:rPr>
          <w:b/>
        </w:rPr>
        <w:tab/>
        <w:t>Pakkningar og aðrar upplýsingar</w:t>
      </w:r>
    </w:p>
    <w:p w14:paraId="5F1CC06D" w14:textId="77777777" w:rsidR="00766DF5" w:rsidRDefault="00766DF5">
      <w:pPr>
        <w:keepNext/>
      </w:pPr>
    </w:p>
    <w:p w14:paraId="6D0EF9C6" w14:textId="77777777" w:rsidR="00766DF5" w:rsidRDefault="000B7994">
      <w:pPr>
        <w:keepNext/>
        <w:rPr>
          <w:b/>
        </w:rPr>
      </w:pPr>
      <w:r>
        <w:rPr>
          <w:b/>
        </w:rPr>
        <w:t>Keppra inniheldur</w:t>
      </w:r>
    </w:p>
    <w:p w14:paraId="72911B82" w14:textId="77777777" w:rsidR="00766DF5" w:rsidRDefault="000B7994">
      <w:pPr>
        <w:ind w:left="567" w:hanging="567"/>
      </w:pPr>
      <w:r>
        <w:t>-</w:t>
      </w:r>
      <w:r>
        <w:tab/>
        <w:t xml:space="preserve">Virka </w:t>
      </w:r>
      <w:r>
        <w:rPr>
          <w:szCs w:val="22"/>
        </w:rPr>
        <w:t xml:space="preserve">innihaldsefnið er </w:t>
      </w:r>
      <w:r>
        <w:t>levetiracetam.</w:t>
      </w:r>
      <w:r>
        <w:rPr>
          <w:szCs w:val="22"/>
        </w:rPr>
        <w:t xml:space="preserve"> Hver ml inniheldur 100 mg af levetiracetami.</w:t>
      </w:r>
    </w:p>
    <w:p w14:paraId="43D950B9" w14:textId="77777777" w:rsidR="00766DF5" w:rsidRDefault="000B7994">
      <w:r>
        <w:rPr>
          <w:szCs w:val="22"/>
        </w:rPr>
        <w:t>-</w:t>
      </w:r>
      <w:r>
        <w:rPr>
          <w:szCs w:val="22"/>
        </w:rPr>
        <w:tab/>
      </w:r>
      <w:r>
        <w:t xml:space="preserve">Önnur innihaldsefni eru: natríumasetat, </w:t>
      </w:r>
      <w:r>
        <w:rPr>
          <w:szCs w:val="22"/>
        </w:rPr>
        <w:t>ísediksýra,</w:t>
      </w:r>
      <w:r>
        <w:t xml:space="preserve"> natríumklóríð, vatn fyrir stungulyf</w:t>
      </w:r>
    </w:p>
    <w:p w14:paraId="02FAA4D9" w14:textId="77777777" w:rsidR="00766DF5" w:rsidRDefault="00766DF5"/>
    <w:p w14:paraId="6492D1ED" w14:textId="77777777" w:rsidR="00766DF5" w:rsidRDefault="000B7994">
      <w:pPr>
        <w:keepNext/>
        <w:rPr>
          <w:b/>
        </w:rPr>
      </w:pPr>
      <w:r>
        <w:rPr>
          <w:b/>
        </w:rPr>
        <w:t>Lýsing á útliti Keppra og pakkningastærðir</w:t>
      </w:r>
    </w:p>
    <w:p w14:paraId="6F8C5AAC" w14:textId="77777777" w:rsidR="00766DF5" w:rsidRDefault="000B7994">
      <w:r>
        <w:t>Keppra innrennslisþykkni, lausn (sæft þykkni) er tær, litlaus vökvi.</w:t>
      </w:r>
    </w:p>
    <w:p w14:paraId="767F66B3" w14:textId="77777777" w:rsidR="00766DF5" w:rsidRDefault="000B7994">
      <w:r>
        <w:t>Keppra innrennslisþykkni, lausn er pakkað í pappaöskju með 10 hettuglösum, hvert 5 ml.</w:t>
      </w:r>
    </w:p>
    <w:p w14:paraId="1093E8BA" w14:textId="77777777" w:rsidR="00766DF5" w:rsidRDefault="00766DF5"/>
    <w:p w14:paraId="1553D940" w14:textId="77777777" w:rsidR="00766DF5" w:rsidRDefault="000B7994">
      <w:pPr>
        <w:keepNext/>
        <w:rPr>
          <w:b/>
        </w:rPr>
      </w:pPr>
      <w:r>
        <w:rPr>
          <w:b/>
        </w:rPr>
        <w:t>Markaðsleyfishafi</w:t>
      </w:r>
    </w:p>
    <w:p w14:paraId="4CC23022" w14:textId="77777777" w:rsidR="00766DF5" w:rsidRDefault="000B7994">
      <w:r>
        <w:t xml:space="preserve">UCB Pharma </w:t>
      </w:r>
      <w:r>
        <w:rPr>
          <w:szCs w:val="22"/>
        </w:rPr>
        <w:t>SA,</w:t>
      </w:r>
      <w:r>
        <w:t xml:space="preserve"> Allée de la Recherche 60, B-1070 Brussels, Belgía.</w:t>
      </w:r>
    </w:p>
    <w:p w14:paraId="50BD77EB" w14:textId="77777777" w:rsidR="00766DF5" w:rsidRDefault="000B7994">
      <w:pPr>
        <w:keepNext/>
      </w:pPr>
      <w:r>
        <w:rPr>
          <w:b/>
        </w:rPr>
        <w:t>Framleiðandi</w:t>
      </w:r>
      <w:r>
        <w:t xml:space="preserve"> </w:t>
      </w:r>
      <w:r>
        <w:tab/>
      </w:r>
    </w:p>
    <w:p w14:paraId="0FAE5DF9" w14:textId="77777777" w:rsidR="00766DF5" w:rsidRDefault="000B7994">
      <w:r>
        <w:t xml:space="preserve">UCB Pharma </w:t>
      </w:r>
      <w:r>
        <w:rPr>
          <w:szCs w:val="22"/>
        </w:rPr>
        <w:t>SA,</w:t>
      </w:r>
      <w:r>
        <w:t xml:space="preserve"> Chemin du Foriest, B-1420 Braine-l’Alleud, Belgía </w:t>
      </w:r>
    </w:p>
    <w:p w14:paraId="2F57C6A4" w14:textId="77777777" w:rsidR="00766DF5" w:rsidRDefault="000B7994">
      <w:pPr>
        <w:rPr>
          <w:highlight w:val="lightGray"/>
        </w:rPr>
      </w:pPr>
      <w:r>
        <w:rPr>
          <w:highlight w:val="lightGray"/>
        </w:rPr>
        <w:t xml:space="preserve">eða </w:t>
      </w:r>
      <w:r>
        <w:rPr>
          <w:highlight w:val="lightGray"/>
        </w:rPr>
        <w:tab/>
      </w:r>
      <w:r>
        <w:rPr>
          <w:highlight w:val="lightGray"/>
        </w:rPr>
        <w:tab/>
      </w:r>
      <w:r>
        <w:rPr>
          <w:highlight w:val="lightGray"/>
        </w:rPr>
        <w:tab/>
        <w:t>Aesica Pharmaceuticals S.r.l., Via Praglia, 15, I-10044 Pianezza, Ítalía.</w:t>
      </w:r>
    </w:p>
    <w:p w14:paraId="556C495C" w14:textId="77777777" w:rsidR="00766DF5" w:rsidRDefault="00766DF5"/>
    <w:p w14:paraId="364728B6" w14:textId="77777777" w:rsidR="00766DF5" w:rsidRDefault="000B7994">
      <w:r>
        <w:t>Hafið samband við fulltrúa markaðsleyfishafa á hverjum stað ef óskað er upplýsinga um lyfið:</w:t>
      </w:r>
    </w:p>
    <w:p w14:paraId="62F1A33C" w14:textId="77777777" w:rsidR="00766DF5" w:rsidRDefault="00766DF5">
      <w:pPr>
        <w:numPr>
          <w:ilvl w:val="12"/>
          <w:numId w:val="0"/>
        </w:numPr>
        <w:ind w:right="-2"/>
      </w:pPr>
    </w:p>
    <w:tbl>
      <w:tblPr>
        <w:tblW w:w="9322" w:type="dxa"/>
        <w:tblLayout w:type="fixed"/>
        <w:tblLook w:val="0000" w:firstRow="0" w:lastRow="0" w:firstColumn="0" w:lastColumn="0" w:noHBand="0" w:noVBand="0"/>
      </w:tblPr>
      <w:tblGrid>
        <w:gridCol w:w="4644"/>
        <w:gridCol w:w="4678"/>
      </w:tblGrid>
      <w:tr w:rsidR="00766DF5" w14:paraId="5C7C4DDD" w14:textId="77777777">
        <w:tc>
          <w:tcPr>
            <w:tcW w:w="4644" w:type="dxa"/>
          </w:tcPr>
          <w:p w14:paraId="6B101BD2" w14:textId="77777777" w:rsidR="00766DF5" w:rsidRDefault="000B7994">
            <w:pPr>
              <w:rPr>
                <w:szCs w:val="22"/>
                <w:lang w:val="fr-BE"/>
              </w:rPr>
            </w:pPr>
            <w:r>
              <w:rPr>
                <w:b/>
                <w:szCs w:val="22"/>
                <w:lang w:val="fr-BE"/>
              </w:rPr>
              <w:t>België/Belgique/Belgien</w:t>
            </w:r>
          </w:p>
          <w:p w14:paraId="64083E20" w14:textId="77777777" w:rsidR="00766DF5" w:rsidRDefault="000B7994">
            <w:pPr>
              <w:rPr>
                <w:szCs w:val="22"/>
                <w:lang w:val="fr-BE"/>
              </w:rPr>
            </w:pPr>
            <w:r>
              <w:rPr>
                <w:szCs w:val="22"/>
                <w:lang w:val="fr-BE"/>
              </w:rPr>
              <w:t>UCB Pharma SA/NV</w:t>
            </w:r>
          </w:p>
          <w:p w14:paraId="2B442EC3" w14:textId="77777777" w:rsidR="00766DF5" w:rsidRDefault="000B7994">
            <w:pPr>
              <w:rPr>
                <w:szCs w:val="22"/>
                <w:lang w:val="fr-FR"/>
              </w:rPr>
            </w:pPr>
            <w:r>
              <w:rPr>
                <w:szCs w:val="22"/>
                <w:lang w:val="fr-FR"/>
              </w:rPr>
              <w:t>Tel/Tél: + 32 / (0)2 559 92 00</w:t>
            </w:r>
          </w:p>
          <w:p w14:paraId="71C2C036" w14:textId="77777777" w:rsidR="00766DF5" w:rsidRDefault="00766DF5">
            <w:pPr>
              <w:rPr>
                <w:szCs w:val="22"/>
                <w:lang w:val="fr-FR"/>
              </w:rPr>
            </w:pPr>
          </w:p>
        </w:tc>
        <w:tc>
          <w:tcPr>
            <w:tcW w:w="4678" w:type="dxa"/>
          </w:tcPr>
          <w:p w14:paraId="5754BB7F" w14:textId="77777777" w:rsidR="00766DF5" w:rsidRDefault="000B7994">
            <w:pPr>
              <w:rPr>
                <w:szCs w:val="22"/>
                <w:lang w:val="lt-LT"/>
              </w:rPr>
            </w:pPr>
            <w:r>
              <w:rPr>
                <w:b/>
                <w:szCs w:val="22"/>
                <w:lang w:val="lt-LT"/>
              </w:rPr>
              <w:t>Lietuva</w:t>
            </w:r>
          </w:p>
          <w:p w14:paraId="68A9D5EB" w14:textId="77777777" w:rsidR="00766DF5" w:rsidRDefault="000B7994">
            <w:pPr>
              <w:rPr>
                <w:bCs/>
                <w:szCs w:val="22"/>
                <w:lang w:val="lt-LT"/>
              </w:rPr>
            </w:pPr>
            <w:r>
              <w:rPr>
                <w:bCs/>
                <w:szCs w:val="22"/>
                <w:lang w:val="lt-LT"/>
              </w:rPr>
              <w:t xml:space="preserve">UAB Medfiles </w:t>
            </w:r>
          </w:p>
          <w:p w14:paraId="56808FF5" w14:textId="77777777" w:rsidR="00766DF5" w:rsidRDefault="000B7994">
            <w:pPr>
              <w:ind w:right="-449"/>
              <w:rPr>
                <w:szCs w:val="22"/>
                <w:lang w:val="fr-FR"/>
              </w:rPr>
            </w:pPr>
            <w:r>
              <w:rPr>
                <w:bCs/>
                <w:szCs w:val="22"/>
                <w:lang w:val="lt-LT"/>
              </w:rPr>
              <w:t>Tel: +370 5 246 16 40</w:t>
            </w:r>
          </w:p>
          <w:p w14:paraId="1D1F7FF3" w14:textId="77777777" w:rsidR="00766DF5" w:rsidRDefault="00766DF5">
            <w:pPr>
              <w:rPr>
                <w:szCs w:val="22"/>
                <w:lang w:val="fr-FR"/>
              </w:rPr>
            </w:pPr>
          </w:p>
        </w:tc>
      </w:tr>
      <w:tr w:rsidR="00766DF5" w14:paraId="786C6C6C" w14:textId="77777777">
        <w:tc>
          <w:tcPr>
            <w:tcW w:w="4644" w:type="dxa"/>
          </w:tcPr>
          <w:p w14:paraId="27C40728" w14:textId="77777777" w:rsidR="00766DF5" w:rsidRDefault="000B7994">
            <w:pPr>
              <w:keepNext/>
              <w:autoSpaceDE w:val="0"/>
              <w:autoSpaceDN w:val="0"/>
              <w:adjustRightInd w:val="0"/>
              <w:rPr>
                <w:b/>
                <w:bCs/>
                <w:szCs w:val="22"/>
                <w:lang w:val="bg-BG"/>
              </w:rPr>
            </w:pPr>
            <w:r>
              <w:rPr>
                <w:b/>
                <w:bCs/>
                <w:szCs w:val="22"/>
                <w:lang w:val="bg-BG"/>
              </w:rPr>
              <w:lastRenderedPageBreak/>
              <w:t>България</w:t>
            </w:r>
          </w:p>
          <w:p w14:paraId="26534447" w14:textId="77777777" w:rsidR="00766DF5" w:rsidRDefault="000B7994">
            <w:pPr>
              <w:keepNext/>
              <w:autoSpaceDE w:val="0"/>
              <w:autoSpaceDN w:val="0"/>
              <w:adjustRightInd w:val="0"/>
              <w:rPr>
                <w:szCs w:val="22"/>
              </w:rPr>
            </w:pPr>
            <w:r>
              <w:rPr>
                <w:szCs w:val="22"/>
                <w:lang w:val="bg-BG"/>
              </w:rPr>
              <w:t>Ю СИ БИ</w:t>
            </w:r>
            <w:r>
              <w:rPr>
                <w:szCs w:val="22"/>
              </w:rPr>
              <w:t xml:space="preserve"> </w:t>
            </w:r>
            <w:r>
              <w:rPr>
                <w:szCs w:val="22"/>
                <w:lang w:val="bg-BG"/>
              </w:rPr>
              <w:t>България ЕООД</w:t>
            </w:r>
          </w:p>
          <w:p w14:paraId="636F1ADA" w14:textId="77777777" w:rsidR="00766DF5" w:rsidRDefault="000B7994">
            <w:pPr>
              <w:keepNext/>
              <w:rPr>
                <w:b/>
                <w:szCs w:val="22"/>
                <w:lang w:val="fr-BE"/>
              </w:rPr>
            </w:pPr>
            <w:r>
              <w:rPr>
                <w:rFonts w:ascii="TimesNewRoman"/>
                <w:szCs w:val="22"/>
                <w:lang w:val="it-IT"/>
              </w:rPr>
              <w:t>Te</w:t>
            </w:r>
            <w:r>
              <w:rPr>
                <w:szCs w:val="22"/>
                <w:lang w:val="bg-BG"/>
              </w:rPr>
              <w:t>л.</w:t>
            </w:r>
            <w:r>
              <w:rPr>
                <w:szCs w:val="22"/>
                <w:lang w:val="it-IT"/>
              </w:rPr>
              <w:t xml:space="preserve">: </w:t>
            </w:r>
            <w:r>
              <w:rPr>
                <w:szCs w:val="22"/>
                <w:lang w:val="bg-BG"/>
              </w:rPr>
              <w:t xml:space="preserve">+ 359 (0) 2 962 </w:t>
            </w:r>
            <w:r>
              <w:rPr>
                <w:szCs w:val="22"/>
                <w:lang w:val="fr-BE"/>
              </w:rPr>
              <w:t>30 49</w:t>
            </w:r>
          </w:p>
        </w:tc>
        <w:tc>
          <w:tcPr>
            <w:tcW w:w="4678" w:type="dxa"/>
          </w:tcPr>
          <w:p w14:paraId="38660CD7" w14:textId="77777777" w:rsidR="00766DF5" w:rsidRDefault="000B7994">
            <w:pPr>
              <w:keepNext/>
              <w:rPr>
                <w:szCs w:val="22"/>
                <w:lang w:val="pt-BR"/>
              </w:rPr>
            </w:pPr>
            <w:r>
              <w:rPr>
                <w:b/>
                <w:szCs w:val="22"/>
                <w:lang w:val="pt-BR"/>
              </w:rPr>
              <w:t>Luxembourg/Luxemburg</w:t>
            </w:r>
          </w:p>
          <w:p w14:paraId="3E07604F" w14:textId="77777777" w:rsidR="00766DF5" w:rsidRDefault="000B7994">
            <w:pPr>
              <w:keepNext/>
              <w:rPr>
                <w:szCs w:val="22"/>
                <w:lang w:val="pt-BR"/>
              </w:rPr>
            </w:pPr>
            <w:r>
              <w:rPr>
                <w:szCs w:val="22"/>
                <w:lang w:val="pt-BR"/>
              </w:rPr>
              <w:t>UCB Pharma SA/NV</w:t>
            </w:r>
          </w:p>
          <w:p w14:paraId="3C068620" w14:textId="77777777" w:rsidR="00766DF5" w:rsidRDefault="000B7994">
            <w:pPr>
              <w:keepNext/>
              <w:rPr>
                <w:szCs w:val="22"/>
                <w:lang w:val="pt-BR"/>
              </w:rPr>
            </w:pPr>
            <w:r>
              <w:rPr>
                <w:szCs w:val="22"/>
                <w:lang w:val="pt-BR"/>
              </w:rPr>
              <w:t>Tél/Tel: + 32 / (0)2 559 92 00</w:t>
            </w:r>
          </w:p>
          <w:p w14:paraId="615441C7" w14:textId="77777777" w:rsidR="00766DF5" w:rsidRDefault="00766DF5">
            <w:pPr>
              <w:keepNext/>
              <w:rPr>
                <w:b/>
                <w:szCs w:val="22"/>
                <w:lang w:val="pt-BR"/>
              </w:rPr>
            </w:pPr>
          </w:p>
        </w:tc>
      </w:tr>
      <w:tr w:rsidR="00766DF5" w14:paraId="5E55DDEB" w14:textId="77777777">
        <w:tc>
          <w:tcPr>
            <w:tcW w:w="4644" w:type="dxa"/>
          </w:tcPr>
          <w:p w14:paraId="7288521C" w14:textId="77777777" w:rsidR="00766DF5" w:rsidRDefault="000B7994">
            <w:pPr>
              <w:keepNext/>
              <w:keepLines/>
              <w:tabs>
                <w:tab w:val="left" w:pos="-720"/>
              </w:tabs>
              <w:rPr>
                <w:szCs w:val="22"/>
                <w:lang w:val="hu-HU"/>
              </w:rPr>
            </w:pPr>
            <w:r>
              <w:rPr>
                <w:b/>
                <w:szCs w:val="22"/>
                <w:lang w:val="hu-HU"/>
              </w:rPr>
              <w:t>Česká republika</w:t>
            </w:r>
          </w:p>
          <w:p w14:paraId="72C2E525" w14:textId="77777777" w:rsidR="00766DF5" w:rsidRDefault="000B7994">
            <w:pPr>
              <w:keepNext/>
              <w:keepLines/>
              <w:tabs>
                <w:tab w:val="left" w:pos="-720"/>
              </w:tabs>
              <w:rPr>
                <w:szCs w:val="22"/>
                <w:lang w:val="hu-HU"/>
              </w:rPr>
            </w:pPr>
            <w:r>
              <w:rPr>
                <w:szCs w:val="22"/>
                <w:lang w:val="hu-HU"/>
              </w:rPr>
              <w:t>UCB s.r.o.</w:t>
            </w:r>
          </w:p>
          <w:p w14:paraId="39DDA8B7" w14:textId="77777777" w:rsidR="00766DF5" w:rsidRDefault="000B7994">
            <w:pPr>
              <w:keepNext/>
              <w:keepLines/>
              <w:rPr>
                <w:szCs w:val="22"/>
                <w:lang w:val="hu-HU"/>
              </w:rPr>
            </w:pPr>
            <w:r>
              <w:rPr>
                <w:szCs w:val="22"/>
                <w:lang w:val="hu-HU"/>
              </w:rPr>
              <w:t xml:space="preserve">Tel: </w:t>
            </w:r>
            <w:r>
              <w:rPr>
                <w:color w:val="000000"/>
                <w:szCs w:val="22"/>
                <w:lang w:val="hu-HU"/>
              </w:rPr>
              <w:t>+ 420 221 773 411</w:t>
            </w:r>
          </w:p>
          <w:p w14:paraId="079E3A18" w14:textId="77777777" w:rsidR="00766DF5" w:rsidRDefault="00766DF5">
            <w:pPr>
              <w:autoSpaceDE w:val="0"/>
              <w:autoSpaceDN w:val="0"/>
              <w:adjustRightInd w:val="0"/>
              <w:rPr>
                <w:b/>
                <w:szCs w:val="22"/>
                <w:lang w:val="hu-HU"/>
              </w:rPr>
            </w:pPr>
          </w:p>
        </w:tc>
        <w:tc>
          <w:tcPr>
            <w:tcW w:w="4678" w:type="dxa"/>
          </w:tcPr>
          <w:p w14:paraId="5C275461" w14:textId="77777777" w:rsidR="00766DF5" w:rsidRDefault="000B7994">
            <w:pPr>
              <w:rPr>
                <w:b/>
                <w:szCs w:val="22"/>
                <w:lang w:val="hu-HU"/>
              </w:rPr>
            </w:pPr>
            <w:r>
              <w:rPr>
                <w:b/>
                <w:szCs w:val="22"/>
                <w:lang w:val="hu-HU"/>
              </w:rPr>
              <w:t>Magyarország</w:t>
            </w:r>
          </w:p>
          <w:p w14:paraId="6BDCE6C6" w14:textId="77777777" w:rsidR="00766DF5" w:rsidRDefault="000B7994">
            <w:pPr>
              <w:rPr>
                <w:szCs w:val="22"/>
                <w:lang w:val="hu-HU"/>
              </w:rPr>
            </w:pPr>
            <w:r>
              <w:rPr>
                <w:szCs w:val="22"/>
                <w:lang w:val="hu-HU"/>
              </w:rPr>
              <w:t>UCB Magyarország Kft.</w:t>
            </w:r>
          </w:p>
          <w:p w14:paraId="148E3C75" w14:textId="77777777" w:rsidR="00766DF5" w:rsidRDefault="000B7994">
            <w:pPr>
              <w:rPr>
                <w:szCs w:val="22"/>
                <w:lang w:val="hu-HU"/>
              </w:rPr>
            </w:pPr>
            <w:r>
              <w:rPr>
                <w:szCs w:val="22"/>
                <w:lang w:val="hu-HU"/>
              </w:rPr>
              <w:t>Tel.: + 36-(1) 391 0060</w:t>
            </w:r>
          </w:p>
          <w:p w14:paraId="2FB2182A" w14:textId="77777777" w:rsidR="00766DF5" w:rsidRDefault="00766DF5">
            <w:pPr>
              <w:rPr>
                <w:b/>
                <w:szCs w:val="22"/>
                <w:lang w:val="hu-HU"/>
              </w:rPr>
            </w:pPr>
          </w:p>
        </w:tc>
      </w:tr>
      <w:tr w:rsidR="00766DF5" w14:paraId="349F4B13" w14:textId="77777777">
        <w:tc>
          <w:tcPr>
            <w:tcW w:w="4644" w:type="dxa"/>
          </w:tcPr>
          <w:p w14:paraId="1F2F7855" w14:textId="77777777" w:rsidR="00766DF5" w:rsidRDefault="000B7994">
            <w:pPr>
              <w:rPr>
                <w:szCs w:val="22"/>
              </w:rPr>
            </w:pPr>
            <w:r>
              <w:rPr>
                <w:b/>
                <w:szCs w:val="22"/>
              </w:rPr>
              <w:t>Danmark</w:t>
            </w:r>
          </w:p>
          <w:p w14:paraId="7B28274C" w14:textId="77777777" w:rsidR="00766DF5" w:rsidRDefault="000B7994">
            <w:pPr>
              <w:rPr>
                <w:szCs w:val="22"/>
              </w:rPr>
            </w:pPr>
            <w:r>
              <w:rPr>
                <w:szCs w:val="22"/>
              </w:rPr>
              <w:t>UCB Nordic A/S</w:t>
            </w:r>
          </w:p>
          <w:p w14:paraId="4E788751" w14:textId="77777777" w:rsidR="00766DF5" w:rsidRDefault="000B7994">
            <w:pPr>
              <w:rPr>
                <w:szCs w:val="22"/>
              </w:rPr>
            </w:pPr>
            <w:r>
              <w:rPr>
                <w:szCs w:val="22"/>
              </w:rPr>
              <w:t>Tlf.: + 45 / 32 46 24 00</w:t>
            </w:r>
          </w:p>
          <w:p w14:paraId="00EC203F" w14:textId="77777777" w:rsidR="00766DF5" w:rsidRDefault="00766DF5">
            <w:pPr>
              <w:rPr>
                <w:szCs w:val="22"/>
                <w:lang w:val="hu-HU"/>
              </w:rPr>
            </w:pPr>
          </w:p>
        </w:tc>
        <w:tc>
          <w:tcPr>
            <w:tcW w:w="4678" w:type="dxa"/>
          </w:tcPr>
          <w:p w14:paraId="7D9DC0FD" w14:textId="77777777" w:rsidR="00766DF5" w:rsidRDefault="000B7994">
            <w:pPr>
              <w:tabs>
                <w:tab w:val="left" w:pos="-720"/>
                <w:tab w:val="left" w:pos="4536"/>
              </w:tabs>
              <w:rPr>
                <w:b/>
                <w:szCs w:val="22"/>
                <w:lang w:val="mt-MT"/>
              </w:rPr>
            </w:pPr>
            <w:r>
              <w:rPr>
                <w:b/>
                <w:szCs w:val="22"/>
                <w:lang w:val="mt-MT"/>
              </w:rPr>
              <w:t>Malta</w:t>
            </w:r>
          </w:p>
          <w:p w14:paraId="28019B48" w14:textId="77777777" w:rsidR="00766DF5" w:rsidRDefault="000B7994">
            <w:pPr>
              <w:rPr>
                <w:szCs w:val="22"/>
                <w:lang w:val="mt-MT"/>
              </w:rPr>
            </w:pPr>
            <w:r>
              <w:rPr>
                <w:szCs w:val="22"/>
                <w:lang w:val="mt-MT"/>
              </w:rPr>
              <w:t>Pharmasud Ltd.</w:t>
            </w:r>
          </w:p>
          <w:p w14:paraId="60AED16D" w14:textId="77777777" w:rsidR="00766DF5" w:rsidRDefault="000B7994">
            <w:pPr>
              <w:tabs>
                <w:tab w:val="left" w:pos="-720"/>
              </w:tabs>
              <w:rPr>
                <w:szCs w:val="22"/>
                <w:lang w:val="mt-MT"/>
              </w:rPr>
            </w:pPr>
            <w:r>
              <w:rPr>
                <w:szCs w:val="22"/>
                <w:lang w:val="mt-MT"/>
              </w:rPr>
              <w:t>Tel: + 356 / 21 37 64 36</w:t>
            </w:r>
          </w:p>
          <w:p w14:paraId="2DA52C3F" w14:textId="77777777" w:rsidR="00766DF5" w:rsidRDefault="00766DF5">
            <w:pPr>
              <w:rPr>
                <w:szCs w:val="22"/>
              </w:rPr>
            </w:pPr>
          </w:p>
        </w:tc>
      </w:tr>
      <w:tr w:rsidR="00766DF5" w14:paraId="112CA126" w14:textId="77777777">
        <w:tc>
          <w:tcPr>
            <w:tcW w:w="4644" w:type="dxa"/>
          </w:tcPr>
          <w:p w14:paraId="5E0FD7BD" w14:textId="77777777" w:rsidR="00766DF5" w:rsidRDefault="000B7994">
            <w:pPr>
              <w:rPr>
                <w:szCs w:val="22"/>
                <w:lang w:val="de-DE"/>
              </w:rPr>
            </w:pPr>
            <w:r>
              <w:rPr>
                <w:b/>
                <w:szCs w:val="22"/>
                <w:lang w:val="de-DE"/>
              </w:rPr>
              <w:t>Deutschland</w:t>
            </w:r>
          </w:p>
          <w:p w14:paraId="20D46493" w14:textId="77777777" w:rsidR="00766DF5" w:rsidRDefault="000B7994">
            <w:pPr>
              <w:rPr>
                <w:szCs w:val="22"/>
                <w:lang w:val="de-DE"/>
              </w:rPr>
            </w:pPr>
            <w:r>
              <w:rPr>
                <w:szCs w:val="22"/>
                <w:lang w:val="de-DE"/>
              </w:rPr>
              <w:t>UCB Pharma GmbH</w:t>
            </w:r>
          </w:p>
          <w:p w14:paraId="0F2318FF" w14:textId="77777777" w:rsidR="00766DF5" w:rsidRDefault="000B7994">
            <w:pPr>
              <w:rPr>
                <w:szCs w:val="22"/>
                <w:lang w:val="de-DE"/>
              </w:rPr>
            </w:pPr>
            <w:r>
              <w:rPr>
                <w:szCs w:val="22"/>
                <w:lang w:val="de-DE"/>
              </w:rPr>
              <w:t>Tel: + 49 /(0) 2173 48 4848</w:t>
            </w:r>
          </w:p>
          <w:p w14:paraId="5082ADF3" w14:textId="77777777" w:rsidR="00766DF5" w:rsidRDefault="00766DF5">
            <w:pPr>
              <w:rPr>
                <w:szCs w:val="22"/>
                <w:lang w:val="de-DE"/>
              </w:rPr>
            </w:pPr>
          </w:p>
        </w:tc>
        <w:tc>
          <w:tcPr>
            <w:tcW w:w="4678" w:type="dxa"/>
          </w:tcPr>
          <w:p w14:paraId="40582FC6" w14:textId="77777777" w:rsidR="00766DF5" w:rsidRDefault="000B7994">
            <w:pPr>
              <w:rPr>
                <w:szCs w:val="22"/>
                <w:lang w:val="nl-NL"/>
              </w:rPr>
            </w:pPr>
            <w:r>
              <w:rPr>
                <w:b/>
                <w:szCs w:val="22"/>
                <w:lang w:val="nl-NL"/>
              </w:rPr>
              <w:t>Nederland</w:t>
            </w:r>
          </w:p>
          <w:p w14:paraId="122D995F" w14:textId="77777777" w:rsidR="00766DF5" w:rsidRDefault="000B7994">
            <w:pPr>
              <w:rPr>
                <w:szCs w:val="22"/>
                <w:lang w:val="nl-NL"/>
              </w:rPr>
            </w:pPr>
            <w:r>
              <w:rPr>
                <w:szCs w:val="22"/>
                <w:lang w:val="nl-NL"/>
              </w:rPr>
              <w:t>UCB Pharma B.V.</w:t>
            </w:r>
          </w:p>
          <w:p w14:paraId="7A618E33" w14:textId="77777777" w:rsidR="00766DF5" w:rsidRDefault="000B7994">
            <w:pPr>
              <w:rPr>
                <w:szCs w:val="22"/>
              </w:rPr>
            </w:pPr>
            <w:r>
              <w:rPr>
                <w:szCs w:val="22"/>
              </w:rPr>
              <w:t>Tel: + 31 / (0)76-573 11 40</w:t>
            </w:r>
          </w:p>
          <w:p w14:paraId="0B993FAE" w14:textId="77777777" w:rsidR="00766DF5" w:rsidRDefault="00766DF5">
            <w:pPr>
              <w:tabs>
                <w:tab w:val="left" w:pos="-720"/>
              </w:tabs>
              <w:rPr>
                <w:szCs w:val="22"/>
              </w:rPr>
            </w:pPr>
          </w:p>
        </w:tc>
      </w:tr>
      <w:tr w:rsidR="00766DF5" w14:paraId="33B8FE40" w14:textId="77777777">
        <w:tc>
          <w:tcPr>
            <w:tcW w:w="4644" w:type="dxa"/>
          </w:tcPr>
          <w:p w14:paraId="782EE559" w14:textId="77777777" w:rsidR="00766DF5" w:rsidRDefault="000B7994">
            <w:pPr>
              <w:rPr>
                <w:b/>
                <w:bCs/>
                <w:szCs w:val="22"/>
                <w:lang w:val="et-EE"/>
              </w:rPr>
            </w:pPr>
            <w:r>
              <w:rPr>
                <w:b/>
                <w:bCs/>
                <w:szCs w:val="22"/>
                <w:lang w:val="et-EE"/>
              </w:rPr>
              <w:t>Eesti</w:t>
            </w:r>
          </w:p>
          <w:p w14:paraId="3A219087" w14:textId="77777777" w:rsidR="00766DF5" w:rsidRDefault="000B7994">
            <w:pPr>
              <w:keepNext/>
              <w:keepLines/>
              <w:rPr>
                <w:szCs w:val="22"/>
                <w:lang w:val="et-EE"/>
              </w:rPr>
            </w:pPr>
            <w:r>
              <w:rPr>
                <w:szCs w:val="22"/>
                <w:lang w:val="et-EE"/>
              </w:rPr>
              <w:t>OÜ Medfiles </w:t>
            </w:r>
          </w:p>
          <w:p w14:paraId="34B25500" w14:textId="77777777" w:rsidR="00766DF5" w:rsidRDefault="000B7994">
            <w:pPr>
              <w:keepNext/>
              <w:keepLines/>
              <w:rPr>
                <w:szCs w:val="22"/>
                <w:lang w:val="et-EE"/>
              </w:rPr>
            </w:pPr>
            <w:r>
              <w:rPr>
                <w:szCs w:val="22"/>
                <w:lang w:val="et-EE"/>
              </w:rPr>
              <w:t>Tel: +372 730 5415 </w:t>
            </w:r>
          </w:p>
          <w:p w14:paraId="38739F31" w14:textId="77777777" w:rsidR="00766DF5" w:rsidRDefault="00766DF5">
            <w:pPr>
              <w:rPr>
                <w:szCs w:val="22"/>
                <w:lang w:val="et-EE"/>
              </w:rPr>
            </w:pPr>
          </w:p>
          <w:p w14:paraId="46AEEB80" w14:textId="77777777" w:rsidR="00766DF5" w:rsidRDefault="00766DF5">
            <w:pPr>
              <w:rPr>
                <w:szCs w:val="22"/>
              </w:rPr>
            </w:pPr>
          </w:p>
        </w:tc>
        <w:tc>
          <w:tcPr>
            <w:tcW w:w="4678" w:type="dxa"/>
          </w:tcPr>
          <w:p w14:paraId="3F8D5907" w14:textId="77777777" w:rsidR="00766DF5" w:rsidRDefault="000B7994">
            <w:pPr>
              <w:widowControl w:val="0"/>
              <w:rPr>
                <w:b/>
                <w:snapToGrid w:val="0"/>
                <w:szCs w:val="22"/>
              </w:rPr>
            </w:pPr>
            <w:r>
              <w:rPr>
                <w:b/>
                <w:snapToGrid w:val="0"/>
                <w:szCs w:val="22"/>
              </w:rPr>
              <w:t>Norge</w:t>
            </w:r>
          </w:p>
          <w:p w14:paraId="2C9D3EFB" w14:textId="77777777" w:rsidR="00766DF5" w:rsidRDefault="000B7994">
            <w:pPr>
              <w:widowControl w:val="0"/>
              <w:rPr>
                <w:snapToGrid w:val="0"/>
                <w:szCs w:val="22"/>
              </w:rPr>
            </w:pPr>
            <w:r>
              <w:rPr>
                <w:snapToGrid w:val="0"/>
                <w:szCs w:val="22"/>
              </w:rPr>
              <w:t>UCB Nordic A/S</w:t>
            </w:r>
          </w:p>
          <w:p w14:paraId="2785EA11" w14:textId="77777777" w:rsidR="00766DF5" w:rsidRDefault="000B7994">
            <w:pPr>
              <w:widowControl w:val="0"/>
              <w:rPr>
                <w:snapToGrid w:val="0"/>
                <w:szCs w:val="22"/>
              </w:rPr>
            </w:pPr>
            <w:r>
              <w:rPr>
                <w:snapToGrid w:val="0"/>
                <w:szCs w:val="22"/>
              </w:rPr>
              <w:t>Tlf: + 45 / 32 46 24 00</w:t>
            </w:r>
          </w:p>
          <w:p w14:paraId="57716192" w14:textId="77777777" w:rsidR="00766DF5" w:rsidRDefault="00766DF5">
            <w:pPr>
              <w:rPr>
                <w:szCs w:val="22"/>
              </w:rPr>
            </w:pPr>
          </w:p>
        </w:tc>
      </w:tr>
      <w:tr w:rsidR="00766DF5" w14:paraId="1036A51E" w14:textId="77777777">
        <w:tc>
          <w:tcPr>
            <w:tcW w:w="4644" w:type="dxa"/>
          </w:tcPr>
          <w:p w14:paraId="5AFE996B" w14:textId="77777777" w:rsidR="00766DF5" w:rsidRDefault="000B7994">
            <w:pPr>
              <w:keepLines/>
              <w:rPr>
                <w:b/>
                <w:szCs w:val="22"/>
                <w:lang w:val="et-EE"/>
              </w:rPr>
            </w:pPr>
            <w:r>
              <w:rPr>
                <w:b/>
                <w:szCs w:val="22"/>
                <w:lang w:val="el-GR"/>
              </w:rPr>
              <w:t>Ελλάδα</w:t>
            </w:r>
          </w:p>
          <w:p w14:paraId="7450723D" w14:textId="77777777" w:rsidR="00766DF5" w:rsidRDefault="000B7994">
            <w:pPr>
              <w:keepLines/>
              <w:rPr>
                <w:szCs w:val="22"/>
                <w:lang w:val="et-EE"/>
              </w:rPr>
            </w:pPr>
            <w:r>
              <w:rPr>
                <w:szCs w:val="22"/>
                <w:lang w:val="et-EE"/>
              </w:rPr>
              <w:t xml:space="preserve">UCB </w:t>
            </w:r>
            <w:r>
              <w:rPr>
                <w:szCs w:val="22"/>
                <w:lang w:val="el-GR"/>
              </w:rPr>
              <w:t>Α</w:t>
            </w:r>
            <w:r>
              <w:rPr>
                <w:szCs w:val="22"/>
                <w:lang w:val="et-EE"/>
              </w:rPr>
              <w:t>.</w:t>
            </w:r>
            <w:r>
              <w:rPr>
                <w:szCs w:val="22"/>
                <w:lang w:val="el-GR"/>
              </w:rPr>
              <w:t>Ε</w:t>
            </w:r>
            <w:r>
              <w:rPr>
                <w:szCs w:val="22"/>
                <w:lang w:val="et-EE"/>
              </w:rPr>
              <w:t xml:space="preserve">. </w:t>
            </w:r>
          </w:p>
          <w:p w14:paraId="4D3B7C3B" w14:textId="77777777" w:rsidR="00766DF5" w:rsidRDefault="000B7994">
            <w:pPr>
              <w:keepLines/>
              <w:rPr>
                <w:szCs w:val="22"/>
                <w:lang w:val="el-GR"/>
              </w:rPr>
            </w:pPr>
            <w:r>
              <w:rPr>
                <w:szCs w:val="22"/>
                <w:lang w:val="el-GR"/>
              </w:rPr>
              <w:t>Τηλ: + 30 / 2109974000</w:t>
            </w:r>
          </w:p>
          <w:p w14:paraId="7E19B6D3" w14:textId="77777777" w:rsidR="00766DF5" w:rsidRDefault="00766DF5">
            <w:pPr>
              <w:rPr>
                <w:szCs w:val="22"/>
                <w:lang w:val="et-EE"/>
              </w:rPr>
            </w:pPr>
          </w:p>
        </w:tc>
        <w:tc>
          <w:tcPr>
            <w:tcW w:w="4678" w:type="dxa"/>
          </w:tcPr>
          <w:p w14:paraId="3B87C339" w14:textId="77777777" w:rsidR="00766DF5" w:rsidRDefault="000B7994">
            <w:pPr>
              <w:rPr>
                <w:b/>
                <w:szCs w:val="22"/>
                <w:lang w:val="de-DE"/>
              </w:rPr>
            </w:pPr>
            <w:r>
              <w:rPr>
                <w:b/>
                <w:szCs w:val="22"/>
                <w:lang w:val="de-DE"/>
              </w:rPr>
              <w:t>Österreich</w:t>
            </w:r>
          </w:p>
          <w:p w14:paraId="6259443C" w14:textId="77777777" w:rsidR="00766DF5" w:rsidRDefault="000B7994">
            <w:pPr>
              <w:rPr>
                <w:szCs w:val="22"/>
                <w:lang w:val="de-DE"/>
              </w:rPr>
            </w:pPr>
            <w:r>
              <w:rPr>
                <w:szCs w:val="22"/>
                <w:lang w:val="de-DE"/>
              </w:rPr>
              <w:t>UCB Pharma GmbH</w:t>
            </w:r>
          </w:p>
          <w:p w14:paraId="159BAC88" w14:textId="77777777" w:rsidR="00766DF5" w:rsidRDefault="000B7994">
            <w:pPr>
              <w:widowControl w:val="0"/>
              <w:rPr>
                <w:szCs w:val="22"/>
                <w:lang w:val="de-DE"/>
              </w:rPr>
            </w:pPr>
            <w:r>
              <w:rPr>
                <w:szCs w:val="22"/>
                <w:lang w:val="de-DE"/>
              </w:rPr>
              <w:t>Tel: + 43 (0)1 291 80 00</w:t>
            </w:r>
          </w:p>
        </w:tc>
      </w:tr>
      <w:tr w:rsidR="00766DF5" w14:paraId="05D0EB64" w14:textId="77777777">
        <w:tc>
          <w:tcPr>
            <w:tcW w:w="4644" w:type="dxa"/>
          </w:tcPr>
          <w:p w14:paraId="1B691CDC" w14:textId="77777777" w:rsidR="00766DF5" w:rsidRDefault="000B7994">
            <w:pPr>
              <w:keepNext/>
              <w:rPr>
                <w:b/>
                <w:szCs w:val="22"/>
                <w:lang w:val="es-MX"/>
              </w:rPr>
            </w:pPr>
            <w:r>
              <w:rPr>
                <w:b/>
                <w:szCs w:val="22"/>
                <w:lang w:val="es-MX"/>
              </w:rPr>
              <w:t>España</w:t>
            </w:r>
          </w:p>
          <w:p w14:paraId="2A84D6CD" w14:textId="77777777" w:rsidR="00766DF5" w:rsidRDefault="000B7994">
            <w:pPr>
              <w:keepNext/>
              <w:rPr>
                <w:szCs w:val="22"/>
                <w:lang w:val="es-MX"/>
              </w:rPr>
            </w:pPr>
            <w:r>
              <w:rPr>
                <w:szCs w:val="22"/>
                <w:lang w:val="es-MX"/>
              </w:rPr>
              <w:t>UCB Pharma, S.A.</w:t>
            </w:r>
          </w:p>
          <w:p w14:paraId="453136C3" w14:textId="77777777" w:rsidR="00766DF5" w:rsidRDefault="000B7994">
            <w:pPr>
              <w:keepNext/>
              <w:rPr>
                <w:szCs w:val="22"/>
              </w:rPr>
            </w:pPr>
            <w:r>
              <w:rPr>
                <w:szCs w:val="22"/>
              </w:rPr>
              <w:t>Tel: + 34 / 91 570 34 44</w:t>
            </w:r>
          </w:p>
          <w:p w14:paraId="0C0EAAD7" w14:textId="77777777" w:rsidR="00766DF5" w:rsidRDefault="00766DF5">
            <w:pPr>
              <w:keepNext/>
              <w:rPr>
                <w:szCs w:val="22"/>
                <w:lang w:val="el-GR"/>
              </w:rPr>
            </w:pPr>
          </w:p>
        </w:tc>
        <w:tc>
          <w:tcPr>
            <w:tcW w:w="4678" w:type="dxa"/>
          </w:tcPr>
          <w:p w14:paraId="29BC9EF9" w14:textId="77777777" w:rsidR="00766DF5" w:rsidRDefault="000B7994">
            <w:pPr>
              <w:keepNext/>
              <w:rPr>
                <w:b/>
                <w:i/>
                <w:szCs w:val="22"/>
                <w:lang w:val="pl-PL"/>
              </w:rPr>
            </w:pPr>
            <w:r>
              <w:rPr>
                <w:b/>
                <w:szCs w:val="22"/>
                <w:lang w:val="pl-PL"/>
              </w:rPr>
              <w:t>Polska</w:t>
            </w:r>
          </w:p>
          <w:p w14:paraId="442B7805" w14:textId="77777777" w:rsidR="00766DF5" w:rsidRDefault="000B7994">
            <w:pPr>
              <w:keepNext/>
              <w:rPr>
                <w:szCs w:val="22"/>
                <w:lang w:val="pl-PL"/>
              </w:rPr>
            </w:pPr>
            <w:r>
              <w:rPr>
                <w:szCs w:val="22"/>
                <w:lang w:val="pl-PL"/>
              </w:rPr>
              <w:t>UCB Pharma Sp. z o.o.</w:t>
            </w:r>
          </w:p>
          <w:p w14:paraId="52A82F2F" w14:textId="77777777" w:rsidR="00766DF5" w:rsidRDefault="000B7994">
            <w:pPr>
              <w:keepNext/>
              <w:rPr>
                <w:szCs w:val="22"/>
                <w:lang w:val="el-GR"/>
              </w:rPr>
            </w:pPr>
            <w:r>
              <w:rPr>
                <w:szCs w:val="22"/>
              </w:rPr>
              <w:t>Tel.</w:t>
            </w:r>
            <w:r>
              <w:rPr>
                <w:szCs w:val="22"/>
                <w:lang w:val="el-GR"/>
              </w:rPr>
              <w:t>: + 48 22 696 99 20</w:t>
            </w:r>
          </w:p>
          <w:p w14:paraId="1926EFF9" w14:textId="77777777" w:rsidR="00766DF5" w:rsidRDefault="00766DF5">
            <w:pPr>
              <w:keepNext/>
              <w:rPr>
                <w:szCs w:val="22"/>
                <w:lang w:val="el-GR"/>
              </w:rPr>
            </w:pPr>
          </w:p>
        </w:tc>
      </w:tr>
      <w:tr w:rsidR="00766DF5" w14:paraId="70E3A78A" w14:textId="77777777">
        <w:trPr>
          <w:trHeight w:val="884"/>
        </w:trPr>
        <w:tc>
          <w:tcPr>
            <w:tcW w:w="4644" w:type="dxa"/>
          </w:tcPr>
          <w:p w14:paraId="3AE31D31" w14:textId="77777777" w:rsidR="00766DF5" w:rsidRDefault="000B7994">
            <w:pPr>
              <w:rPr>
                <w:b/>
                <w:szCs w:val="22"/>
                <w:lang w:val="fr-BE"/>
              </w:rPr>
            </w:pPr>
            <w:r>
              <w:rPr>
                <w:b/>
                <w:szCs w:val="22"/>
                <w:lang w:val="fr-BE"/>
              </w:rPr>
              <w:t>France</w:t>
            </w:r>
          </w:p>
          <w:p w14:paraId="35E3ADAE" w14:textId="77777777" w:rsidR="00766DF5" w:rsidRDefault="000B7994">
            <w:pPr>
              <w:rPr>
                <w:szCs w:val="22"/>
                <w:lang w:val="fr-BE"/>
              </w:rPr>
            </w:pPr>
            <w:r>
              <w:rPr>
                <w:szCs w:val="22"/>
                <w:lang w:val="fr-BE"/>
              </w:rPr>
              <w:t>UCB Pharma S.A.</w:t>
            </w:r>
          </w:p>
          <w:p w14:paraId="7A8AAD9F" w14:textId="77777777" w:rsidR="00766DF5" w:rsidRDefault="000B7994">
            <w:pPr>
              <w:rPr>
                <w:szCs w:val="22"/>
                <w:lang w:val="fr-BE"/>
              </w:rPr>
            </w:pPr>
            <w:r>
              <w:rPr>
                <w:szCs w:val="22"/>
                <w:lang w:val="fr-BE"/>
              </w:rPr>
              <w:t>Tél: + 33 / (0)1 47 29 44 35</w:t>
            </w:r>
          </w:p>
        </w:tc>
        <w:tc>
          <w:tcPr>
            <w:tcW w:w="4678" w:type="dxa"/>
          </w:tcPr>
          <w:p w14:paraId="35339C8E" w14:textId="77777777" w:rsidR="00766DF5" w:rsidRDefault="000B7994">
            <w:pPr>
              <w:rPr>
                <w:b/>
                <w:szCs w:val="22"/>
                <w:lang w:val="pt-BR"/>
              </w:rPr>
            </w:pPr>
            <w:r>
              <w:rPr>
                <w:b/>
                <w:szCs w:val="22"/>
                <w:lang w:val="pt-BR"/>
              </w:rPr>
              <w:t>Portugal</w:t>
            </w:r>
          </w:p>
          <w:p w14:paraId="1809CDBA" w14:textId="77777777" w:rsidR="00766DF5" w:rsidRDefault="000B7994">
            <w:pPr>
              <w:rPr>
                <w:szCs w:val="22"/>
                <w:lang w:val="pt-BR"/>
              </w:rPr>
            </w:pPr>
            <w:r>
              <w:rPr>
                <w:szCs w:val="22"/>
                <w:lang w:val="pt-BR"/>
              </w:rPr>
              <w:t>UCB Pharma (Produtos Farmacêuticos), Lda</w:t>
            </w:r>
          </w:p>
          <w:p w14:paraId="4B261FC0" w14:textId="77777777" w:rsidR="00766DF5" w:rsidRDefault="000B7994">
            <w:pPr>
              <w:rPr>
                <w:szCs w:val="22"/>
              </w:rPr>
            </w:pPr>
            <w:r>
              <w:rPr>
                <w:szCs w:val="22"/>
              </w:rPr>
              <w:t>Tel: + 351 / 21 302 5300</w:t>
            </w:r>
          </w:p>
          <w:p w14:paraId="109CF806" w14:textId="77777777" w:rsidR="00766DF5" w:rsidRDefault="00766DF5">
            <w:pPr>
              <w:rPr>
                <w:szCs w:val="22"/>
              </w:rPr>
            </w:pPr>
          </w:p>
        </w:tc>
      </w:tr>
      <w:tr w:rsidR="00766DF5" w14:paraId="2FCA63B1" w14:textId="77777777">
        <w:tc>
          <w:tcPr>
            <w:tcW w:w="4644" w:type="dxa"/>
          </w:tcPr>
          <w:p w14:paraId="689F3D29" w14:textId="77777777" w:rsidR="00766DF5" w:rsidRDefault="000B7994">
            <w:pPr>
              <w:autoSpaceDE w:val="0"/>
              <w:autoSpaceDN w:val="0"/>
              <w:rPr>
                <w:b/>
                <w:szCs w:val="22"/>
              </w:rPr>
            </w:pPr>
            <w:r>
              <w:rPr>
                <w:b/>
                <w:szCs w:val="22"/>
              </w:rPr>
              <w:t>Hrvatska</w:t>
            </w:r>
          </w:p>
          <w:p w14:paraId="3FFA3A9E" w14:textId="77777777" w:rsidR="00766DF5" w:rsidRDefault="000B7994">
            <w:pPr>
              <w:rPr>
                <w:szCs w:val="22"/>
              </w:rPr>
            </w:pPr>
            <w:r>
              <w:rPr>
                <w:szCs w:val="22"/>
              </w:rPr>
              <w:t>Medis Adria d.o.o.</w:t>
            </w:r>
          </w:p>
          <w:p w14:paraId="7DA78860" w14:textId="77777777" w:rsidR="00766DF5" w:rsidRDefault="000B7994">
            <w:pPr>
              <w:rPr>
                <w:szCs w:val="22"/>
                <w:lang w:val="fr-BE"/>
              </w:rPr>
            </w:pPr>
            <w:r>
              <w:rPr>
                <w:szCs w:val="22"/>
                <w:lang w:val="fr-BE"/>
              </w:rPr>
              <w:t>Tel: +385 (0) 1 230 34 46</w:t>
            </w:r>
          </w:p>
          <w:p w14:paraId="1F27C7EF" w14:textId="77777777" w:rsidR="00766DF5" w:rsidRDefault="00766DF5">
            <w:pPr>
              <w:rPr>
                <w:szCs w:val="22"/>
                <w:lang w:val="fr-BE"/>
              </w:rPr>
            </w:pPr>
          </w:p>
        </w:tc>
        <w:tc>
          <w:tcPr>
            <w:tcW w:w="4678" w:type="dxa"/>
          </w:tcPr>
          <w:p w14:paraId="542DD571" w14:textId="77777777" w:rsidR="00766DF5" w:rsidRDefault="000B7994">
            <w:pPr>
              <w:tabs>
                <w:tab w:val="left" w:pos="-720"/>
                <w:tab w:val="left" w:pos="4536"/>
              </w:tabs>
              <w:rPr>
                <w:b/>
                <w:szCs w:val="22"/>
                <w:lang w:val="fr-BE"/>
              </w:rPr>
            </w:pPr>
            <w:r>
              <w:rPr>
                <w:b/>
                <w:szCs w:val="22"/>
                <w:lang w:val="fr-BE"/>
              </w:rPr>
              <w:t>România</w:t>
            </w:r>
          </w:p>
          <w:p w14:paraId="7D624409" w14:textId="77777777" w:rsidR="00766DF5" w:rsidRDefault="000B7994">
            <w:pPr>
              <w:tabs>
                <w:tab w:val="left" w:pos="-720"/>
                <w:tab w:val="left" w:pos="4536"/>
              </w:tabs>
              <w:rPr>
                <w:szCs w:val="22"/>
                <w:lang w:val="fr-BE"/>
              </w:rPr>
            </w:pPr>
            <w:r>
              <w:rPr>
                <w:szCs w:val="22"/>
                <w:lang w:val="fr-BE"/>
              </w:rPr>
              <w:t>UCB Pharma Romania S.R.L.</w:t>
            </w:r>
          </w:p>
          <w:p w14:paraId="3DD9145E" w14:textId="77777777" w:rsidR="00766DF5" w:rsidRDefault="000B7994">
            <w:pPr>
              <w:tabs>
                <w:tab w:val="left" w:pos="-720"/>
                <w:tab w:val="left" w:pos="4536"/>
              </w:tabs>
              <w:rPr>
                <w:szCs w:val="22"/>
                <w:lang w:val="fr-BE"/>
              </w:rPr>
            </w:pPr>
            <w:r>
              <w:rPr>
                <w:szCs w:val="22"/>
                <w:lang w:val="fr-BE"/>
              </w:rPr>
              <w:t>Tel: + 40 21 300 29 04</w:t>
            </w:r>
          </w:p>
          <w:p w14:paraId="4BEF20CE" w14:textId="77777777" w:rsidR="00766DF5" w:rsidRDefault="00766DF5">
            <w:pPr>
              <w:rPr>
                <w:szCs w:val="22"/>
                <w:lang w:val="fr-FR"/>
              </w:rPr>
            </w:pPr>
          </w:p>
        </w:tc>
      </w:tr>
      <w:tr w:rsidR="00766DF5" w14:paraId="459689D8" w14:textId="77777777">
        <w:tc>
          <w:tcPr>
            <w:tcW w:w="4644" w:type="dxa"/>
          </w:tcPr>
          <w:p w14:paraId="025F4383" w14:textId="77777777" w:rsidR="00766DF5" w:rsidRDefault="000B7994">
            <w:pPr>
              <w:rPr>
                <w:b/>
                <w:szCs w:val="22"/>
                <w:lang w:val="sk-SK"/>
              </w:rPr>
            </w:pPr>
            <w:r>
              <w:rPr>
                <w:b/>
                <w:szCs w:val="22"/>
                <w:lang w:val="sk-SK"/>
              </w:rPr>
              <w:t>Ireland</w:t>
            </w:r>
          </w:p>
          <w:p w14:paraId="1BADB3A3" w14:textId="77777777" w:rsidR="00766DF5" w:rsidRDefault="000B7994">
            <w:pPr>
              <w:rPr>
                <w:szCs w:val="22"/>
                <w:lang w:val="sk-SK"/>
              </w:rPr>
            </w:pPr>
            <w:r>
              <w:rPr>
                <w:szCs w:val="22"/>
                <w:lang w:val="sk-SK"/>
              </w:rPr>
              <w:t>UCB (Pharma) Ireland Ltd.</w:t>
            </w:r>
          </w:p>
          <w:p w14:paraId="71D12CC9" w14:textId="77777777" w:rsidR="00766DF5" w:rsidRDefault="000B7994">
            <w:pPr>
              <w:rPr>
                <w:szCs w:val="22"/>
                <w:lang w:val="sk-SK"/>
              </w:rPr>
            </w:pPr>
            <w:r>
              <w:rPr>
                <w:szCs w:val="22"/>
                <w:lang w:val="sk-SK"/>
              </w:rPr>
              <w:t xml:space="preserve">Tel: + 353 / (0)1-46 37 395 </w:t>
            </w:r>
          </w:p>
          <w:p w14:paraId="00B01130" w14:textId="77777777" w:rsidR="00766DF5" w:rsidRDefault="00766DF5">
            <w:pPr>
              <w:rPr>
                <w:b/>
                <w:szCs w:val="22"/>
              </w:rPr>
            </w:pPr>
          </w:p>
        </w:tc>
        <w:tc>
          <w:tcPr>
            <w:tcW w:w="4678" w:type="dxa"/>
          </w:tcPr>
          <w:p w14:paraId="7D8FFCC8" w14:textId="77777777" w:rsidR="00766DF5" w:rsidRDefault="000B7994">
            <w:pPr>
              <w:rPr>
                <w:szCs w:val="22"/>
                <w:lang w:val="sl-SI"/>
              </w:rPr>
            </w:pPr>
            <w:r>
              <w:rPr>
                <w:b/>
                <w:szCs w:val="22"/>
                <w:lang w:val="sl-SI"/>
              </w:rPr>
              <w:t>Slovenija</w:t>
            </w:r>
          </w:p>
          <w:p w14:paraId="17E17427" w14:textId="77777777" w:rsidR="00766DF5" w:rsidRDefault="000B7994">
            <w:pPr>
              <w:rPr>
                <w:szCs w:val="22"/>
                <w:lang w:val="sl-SI"/>
              </w:rPr>
            </w:pPr>
            <w:r>
              <w:rPr>
                <w:szCs w:val="22"/>
                <w:lang w:val="sl-SI"/>
              </w:rPr>
              <w:t>Medis, d.o.o.</w:t>
            </w:r>
          </w:p>
          <w:p w14:paraId="3F31C5F9" w14:textId="77777777" w:rsidR="00766DF5" w:rsidRDefault="000B7994">
            <w:pPr>
              <w:rPr>
                <w:szCs w:val="22"/>
                <w:lang w:val="sl-SI"/>
              </w:rPr>
            </w:pPr>
            <w:r>
              <w:rPr>
                <w:szCs w:val="22"/>
                <w:lang w:val="sl-SI"/>
              </w:rPr>
              <w:t>Tel: + 386 1 589 69 00</w:t>
            </w:r>
          </w:p>
          <w:p w14:paraId="7384B812" w14:textId="77777777" w:rsidR="00766DF5" w:rsidRDefault="00766DF5">
            <w:pPr>
              <w:tabs>
                <w:tab w:val="left" w:pos="-720"/>
              </w:tabs>
              <w:rPr>
                <w:b/>
                <w:szCs w:val="22"/>
                <w:lang w:val="sk-SK"/>
              </w:rPr>
            </w:pPr>
          </w:p>
        </w:tc>
      </w:tr>
      <w:tr w:rsidR="00766DF5" w14:paraId="47BA338B" w14:textId="77777777">
        <w:tc>
          <w:tcPr>
            <w:tcW w:w="4644" w:type="dxa"/>
          </w:tcPr>
          <w:p w14:paraId="3B32EE53" w14:textId="77777777" w:rsidR="00766DF5" w:rsidRDefault="000B7994">
            <w:pPr>
              <w:rPr>
                <w:b/>
                <w:szCs w:val="22"/>
              </w:rPr>
            </w:pPr>
            <w:r>
              <w:rPr>
                <w:b/>
                <w:szCs w:val="22"/>
              </w:rPr>
              <w:t>Ísland</w:t>
            </w:r>
          </w:p>
          <w:p w14:paraId="6482BFE0" w14:textId="77777777" w:rsidR="00BB1852" w:rsidRDefault="00BB1852" w:rsidP="00BB1852">
            <w:pPr>
              <w:rPr>
                <w:ins w:id="215" w:author="Author"/>
                <w:szCs w:val="22"/>
              </w:rPr>
            </w:pPr>
            <w:ins w:id="216" w:author="Author">
              <w:r>
                <w:rPr>
                  <w:szCs w:val="22"/>
                </w:rPr>
                <w:t>UCB Nordic A/S</w:t>
              </w:r>
            </w:ins>
          </w:p>
          <w:p w14:paraId="0707EFB6" w14:textId="77777777" w:rsidR="00BB1852" w:rsidRDefault="00BB1852" w:rsidP="00BB1852">
            <w:pPr>
              <w:rPr>
                <w:ins w:id="217" w:author="Author"/>
                <w:szCs w:val="22"/>
              </w:rPr>
            </w:pPr>
            <w:ins w:id="218" w:author="Author">
              <w:r w:rsidRPr="00401C5B">
                <w:rPr>
                  <w:szCs w:val="22"/>
                </w:rPr>
                <w:t>Sími</w:t>
              </w:r>
              <w:r>
                <w:rPr>
                  <w:szCs w:val="22"/>
                </w:rPr>
                <w:t>: + 45 / 32 46 24 00</w:t>
              </w:r>
            </w:ins>
          </w:p>
          <w:p w14:paraId="2BEDAB3D" w14:textId="1E8BDDF3" w:rsidR="00766DF5" w:rsidDel="00BB1852" w:rsidRDefault="000B7994">
            <w:pPr>
              <w:rPr>
                <w:del w:id="219" w:author="Author"/>
                <w:szCs w:val="22"/>
                <w:lang w:val="cs-CZ"/>
              </w:rPr>
            </w:pPr>
            <w:del w:id="220" w:author="Author">
              <w:r w:rsidDel="00BB1852">
                <w:rPr>
                  <w:szCs w:val="22"/>
                  <w:lang w:val="cs-CZ"/>
                </w:rPr>
                <w:delText>Vistor hf.</w:delText>
              </w:r>
            </w:del>
          </w:p>
          <w:p w14:paraId="57CF08C4" w14:textId="0D6B32A6" w:rsidR="00766DF5" w:rsidDel="00BB1852" w:rsidRDefault="000B7994">
            <w:pPr>
              <w:rPr>
                <w:del w:id="221" w:author="Author"/>
                <w:szCs w:val="22"/>
                <w:lang w:val="cs-CZ"/>
              </w:rPr>
            </w:pPr>
            <w:del w:id="222" w:author="Author">
              <w:r w:rsidDel="00BB1852">
                <w:rPr>
                  <w:szCs w:val="22"/>
                </w:rPr>
                <w:delText xml:space="preserve">Tel: </w:delText>
              </w:r>
              <w:r w:rsidDel="00BB1852">
                <w:rPr>
                  <w:szCs w:val="22"/>
                  <w:lang w:val="cs-CZ"/>
                </w:rPr>
                <w:delText>+ 354 535 7000</w:delText>
              </w:r>
            </w:del>
          </w:p>
          <w:p w14:paraId="3C903D97" w14:textId="77777777" w:rsidR="00766DF5" w:rsidRDefault="00766DF5">
            <w:pPr>
              <w:rPr>
                <w:b/>
                <w:szCs w:val="22"/>
              </w:rPr>
            </w:pPr>
          </w:p>
        </w:tc>
        <w:tc>
          <w:tcPr>
            <w:tcW w:w="4678" w:type="dxa"/>
          </w:tcPr>
          <w:p w14:paraId="0497A366" w14:textId="77777777" w:rsidR="00766DF5" w:rsidRDefault="000B7994">
            <w:pPr>
              <w:tabs>
                <w:tab w:val="left" w:pos="-720"/>
              </w:tabs>
              <w:rPr>
                <w:b/>
                <w:szCs w:val="22"/>
                <w:lang w:val="sk-SK"/>
              </w:rPr>
            </w:pPr>
            <w:r>
              <w:rPr>
                <w:b/>
                <w:szCs w:val="22"/>
                <w:lang w:val="sk-SK"/>
              </w:rPr>
              <w:t>Slovenská republika</w:t>
            </w:r>
          </w:p>
          <w:p w14:paraId="486435DA" w14:textId="77777777" w:rsidR="00766DF5" w:rsidRDefault="000B7994">
            <w:pPr>
              <w:tabs>
                <w:tab w:val="left" w:pos="-720"/>
              </w:tabs>
              <w:rPr>
                <w:szCs w:val="22"/>
                <w:lang w:val="sk-SK"/>
              </w:rPr>
            </w:pPr>
            <w:r>
              <w:rPr>
                <w:szCs w:val="22"/>
              </w:rPr>
              <w:t>UCB s.r.o.</w:t>
            </w:r>
            <w:r>
              <w:rPr>
                <w:color w:val="000000"/>
                <w:szCs w:val="22"/>
                <w:lang w:val="sk-SK"/>
              </w:rPr>
              <w:t>, organizačná zložka</w:t>
            </w:r>
          </w:p>
          <w:p w14:paraId="4772D612" w14:textId="77777777" w:rsidR="00766DF5" w:rsidRDefault="000B7994">
            <w:pPr>
              <w:rPr>
                <w:szCs w:val="22"/>
                <w:lang w:val="en-US"/>
              </w:rPr>
            </w:pPr>
            <w:r>
              <w:rPr>
                <w:szCs w:val="22"/>
              </w:rPr>
              <w:t xml:space="preserve">Tel: + 421 (0) </w:t>
            </w:r>
            <w:r>
              <w:rPr>
                <w:szCs w:val="22"/>
                <w:lang w:val="en-US"/>
              </w:rPr>
              <w:t>2 5920 2020</w:t>
            </w:r>
          </w:p>
          <w:p w14:paraId="1B8B3D45" w14:textId="77777777" w:rsidR="00766DF5" w:rsidRDefault="00766DF5">
            <w:pPr>
              <w:tabs>
                <w:tab w:val="left" w:pos="-720"/>
              </w:tabs>
              <w:rPr>
                <w:b/>
                <w:szCs w:val="22"/>
                <w:lang w:val="sk-SK"/>
              </w:rPr>
            </w:pPr>
          </w:p>
        </w:tc>
      </w:tr>
      <w:tr w:rsidR="00766DF5" w14:paraId="65F576D8" w14:textId="77777777">
        <w:tc>
          <w:tcPr>
            <w:tcW w:w="4644" w:type="dxa"/>
          </w:tcPr>
          <w:p w14:paraId="4D582D2B" w14:textId="77777777" w:rsidR="00766DF5" w:rsidRDefault="000B7994">
            <w:pPr>
              <w:rPr>
                <w:b/>
                <w:szCs w:val="22"/>
                <w:lang w:val="pt-BR"/>
              </w:rPr>
            </w:pPr>
            <w:r>
              <w:rPr>
                <w:b/>
                <w:szCs w:val="22"/>
                <w:lang w:val="pt-BR"/>
              </w:rPr>
              <w:t>Italia</w:t>
            </w:r>
          </w:p>
          <w:p w14:paraId="4AC9A403" w14:textId="77777777" w:rsidR="00766DF5" w:rsidRDefault="000B7994">
            <w:pPr>
              <w:rPr>
                <w:szCs w:val="22"/>
                <w:lang w:val="pt-BR"/>
              </w:rPr>
            </w:pPr>
            <w:r>
              <w:rPr>
                <w:szCs w:val="22"/>
                <w:lang w:val="pt-BR"/>
              </w:rPr>
              <w:t>UCB Pharma S.p.A.</w:t>
            </w:r>
          </w:p>
          <w:p w14:paraId="34A5D551" w14:textId="77777777" w:rsidR="00766DF5" w:rsidRDefault="000B7994">
            <w:pPr>
              <w:rPr>
                <w:szCs w:val="22"/>
                <w:lang w:val="pt-BR"/>
              </w:rPr>
            </w:pPr>
            <w:r>
              <w:rPr>
                <w:szCs w:val="22"/>
                <w:lang w:val="pt-BR"/>
              </w:rPr>
              <w:t>Tel: + 39 / 02 300 791</w:t>
            </w:r>
          </w:p>
        </w:tc>
        <w:tc>
          <w:tcPr>
            <w:tcW w:w="4678" w:type="dxa"/>
          </w:tcPr>
          <w:p w14:paraId="58F5502D" w14:textId="77777777" w:rsidR="00766DF5" w:rsidRDefault="000B7994">
            <w:pPr>
              <w:rPr>
                <w:b/>
                <w:szCs w:val="22"/>
                <w:lang w:val="pt-BR"/>
              </w:rPr>
            </w:pPr>
            <w:r>
              <w:rPr>
                <w:b/>
                <w:szCs w:val="22"/>
                <w:lang w:val="pt-BR"/>
              </w:rPr>
              <w:t>Suomi/Finland</w:t>
            </w:r>
          </w:p>
          <w:p w14:paraId="5611C0B0" w14:textId="77777777" w:rsidR="00766DF5" w:rsidRDefault="000B7994">
            <w:pPr>
              <w:rPr>
                <w:szCs w:val="22"/>
                <w:lang w:val="pt-BR"/>
              </w:rPr>
            </w:pPr>
            <w:r>
              <w:rPr>
                <w:szCs w:val="22"/>
                <w:lang w:val="lt-LT"/>
              </w:rPr>
              <w:t>UCB Pharma Oy Finland</w:t>
            </w:r>
          </w:p>
          <w:p w14:paraId="021A00D3" w14:textId="77777777" w:rsidR="00766DF5" w:rsidRDefault="000B7994">
            <w:pPr>
              <w:rPr>
                <w:szCs w:val="22"/>
              </w:rPr>
            </w:pPr>
            <w:r>
              <w:rPr>
                <w:szCs w:val="22"/>
              </w:rPr>
              <w:t xml:space="preserve">Puh/Tel: </w:t>
            </w:r>
            <w:r>
              <w:rPr>
                <w:lang w:val="en-US"/>
              </w:rPr>
              <w:t>+358 9 2514 4221</w:t>
            </w:r>
          </w:p>
          <w:p w14:paraId="3A9E4CCF" w14:textId="77777777" w:rsidR="00766DF5" w:rsidRDefault="00766DF5">
            <w:pPr>
              <w:rPr>
                <w:szCs w:val="22"/>
              </w:rPr>
            </w:pPr>
          </w:p>
        </w:tc>
      </w:tr>
      <w:tr w:rsidR="00766DF5" w14:paraId="2D60B998" w14:textId="77777777">
        <w:tc>
          <w:tcPr>
            <w:tcW w:w="4644" w:type="dxa"/>
          </w:tcPr>
          <w:p w14:paraId="14DD1E8E" w14:textId="77777777" w:rsidR="00766DF5" w:rsidRDefault="000B7994">
            <w:pPr>
              <w:rPr>
                <w:b/>
                <w:szCs w:val="22"/>
              </w:rPr>
            </w:pPr>
            <w:r>
              <w:rPr>
                <w:b/>
                <w:szCs w:val="22"/>
                <w:lang w:val="el-GR"/>
              </w:rPr>
              <w:t>Κύπρος</w:t>
            </w:r>
          </w:p>
          <w:p w14:paraId="01E9D826" w14:textId="77777777" w:rsidR="00766DF5" w:rsidRDefault="000B7994">
            <w:pPr>
              <w:rPr>
                <w:szCs w:val="22"/>
                <w:lang w:val="el-GR"/>
              </w:rPr>
            </w:pPr>
            <w:r>
              <w:rPr>
                <w:szCs w:val="22"/>
              </w:rPr>
              <w:t xml:space="preserve">Lifepharma (Z.A.M.) </w:t>
            </w:r>
            <w:r>
              <w:rPr>
                <w:szCs w:val="22"/>
                <w:lang w:val="el-GR"/>
              </w:rPr>
              <w:t>Ltd</w:t>
            </w:r>
          </w:p>
          <w:p w14:paraId="0315E3E1" w14:textId="77777777" w:rsidR="00766DF5" w:rsidRDefault="000B7994">
            <w:pPr>
              <w:tabs>
                <w:tab w:val="left" w:pos="-720"/>
              </w:tabs>
              <w:rPr>
                <w:szCs w:val="22"/>
                <w:lang w:val="el-GR"/>
              </w:rPr>
            </w:pPr>
            <w:r>
              <w:rPr>
                <w:szCs w:val="22"/>
                <w:lang w:val="el-GR"/>
              </w:rPr>
              <w:t xml:space="preserve">Τηλ: + 357 22 34 74 40 </w:t>
            </w:r>
          </w:p>
          <w:p w14:paraId="79D3D972" w14:textId="77777777" w:rsidR="00766DF5" w:rsidRDefault="00766DF5">
            <w:pPr>
              <w:rPr>
                <w:b/>
                <w:szCs w:val="22"/>
                <w:lang w:val="el-GR"/>
              </w:rPr>
            </w:pPr>
          </w:p>
        </w:tc>
        <w:tc>
          <w:tcPr>
            <w:tcW w:w="4678" w:type="dxa"/>
          </w:tcPr>
          <w:p w14:paraId="4F49EFC8" w14:textId="77777777" w:rsidR="00766DF5" w:rsidRDefault="000B7994">
            <w:pPr>
              <w:rPr>
                <w:b/>
                <w:szCs w:val="22"/>
                <w:lang w:val="pt-BR"/>
              </w:rPr>
            </w:pPr>
            <w:r>
              <w:rPr>
                <w:b/>
                <w:szCs w:val="22"/>
                <w:lang w:val="pt-BR"/>
              </w:rPr>
              <w:t>Sverige</w:t>
            </w:r>
          </w:p>
          <w:p w14:paraId="6280AA4A" w14:textId="77777777" w:rsidR="00766DF5" w:rsidRDefault="000B7994">
            <w:pPr>
              <w:rPr>
                <w:szCs w:val="22"/>
                <w:lang w:val="pt-BR"/>
              </w:rPr>
            </w:pPr>
            <w:r>
              <w:rPr>
                <w:szCs w:val="22"/>
                <w:lang w:val="pt-BR"/>
              </w:rPr>
              <w:t>UCB Nordic A/S</w:t>
            </w:r>
          </w:p>
          <w:p w14:paraId="7D11C287" w14:textId="77777777" w:rsidR="00766DF5" w:rsidRDefault="000B7994">
            <w:pPr>
              <w:widowControl w:val="0"/>
              <w:rPr>
                <w:szCs w:val="22"/>
                <w:lang w:val="pt-BR"/>
              </w:rPr>
            </w:pPr>
            <w:r>
              <w:rPr>
                <w:szCs w:val="22"/>
                <w:lang w:val="pt-BR"/>
              </w:rPr>
              <w:t>Tel: + 46 / (0) 40 29 49 00</w:t>
            </w:r>
          </w:p>
        </w:tc>
      </w:tr>
      <w:tr w:rsidR="00766DF5" w14:paraId="365CB744" w14:textId="77777777">
        <w:tc>
          <w:tcPr>
            <w:tcW w:w="4644" w:type="dxa"/>
          </w:tcPr>
          <w:p w14:paraId="72BCBC21" w14:textId="77777777" w:rsidR="00766DF5" w:rsidRDefault="000B7994">
            <w:pPr>
              <w:rPr>
                <w:b/>
                <w:szCs w:val="22"/>
                <w:lang w:val="lv-LV"/>
              </w:rPr>
            </w:pPr>
            <w:r>
              <w:rPr>
                <w:b/>
                <w:szCs w:val="22"/>
                <w:lang w:val="lv-LV"/>
              </w:rPr>
              <w:t>Latvija</w:t>
            </w:r>
          </w:p>
          <w:p w14:paraId="4D8A3BDE" w14:textId="77777777" w:rsidR="00766DF5" w:rsidRDefault="000B7994">
            <w:pPr>
              <w:rPr>
                <w:bCs/>
                <w:szCs w:val="22"/>
                <w:lang w:val="lv-LV"/>
              </w:rPr>
            </w:pPr>
            <w:r>
              <w:rPr>
                <w:bCs/>
                <w:szCs w:val="22"/>
                <w:lang w:val="lv-LV"/>
              </w:rPr>
              <w:t xml:space="preserve">Medfiles SIA </w:t>
            </w:r>
          </w:p>
          <w:p w14:paraId="4B27937B" w14:textId="77777777" w:rsidR="00766DF5" w:rsidRDefault="000B7994">
            <w:pPr>
              <w:tabs>
                <w:tab w:val="left" w:pos="-720"/>
              </w:tabs>
              <w:rPr>
                <w:szCs w:val="22"/>
              </w:rPr>
            </w:pPr>
            <w:r>
              <w:rPr>
                <w:bCs/>
                <w:szCs w:val="22"/>
                <w:lang w:val="lv-LV"/>
              </w:rPr>
              <w:t>Tel: +371 67 370 250</w:t>
            </w:r>
            <w:r>
              <w:rPr>
                <w:b/>
                <w:szCs w:val="22"/>
                <w:lang w:val="lv-LV"/>
              </w:rPr>
              <w:t xml:space="preserve"> </w:t>
            </w:r>
          </w:p>
          <w:p w14:paraId="4851BBBC" w14:textId="77777777" w:rsidR="00766DF5" w:rsidRDefault="00766DF5">
            <w:pPr>
              <w:tabs>
                <w:tab w:val="left" w:pos="-720"/>
              </w:tabs>
              <w:rPr>
                <w:szCs w:val="22"/>
              </w:rPr>
            </w:pPr>
          </w:p>
        </w:tc>
        <w:tc>
          <w:tcPr>
            <w:tcW w:w="4678" w:type="dxa"/>
          </w:tcPr>
          <w:p w14:paraId="029C0447" w14:textId="77777777" w:rsidR="00766DF5" w:rsidRDefault="00766DF5">
            <w:pPr>
              <w:widowControl w:val="0"/>
              <w:rPr>
                <w:szCs w:val="22"/>
                <w:lang w:val="nl-NL"/>
              </w:rPr>
            </w:pPr>
          </w:p>
        </w:tc>
      </w:tr>
    </w:tbl>
    <w:p w14:paraId="1DEF6A46" w14:textId="77777777" w:rsidR="00766DF5" w:rsidRDefault="00766DF5">
      <w:pPr>
        <w:ind w:right="-449"/>
      </w:pPr>
    </w:p>
    <w:p w14:paraId="04CCBD40" w14:textId="77777777" w:rsidR="00766DF5" w:rsidRDefault="000B7994">
      <w:pPr>
        <w:keepNext/>
      </w:pPr>
      <w:r>
        <w:rPr>
          <w:b/>
        </w:rPr>
        <w:t xml:space="preserve">Þessi fylgiseðill var síðast uppfærður í </w:t>
      </w:r>
      <w:r>
        <w:rPr>
          <w:szCs w:val="22"/>
        </w:rPr>
        <w:t>{</w:t>
      </w:r>
      <w:r>
        <w:rPr>
          <w:b/>
          <w:szCs w:val="22"/>
        </w:rPr>
        <w:t>mánuður ÁÁÁÁ</w:t>
      </w:r>
      <w:r>
        <w:rPr>
          <w:szCs w:val="22"/>
        </w:rPr>
        <w:t>}.</w:t>
      </w:r>
      <w:r>
        <w:rPr>
          <w:b/>
        </w:rPr>
        <w:t xml:space="preserve"> </w:t>
      </w:r>
    </w:p>
    <w:p w14:paraId="3D84EE1B" w14:textId="77777777" w:rsidR="00766DF5" w:rsidRDefault="00766DF5">
      <w:pPr>
        <w:keepNext/>
      </w:pPr>
    </w:p>
    <w:p w14:paraId="2FAF61F1" w14:textId="77777777" w:rsidR="00766DF5" w:rsidRDefault="000B7994">
      <w:pPr>
        <w:keepNext/>
        <w:rPr>
          <w:b/>
          <w:szCs w:val="22"/>
        </w:rPr>
      </w:pPr>
      <w:r>
        <w:rPr>
          <w:b/>
          <w:szCs w:val="22"/>
        </w:rPr>
        <w:t>Upplýsingar sem hægt er að nálgast annars staðar</w:t>
      </w:r>
    </w:p>
    <w:p w14:paraId="764D361C" w14:textId="77777777" w:rsidR="00766DF5" w:rsidRDefault="00766DF5">
      <w:pPr>
        <w:keepNext/>
      </w:pPr>
    </w:p>
    <w:p w14:paraId="0B21CF07" w14:textId="77777777" w:rsidR="00766DF5" w:rsidRDefault="000B7994">
      <w:pPr>
        <w:keepNext/>
      </w:pPr>
      <w:r>
        <w:t xml:space="preserve">Ítarlegar upplýsingar um lyfið eru birtar á vef Lyfjastofnunar Evrópu </w:t>
      </w:r>
      <w:hyperlink r:id="rId37" w:history="1">
        <w:r w:rsidR="00766DF5">
          <w:rPr>
            <w:rStyle w:val="Hyperlink"/>
            <w:lang w:val="hu-HU"/>
          </w:rPr>
          <w:t>https://www.ema.europa.eu</w:t>
        </w:r>
      </w:hyperlink>
      <w:r>
        <w:t>.</w:t>
      </w:r>
    </w:p>
    <w:p w14:paraId="2B1006F4" w14:textId="77777777" w:rsidR="00766DF5" w:rsidRDefault="00766DF5">
      <w:pPr>
        <w:keepNext/>
        <w:ind w:left="567" w:hanging="567"/>
      </w:pPr>
    </w:p>
    <w:p w14:paraId="20E77617" w14:textId="77777777" w:rsidR="00766DF5" w:rsidRDefault="000B7994">
      <w:pPr>
        <w:keepNext/>
      </w:pPr>
      <w:r>
        <w:t>Upplýsingar á íslensku eru á http://www.serlyfjaskra.is.</w:t>
      </w:r>
    </w:p>
    <w:p w14:paraId="6AAA13B7" w14:textId="77777777" w:rsidR="00766DF5" w:rsidRDefault="00766DF5"/>
    <w:p w14:paraId="19C338A3" w14:textId="77777777" w:rsidR="00766DF5" w:rsidRDefault="000B7994">
      <w:r>
        <w:t>--------------------------------------------------------------------------------------------------------------------------</w:t>
      </w:r>
    </w:p>
    <w:p w14:paraId="716080EE" w14:textId="77777777" w:rsidR="00766DF5" w:rsidRDefault="00766DF5"/>
    <w:p w14:paraId="1E3F21C0" w14:textId="77777777" w:rsidR="00766DF5" w:rsidRDefault="000B7994">
      <w:pPr>
        <w:rPr>
          <w:b/>
        </w:rPr>
      </w:pPr>
      <w:r>
        <w:rPr>
          <w:b/>
        </w:rPr>
        <w:t>Eftirfarandi upplýsingar eru einungis ætlaðar heilbrigðisstarfsfólki:</w:t>
      </w:r>
    </w:p>
    <w:p w14:paraId="76FE7CD1" w14:textId="77777777" w:rsidR="00766DF5" w:rsidRDefault="000B7994">
      <w:r>
        <w:t>Leiðbeiningar um rétta notkun Keppra eru í 3. kafla.</w:t>
      </w:r>
    </w:p>
    <w:p w14:paraId="1C07555D" w14:textId="77777777" w:rsidR="00766DF5" w:rsidRDefault="00766DF5"/>
    <w:p w14:paraId="606298F0" w14:textId="77777777" w:rsidR="00766DF5" w:rsidRDefault="000B7994">
      <w:r>
        <w:t>Hvert hettuglas með Keppra þykkni inniheldur 500 mg af levetiracetami (5 ml af þykkni sem inniheldur 100 mg/ml). Sjá töflu 1 varðandi ráðleggingar um blöndun og gjöf Keppra þykknis, þannig að gefinn sé heildarsólarhringsskamturinn 500 mg, 1.000 mg, 2.000 mg eða 3.000 mg skipt í tvo skammta.</w:t>
      </w:r>
    </w:p>
    <w:p w14:paraId="41922C51" w14:textId="77777777" w:rsidR="00766DF5" w:rsidRDefault="00766DF5"/>
    <w:p w14:paraId="1FBB064E" w14:textId="77777777" w:rsidR="00766DF5" w:rsidRDefault="000B7994">
      <w:pPr>
        <w:keepNext/>
        <w:rPr>
          <w:u w:val="single"/>
        </w:rPr>
      </w:pPr>
      <w:r>
        <w:rPr>
          <w:u w:val="single"/>
        </w:rPr>
        <w:t>Tafla 1. Blöndun og gjöf Keppra þykknis</w:t>
      </w:r>
    </w:p>
    <w:p w14:paraId="64EDA0DF" w14:textId="77777777" w:rsidR="00766DF5" w:rsidRDefault="00766DF5">
      <w:pPr>
        <w:keepNext/>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1"/>
        <w:gridCol w:w="2027"/>
        <w:gridCol w:w="1273"/>
        <w:gridCol w:w="1354"/>
        <w:gridCol w:w="1527"/>
        <w:gridCol w:w="1610"/>
      </w:tblGrid>
      <w:tr w:rsidR="00766DF5" w14:paraId="4B01CF7E" w14:textId="77777777">
        <w:trPr>
          <w:tblHeader/>
        </w:trPr>
        <w:tc>
          <w:tcPr>
            <w:tcW w:w="1063" w:type="dxa"/>
          </w:tcPr>
          <w:p w14:paraId="0B41703E" w14:textId="77777777" w:rsidR="00766DF5" w:rsidRDefault="000B7994">
            <w:pPr>
              <w:keepNext/>
              <w:autoSpaceDE w:val="0"/>
              <w:autoSpaceDN w:val="0"/>
              <w:adjustRightInd w:val="0"/>
              <w:rPr>
                <w:b/>
              </w:rPr>
            </w:pPr>
            <w:r>
              <w:rPr>
                <w:b/>
              </w:rPr>
              <w:t>Skammtur</w:t>
            </w:r>
          </w:p>
          <w:p w14:paraId="687BBD35" w14:textId="77777777" w:rsidR="00766DF5" w:rsidRDefault="00766DF5">
            <w:pPr>
              <w:keepNext/>
              <w:autoSpaceDE w:val="0"/>
              <w:autoSpaceDN w:val="0"/>
              <w:adjustRightInd w:val="0"/>
            </w:pPr>
          </w:p>
        </w:tc>
        <w:tc>
          <w:tcPr>
            <w:tcW w:w="2551" w:type="dxa"/>
          </w:tcPr>
          <w:p w14:paraId="6E168D6B" w14:textId="77777777" w:rsidR="00766DF5" w:rsidRDefault="000B7994">
            <w:pPr>
              <w:keepNext/>
              <w:autoSpaceDE w:val="0"/>
              <w:autoSpaceDN w:val="0"/>
              <w:adjustRightInd w:val="0"/>
            </w:pPr>
            <w:r>
              <w:rPr>
                <w:b/>
              </w:rPr>
              <w:t>Rúmmál sem nota á</w:t>
            </w:r>
          </w:p>
        </w:tc>
        <w:tc>
          <w:tcPr>
            <w:tcW w:w="1276" w:type="dxa"/>
          </w:tcPr>
          <w:p w14:paraId="723C22AD" w14:textId="77777777" w:rsidR="00766DF5" w:rsidRDefault="000B7994">
            <w:pPr>
              <w:keepNext/>
              <w:autoSpaceDE w:val="0"/>
              <w:autoSpaceDN w:val="0"/>
              <w:adjustRightInd w:val="0"/>
              <w:rPr>
                <w:b/>
              </w:rPr>
            </w:pPr>
            <w:r>
              <w:rPr>
                <w:b/>
              </w:rPr>
              <w:t>Rúmmál þynningar-lausnar</w:t>
            </w:r>
          </w:p>
        </w:tc>
        <w:tc>
          <w:tcPr>
            <w:tcW w:w="1276" w:type="dxa"/>
          </w:tcPr>
          <w:p w14:paraId="080B3AC4" w14:textId="77777777" w:rsidR="00766DF5" w:rsidRDefault="000B7994">
            <w:pPr>
              <w:keepNext/>
              <w:autoSpaceDE w:val="0"/>
              <w:autoSpaceDN w:val="0"/>
              <w:adjustRightInd w:val="0"/>
              <w:rPr>
                <w:b/>
              </w:rPr>
            </w:pPr>
            <w:r>
              <w:rPr>
                <w:b/>
              </w:rPr>
              <w:t>Innrennslis-tími</w:t>
            </w:r>
          </w:p>
        </w:tc>
        <w:tc>
          <w:tcPr>
            <w:tcW w:w="1701" w:type="dxa"/>
          </w:tcPr>
          <w:p w14:paraId="31DA24AE" w14:textId="77777777" w:rsidR="00766DF5" w:rsidRDefault="000B7994">
            <w:pPr>
              <w:keepNext/>
              <w:autoSpaceDE w:val="0"/>
              <w:autoSpaceDN w:val="0"/>
              <w:adjustRightInd w:val="0"/>
              <w:rPr>
                <w:b/>
              </w:rPr>
            </w:pPr>
            <w:r>
              <w:rPr>
                <w:b/>
              </w:rPr>
              <w:t>Tíðni lyfjagjafar</w:t>
            </w:r>
          </w:p>
        </w:tc>
        <w:tc>
          <w:tcPr>
            <w:tcW w:w="1382" w:type="dxa"/>
          </w:tcPr>
          <w:p w14:paraId="18BDF8E3" w14:textId="77777777" w:rsidR="00766DF5" w:rsidRDefault="000B7994">
            <w:pPr>
              <w:keepNext/>
              <w:autoSpaceDE w:val="0"/>
              <w:autoSpaceDN w:val="0"/>
              <w:adjustRightInd w:val="0"/>
              <w:rPr>
                <w:b/>
              </w:rPr>
            </w:pPr>
            <w:r>
              <w:rPr>
                <w:b/>
              </w:rPr>
              <w:t>Heildar-skammtur á sólarhring</w:t>
            </w:r>
          </w:p>
        </w:tc>
      </w:tr>
      <w:tr w:rsidR="00766DF5" w14:paraId="5F638DB6" w14:textId="77777777">
        <w:tc>
          <w:tcPr>
            <w:tcW w:w="1063" w:type="dxa"/>
          </w:tcPr>
          <w:p w14:paraId="1F81E300" w14:textId="77777777" w:rsidR="00766DF5" w:rsidRDefault="000B7994">
            <w:pPr>
              <w:keepNext/>
              <w:autoSpaceDE w:val="0"/>
              <w:autoSpaceDN w:val="0"/>
              <w:adjustRightInd w:val="0"/>
            </w:pPr>
            <w:r>
              <w:t>250 mg</w:t>
            </w:r>
          </w:p>
        </w:tc>
        <w:tc>
          <w:tcPr>
            <w:tcW w:w="2551" w:type="dxa"/>
          </w:tcPr>
          <w:p w14:paraId="54EE42C0" w14:textId="77777777" w:rsidR="00766DF5" w:rsidRDefault="000B7994">
            <w:pPr>
              <w:keepNext/>
              <w:autoSpaceDE w:val="0"/>
              <w:autoSpaceDN w:val="0"/>
              <w:adjustRightInd w:val="0"/>
            </w:pPr>
            <w:r>
              <w:t>2,5 ml (hálft 5 ml hettuglas)</w:t>
            </w:r>
          </w:p>
        </w:tc>
        <w:tc>
          <w:tcPr>
            <w:tcW w:w="1276" w:type="dxa"/>
          </w:tcPr>
          <w:p w14:paraId="5383B217" w14:textId="77777777" w:rsidR="00766DF5" w:rsidRDefault="000B7994">
            <w:pPr>
              <w:keepNext/>
              <w:autoSpaceDE w:val="0"/>
              <w:autoSpaceDN w:val="0"/>
              <w:adjustRightInd w:val="0"/>
            </w:pPr>
            <w:r>
              <w:t>100 ml</w:t>
            </w:r>
          </w:p>
        </w:tc>
        <w:tc>
          <w:tcPr>
            <w:tcW w:w="1276" w:type="dxa"/>
          </w:tcPr>
          <w:p w14:paraId="7E53FD3C" w14:textId="77777777" w:rsidR="00766DF5" w:rsidRDefault="000B7994">
            <w:pPr>
              <w:keepNext/>
              <w:autoSpaceDE w:val="0"/>
              <w:autoSpaceDN w:val="0"/>
              <w:adjustRightInd w:val="0"/>
            </w:pPr>
            <w:r>
              <w:t>15 mínútur</w:t>
            </w:r>
          </w:p>
        </w:tc>
        <w:tc>
          <w:tcPr>
            <w:tcW w:w="1701" w:type="dxa"/>
          </w:tcPr>
          <w:p w14:paraId="7726E1AD" w14:textId="77777777" w:rsidR="00766DF5" w:rsidRDefault="000B7994">
            <w:pPr>
              <w:keepNext/>
              <w:autoSpaceDE w:val="0"/>
              <w:autoSpaceDN w:val="0"/>
              <w:adjustRightInd w:val="0"/>
            </w:pPr>
            <w:r>
              <w:t>Tvisvar sinnum á sólarhring</w:t>
            </w:r>
          </w:p>
        </w:tc>
        <w:tc>
          <w:tcPr>
            <w:tcW w:w="1382" w:type="dxa"/>
          </w:tcPr>
          <w:p w14:paraId="29ACA5DB" w14:textId="77777777" w:rsidR="00766DF5" w:rsidRDefault="000B7994">
            <w:pPr>
              <w:keepNext/>
              <w:autoSpaceDE w:val="0"/>
              <w:autoSpaceDN w:val="0"/>
              <w:adjustRightInd w:val="0"/>
            </w:pPr>
            <w:r>
              <w:t>500 mg/sólar</w:t>
            </w:r>
            <w:r>
              <w:softHyphen/>
              <w:t>hring</w:t>
            </w:r>
          </w:p>
        </w:tc>
      </w:tr>
      <w:tr w:rsidR="00766DF5" w14:paraId="7B5F16D7" w14:textId="77777777">
        <w:tc>
          <w:tcPr>
            <w:tcW w:w="1063" w:type="dxa"/>
          </w:tcPr>
          <w:p w14:paraId="09406014" w14:textId="77777777" w:rsidR="00766DF5" w:rsidRDefault="000B7994">
            <w:pPr>
              <w:autoSpaceDE w:val="0"/>
              <w:autoSpaceDN w:val="0"/>
              <w:adjustRightInd w:val="0"/>
            </w:pPr>
            <w:r>
              <w:t>500 mg</w:t>
            </w:r>
          </w:p>
        </w:tc>
        <w:tc>
          <w:tcPr>
            <w:tcW w:w="2551" w:type="dxa"/>
          </w:tcPr>
          <w:p w14:paraId="05B29465" w14:textId="77777777" w:rsidR="00766DF5" w:rsidRDefault="000B7994">
            <w:pPr>
              <w:autoSpaceDE w:val="0"/>
              <w:autoSpaceDN w:val="0"/>
              <w:adjustRightInd w:val="0"/>
            </w:pPr>
            <w:r>
              <w:t>5 ml (eitt 5 ml hettuglas)</w:t>
            </w:r>
          </w:p>
        </w:tc>
        <w:tc>
          <w:tcPr>
            <w:tcW w:w="1276" w:type="dxa"/>
          </w:tcPr>
          <w:p w14:paraId="2EF391DA" w14:textId="77777777" w:rsidR="00766DF5" w:rsidRDefault="000B7994">
            <w:pPr>
              <w:autoSpaceDE w:val="0"/>
              <w:autoSpaceDN w:val="0"/>
              <w:adjustRightInd w:val="0"/>
            </w:pPr>
            <w:r>
              <w:t>100 ml</w:t>
            </w:r>
          </w:p>
        </w:tc>
        <w:tc>
          <w:tcPr>
            <w:tcW w:w="1276" w:type="dxa"/>
          </w:tcPr>
          <w:p w14:paraId="512F23A6" w14:textId="77777777" w:rsidR="00766DF5" w:rsidRDefault="000B7994">
            <w:pPr>
              <w:autoSpaceDE w:val="0"/>
              <w:autoSpaceDN w:val="0"/>
              <w:adjustRightInd w:val="0"/>
            </w:pPr>
            <w:r>
              <w:t>15 mínútur</w:t>
            </w:r>
          </w:p>
        </w:tc>
        <w:tc>
          <w:tcPr>
            <w:tcW w:w="1701" w:type="dxa"/>
          </w:tcPr>
          <w:p w14:paraId="18776DC6" w14:textId="77777777" w:rsidR="00766DF5" w:rsidRDefault="000B7994">
            <w:pPr>
              <w:autoSpaceDE w:val="0"/>
              <w:autoSpaceDN w:val="0"/>
              <w:adjustRightInd w:val="0"/>
            </w:pPr>
            <w:r>
              <w:t>Tvisvar sinnum á sólarhring</w:t>
            </w:r>
          </w:p>
        </w:tc>
        <w:tc>
          <w:tcPr>
            <w:tcW w:w="1382" w:type="dxa"/>
          </w:tcPr>
          <w:p w14:paraId="38BB0FEF" w14:textId="77777777" w:rsidR="00766DF5" w:rsidRDefault="000B7994">
            <w:pPr>
              <w:autoSpaceDE w:val="0"/>
              <w:autoSpaceDN w:val="0"/>
              <w:adjustRightInd w:val="0"/>
            </w:pPr>
            <w:r>
              <w:t>1.000 mg/sólar</w:t>
            </w:r>
            <w:r>
              <w:softHyphen/>
              <w:t>hring</w:t>
            </w:r>
          </w:p>
        </w:tc>
      </w:tr>
      <w:tr w:rsidR="00766DF5" w14:paraId="7BB8DD40" w14:textId="77777777">
        <w:tc>
          <w:tcPr>
            <w:tcW w:w="1063" w:type="dxa"/>
          </w:tcPr>
          <w:p w14:paraId="09FC4034" w14:textId="77777777" w:rsidR="00766DF5" w:rsidRDefault="000B7994">
            <w:r>
              <w:t xml:space="preserve">1.000 mg </w:t>
            </w:r>
          </w:p>
        </w:tc>
        <w:tc>
          <w:tcPr>
            <w:tcW w:w="2551" w:type="dxa"/>
          </w:tcPr>
          <w:p w14:paraId="2D37B560" w14:textId="77777777" w:rsidR="00766DF5" w:rsidRDefault="000B7994">
            <w:r>
              <w:t>10 ml (tvö 5 ml hettuglös)</w:t>
            </w:r>
          </w:p>
        </w:tc>
        <w:tc>
          <w:tcPr>
            <w:tcW w:w="1276" w:type="dxa"/>
          </w:tcPr>
          <w:p w14:paraId="4D35FD57" w14:textId="77777777" w:rsidR="00766DF5" w:rsidRDefault="000B7994">
            <w:r>
              <w:t>100 ml</w:t>
            </w:r>
          </w:p>
        </w:tc>
        <w:tc>
          <w:tcPr>
            <w:tcW w:w="1276" w:type="dxa"/>
          </w:tcPr>
          <w:p w14:paraId="2B44C7CD" w14:textId="77777777" w:rsidR="00766DF5" w:rsidRDefault="000B7994">
            <w:r>
              <w:t>15 mínútur</w:t>
            </w:r>
          </w:p>
        </w:tc>
        <w:tc>
          <w:tcPr>
            <w:tcW w:w="1701" w:type="dxa"/>
          </w:tcPr>
          <w:p w14:paraId="08B1CB1C" w14:textId="77777777" w:rsidR="00766DF5" w:rsidRDefault="000B7994">
            <w:r>
              <w:t>Tvisvar sinnum á sólarhring</w:t>
            </w:r>
          </w:p>
        </w:tc>
        <w:tc>
          <w:tcPr>
            <w:tcW w:w="1382" w:type="dxa"/>
          </w:tcPr>
          <w:p w14:paraId="27C9972A" w14:textId="77777777" w:rsidR="00766DF5" w:rsidRDefault="000B7994">
            <w:r>
              <w:t>2.000 mg/sólar</w:t>
            </w:r>
            <w:r>
              <w:softHyphen/>
              <w:t>hring</w:t>
            </w:r>
          </w:p>
        </w:tc>
      </w:tr>
      <w:tr w:rsidR="00766DF5" w14:paraId="1C32E77E" w14:textId="77777777">
        <w:tc>
          <w:tcPr>
            <w:tcW w:w="1063" w:type="dxa"/>
          </w:tcPr>
          <w:p w14:paraId="7E0CECE3" w14:textId="77777777" w:rsidR="00766DF5" w:rsidRDefault="000B7994">
            <w:r>
              <w:t>1.500 mg</w:t>
            </w:r>
          </w:p>
        </w:tc>
        <w:tc>
          <w:tcPr>
            <w:tcW w:w="2551" w:type="dxa"/>
          </w:tcPr>
          <w:p w14:paraId="50E8BE6B" w14:textId="77777777" w:rsidR="00766DF5" w:rsidRDefault="000B7994">
            <w:r>
              <w:t>15 ml (þrjú 5 ml hettuglös)</w:t>
            </w:r>
          </w:p>
        </w:tc>
        <w:tc>
          <w:tcPr>
            <w:tcW w:w="1276" w:type="dxa"/>
          </w:tcPr>
          <w:p w14:paraId="0BDDF5C0" w14:textId="77777777" w:rsidR="00766DF5" w:rsidRDefault="000B7994">
            <w:r>
              <w:t>100 ml</w:t>
            </w:r>
          </w:p>
        </w:tc>
        <w:tc>
          <w:tcPr>
            <w:tcW w:w="1276" w:type="dxa"/>
          </w:tcPr>
          <w:p w14:paraId="5D298949" w14:textId="77777777" w:rsidR="00766DF5" w:rsidRDefault="000B7994">
            <w:r>
              <w:t>15 mínútur</w:t>
            </w:r>
          </w:p>
        </w:tc>
        <w:tc>
          <w:tcPr>
            <w:tcW w:w="1701" w:type="dxa"/>
          </w:tcPr>
          <w:p w14:paraId="1D849AC0" w14:textId="77777777" w:rsidR="00766DF5" w:rsidRDefault="000B7994">
            <w:r>
              <w:t>Tvisvar sinnum á sólarhring</w:t>
            </w:r>
          </w:p>
        </w:tc>
        <w:tc>
          <w:tcPr>
            <w:tcW w:w="1382" w:type="dxa"/>
          </w:tcPr>
          <w:p w14:paraId="03317A71" w14:textId="77777777" w:rsidR="00766DF5" w:rsidRDefault="000B7994">
            <w:r>
              <w:t>3.000 mg/sólar</w:t>
            </w:r>
            <w:r>
              <w:softHyphen/>
              <w:t>hring</w:t>
            </w:r>
          </w:p>
        </w:tc>
      </w:tr>
    </w:tbl>
    <w:p w14:paraId="67E78738" w14:textId="77777777" w:rsidR="00766DF5" w:rsidRDefault="00766DF5"/>
    <w:p w14:paraId="383B53E6" w14:textId="77777777" w:rsidR="00766DF5" w:rsidRDefault="000B7994">
      <w:r>
        <w:t>Þetta lyf er einungis til nota einu sinni og farga skal ónotaðri lausn.</w:t>
      </w:r>
    </w:p>
    <w:p w14:paraId="570E6F40" w14:textId="77777777" w:rsidR="00766DF5" w:rsidRDefault="00766DF5"/>
    <w:p w14:paraId="5FCEDC24" w14:textId="77777777" w:rsidR="00766DF5" w:rsidRDefault="000B7994">
      <w:r>
        <w:t xml:space="preserve">Geymsluþol lyfs í notkun: Með hliðsjón af hugsanlegri örverumengun á að nota lyfið strax eftir þynningu. Ef það er ekki notað strax er geymslutími og geymsluaðstæður fram að notkun á ábyrgð notandans og ætti almennt ekki að vera lengri en 24 klst. við 2 til 8°C, nema </w:t>
      </w:r>
      <w:r>
        <w:rPr>
          <w:u w:val="single"/>
        </w:rPr>
        <w:t>þynning</w:t>
      </w:r>
      <w:r>
        <w:t xml:space="preserve"> hafi farið fram við gildaðar smitgátaraðstæður sem haft er eftirlit með.</w:t>
      </w:r>
    </w:p>
    <w:p w14:paraId="1DE02E84" w14:textId="77777777" w:rsidR="00766DF5" w:rsidRDefault="00766DF5"/>
    <w:p w14:paraId="3C6544D6" w14:textId="77777777" w:rsidR="00766DF5" w:rsidRDefault="000B7994">
      <w:r>
        <w:t>Þegar Keppra þykkni var blandað í eftirfarandi þynningarlausnir reyndist það samrýmanlegt og efnafræðilega stöðugt í að minnsta kosti 24 klst. ef það er geymt í PVC pokum við stofuhitann 15</w:t>
      </w:r>
      <w:r>
        <w:noBreakHyphen/>
        <w:t>25°C og þess gætt að hitastigið fari ekki út fyrir þau mörk.</w:t>
      </w:r>
    </w:p>
    <w:p w14:paraId="140E9924" w14:textId="77777777" w:rsidR="00766DF5" w:rsidRDefault="000B7994">
      <w:pPr>
        <w:keepNext/>
      </w:pPr>
      <w:r>
        <w:t>Þynningarlausnir:</w:t>
      </w:r>
    </w:p>
    <w:p w14:paraId="0F15B3ED" w14:textId="77777777" w:rsidR="00766DF5" w:rsidRDefault="000B7994">
      <w:pPr>
        <w:keepNext/>
      </w:pPr>
      <w:r>
        <w:t xml:space="preserve">- </w:t>
      </w:r>
      <w:r>
        <w:tab/>
        <w:t>Natríumklóríð 9 mg/ml (0,9%) stungulyf, lausn</w:t>
      </w:r>
    </w:p>
    <w:p w14:paraId="4EA44744" w14:textId="77777777" w:rsidR="00766DF5" w:rsidRDefault="000B7994">
      <w:pPr>
        <w:keepNext/>
      </w:pPr>
      <w:r>
        <w:t xml:space="preserve">- </w:t>
      </w:r>
      <w:r>
        <w:tab/>
        <w:t>Ringerlaktat stungulyf, lausn</w:t>
      </w:r>
    </w:p>
    <w:p w14:paraId="0F4ED013" w14:textId="77777777" w:rsidR="00766DF5" w:rsidRDefault="000B7994">
      <w:pPr>
        <w:keepNext/>
      </w:pPr>
      <w:r>
        <w:t xml:space="preserve">- </w:t>
      </w:r>
      <w:r>
        <w:tab/>
      </w:r>
      <w:r>
        <w:rPr>
          <w:szCs w:val="22"/>
        </w:rPr>
        <w:t>Glúkósi</w:t>
      </w:r>
      <w:r>
        <w:t xml:space="preserve"> 50 mg/ml (5%) stungulyf, lausn</w:t>
      </w:r>
    </w:p>
    <w:p w14:paraId="5D91309B" w14:textId="77777777" w:rsidR="00766DF5" w:rsidRDefault="00766DF5">
      <w:pPr>
        <w:widowControl w:val="0"/>
        <w:autoSpaceDE w:val="0"/>
        <w:autoSpaceDN w:val="0"/>
        <w:adjustRightInd w:val="0"/>
        <w:ind w:right="120"/>
      </w:pPr>
    </w:p>
    <w:sectPr w:rsidR="00766DF5">
      <w:footerReference w:type="default" r:id="rId38"/>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19945" w14:textId="77777777" w:rsidR="00430B3A" w:rsidRDefault="00430B3A">
      <w:r>
        <w:separator/>
      </w:r>
    </w:p>
  </w:endnote>
  <w:endnote w:type="continuationSeparator" w:id="0">
    <w:p w14:paraId="4A841E9F" w14:textId="77777777" w:rsidR="00430B3A" w:rsidRDefault="00430B3A">
      <w:r>
        <w:continuationSeparator/>
      </w:r>
    </w:p>
  </w:endnote>
  <w:endnote w:type="continuationNotice" w:id="1">
    <w:p w14:paraId="54FE0406" w14:textId="77777777" w:rsidR="00430B3A" w:rsidRDefault="00430B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NewRomanPSMT">
    <w:altName w:val="Yu Gothic"/>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43722" w14:textId="77777777" w:rsidR="00766DF5" w:rsidRDefault="000B7994">
    <w:pPr>
      <w:pStyle w:val="Footer"/>
      <w:jc w:val="center"/>
      <w:rPr>
        <w:rFonts w:ascii="Arial" w:hAnsi="Arial" w:cs="Arial"/>
        <w:sz w:val="16"/>
      </w:rPr>
    </w:pP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Pr>
        <w:rStyle w:val="PageNumber"/>
        <w:rFonts w:ascii="Arial" w:hAnsi="Arial" w:cs="Arial"/>
        <w:sz w:val="16"/>
      </w:rPr>
      <w:t>155</w:t>
    </w:r>
    <w:r>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BB942" w14:textId="77777777" w:rsidR="00430B3A" w:rsidRDefault="00430B3A">
      <w:r>
        <w:separator/>
      </w:r>
    </w:p>
  </w:footnote>
  <w:footnote w:type="continuationSeparator" w:id="0">
    <w:p w14:paraId="4CFEFE14" w14:textId="77777777" w:rsidR="00430B3A" w:rsidRDefault="00430B3A">
      <w:r>
        <w:continuationSeparator/>
      </w:r>
    </w:p>
  </w:footnote>
  <w:footnote w:type="continuationNotice" w:id="1">
    <w:p w14:paraId="0253DA05" w14:textId="77777777" w:rsidR="00430B3A" w:rsidRDefault="00430B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CF7FA6"/>
    <w:multiLevelType w:val="hybridMultilevel"/>
    <w:tmpl w:val="AC34C74C"/>
    <w:lvl w:ilvl="0" w:tplc="040F0001">
      <w:start w:val="1"/>
      <w:numFmt w:val="bullet"/>
      <w:lvlText w:val=""/>
      <w:lvlJc w:val="left"/>
      <w:pPr>
        <w:tabs>
          <w:tab w:val="num" w:pos="360"/>
        </w:tabs>
        <w:ind w:left="360" w:hanging="360"/>
      </w:pPr>
      <w:rPr>
        <w:rFonts w:ascii="Symbol" w:hAnsi="Symbol" w:hint="default"/>
      </w:rPr>
    </w:lvl>
    <w:lvl w:ilvl="1" w:tplc="040F0003" w:tentative="1">
      <w:start w:val="1"/>
      <w:numFmt w:val="bullet"/>
      <w:lvlText w:val="o"/>
      <w:lvlJc w:val="left"/>
      <w:pPr>
        <w:tabs>
          <w:tab w:val="num" w:pos="1080"/>
        </w:tabs>
        <w:ind w:left="1080" w:hanging="360"/>
      </w:pPr>
      <w:rPr>
        <w:rFonts w:ascii="Courier New" w:hAnsi="Courier New" w:hint="default"/>
      </w:rPr>
    </w:lvl>
    <w:lvl w:ilvl="2" w:tplc="040F0005" w:tentative="1">
      <w:start w:val="1"/>
      <w:numFmt w:val="bullet"/>
      <w:lvlText w:val=""/>
      <w:lvlJc w:val="left"/>
      <w:pPr>
        <w:tabs>
          <w:tab w:val="num" w:pos="1800"/>
        </w:tabs>
        <w:ind w:left="1800" w:hanging="360"/>
      </w:pPr>
      <w:rPr>
        <w:rFonts w:ascii="Wingdings" w:hAnsi="Wingdings" w:hint="default"/>
      </w:rPr>
    </w:lvl>
    <w:lvl w:ilvl="3" w:tplc="040F0001" w:tentative="1">
      <w:start w:val="1"/>
      <w:numFmt w:val="bullet"/>
      <w:lvlText w:val=""/>
      <w:lvlJc w:val="left"/>
      <w:pPr>
        <w:tabs>
          <w:tab w:val="num" w:pos="2520"/>
        </w:tabs>
        <w:ind w:left="2520" w:hanging="360"/>
      </w:pPr>
      <w:rPr>
        <w:rFonts w:ascii="Symbol" w:hAnsi="Symbol" w:hint="default"/>
      </w:rPr>
    </w:lvl>
    <w:lvl w:ilvl="4" w:tplc="040F0003" w:tentative="1">
      <w:start w:val="1"/>
      <w:numFmt w:val="bullet"/>
      <w:lvlText w:val="o"/>
      <w:lvlJc w:val="left"/>
      <w:pPr>
        <w:tabs>
          <w:tab w:val="num" w:pos="3240"/>
        </w:tabs>
        <w:ind w:left="3240" w:hanging="360"/>
      </w:pPr>
      <w:rPr>
        <w:rFonts w:ascii="Courier New" w:hAnsi="Courier New" w:hint="default"/>
      </w:rPr>
    </w:lvl>
    <w:lvl w:ilvl="5" w:tplc="040F0005" w:tentative="1">
      <w:start w:val="1"/>
      <w:numFmt w:val="bullet"/>
      <w:lvlText w:val=""/>
      <w:lvlJc w:val="left"/>
      <w:pPr>
        <w:tabs>
          <w:tab w:val="num" w:pos="3960"/>
        </w:tabs>
        <w:ind w:left="3960" w:hanging="360"/>
      </w:pPr>
      <w:rPr>
        <w:rFonts w:ascii="Wingdings" w:hAnsi="Wingdings" w:hint="default"/>
      </w:rPr>
    </w:lvl>
    <w:lvl w:ilvl="6" w:tplc="040F0001" w:tentative="1">
      <w:start w:val="1"/>
      <w:numFmt w:val="bullet"/>
      <w:lvlText w:val=""/>
      <w:lvlJc w:val="left"/>
      <w:pPr>
        <w:tabs>
          <w:tab w:val="num" w:pos="4680"/>
        </w:tabs>
        <w:ind w:left="4680" w:hanging="360"/>
      </w:pPr>
      <w:rPr>
        <w:rFonts w:ascii="Symbol" w:hAnsi="Symbol" w:hint="default"/>
      </w:rPr>
    </w:lvl>
    <w:lvl w:ilvl="7" w:tplc="040F0003" w:tentative="1">
      <w:start w:val="1"/>
      <w:numFmt w:val="bullet"/>
      <w:lvlText w:val="o"/>
      <w:lvlJc w:val="left"/>
      <w:pPr>
        <w:tabs>
          <w:tab w:val="num" w:pos="5400"/>
        </w:tabs>
        <w:ind w:left="5400" w:hanging="360"/>
      </w:pPr>
      <w:rPr>
        <w:rFonts w:ascii="Courier New" w:hAnsi="Courier New" w:hint="default"/>
      </w:rPr>
    </w:lvl>
    <w:lvl w:ilvl="8" w:tplc="040F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334D8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66705A"/>
    <w:multiLevelType w:val="hybridMultilevel"/>
    <w:tmpl w:val="E392D87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C176D4"/>
    <w:multiLevelType w:val="hybridMultilevel"/>
    <w:tmpl w:val="85FEC772"/>
    <w:lvl w:ilvl="0" w:tplc="974CC1BA">
      <w:numFmt w:val="bullet"/>
      <w:lvlText w:val="•"/>
      <w:lvlJc w:val="left"/>
      <w:pPr>
        <w:ind w:left="930" w:hanging="57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B74611"/>
    <w:multiLevelType w:val="hybridMultilevel"/>
    <w:tmpl w:val="B6CEB26A"/>
    <w:lvl w:ilvl="0" w:tplc="040F0001">
      <w:numFmt w:val="bullet"/>
      <w:lvlText w:val=""/>
      <w:lvlJc w:val="left"/>
      <w:pPr>
        <w:ind w:left="720" w:hanging="360"/>
      </w:pPr>
      <w:rPr>
        <w:rFonts w:ascii="Symbol" w:eastAsia="Times New Roman" w:hAnsi="Symbol" w:hint="default"/>
      </w:rPr>
    </w:lvl>
    <w:lvl w:ilvl="1" w:tplc="040F0003" w:tentative="1">
      <w:start w:val="1"/>
      <w:numFmt w:val="bullet"/>
      <w:lvlText w:val="o"/>
      <w:lvlJc w:val="left"/>
      <w:pPr>
        <w:ind w:left="1440" w:hanging="360"/>
      </w:pPr>
      <w:rPr>
        <w:rFonts w:ascii="Courier New" w:hAnsi="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 w15:restartNumberingAfterBreak="0">
    <w:nsid w:val="077718F3"/>
    <w:multiLevelType w:val="hybridMultilevel"/>
    <w:tmpl w:val="06424DD8"/>
    <w:lvl w:ilvl="0" w:tplc="FCE0E42C">
      <w:start w:val="300"/>
      <w:numFmt w:val="bullet"/>
      <w:lvlText w:val="-"/>
      <w:lvlJc w:val="left"/>
      <w:pPr>
        <w:ind w:left="720" w:hanging="360"/>
      </w:pPr>
      <w:rPr>
        <w:rFonts w:ascii="Times New Roman" w:eastAsia="Times New Roman" w:hAnsi="Times New Roman" w:hint="default"/>
        <w:u w:val="none"/>
      </w:rPr>
    </w:lvl>
    <w:lvl w:ilvl="1" w:tplc="040F0003" w:tentative="1">
      <w:start w:val="1"/>
      <w:numFmt w:val="bullet"/>
      <w:lvlText w:val="o"/>
      <w:lvlJc w:val="left"/>
      <w:pPr>
        <w:ind w:left="1440" w:hanging="360"/>
      </w:pPr>
      <w:rPr>
        <w:rFonts w:ascii="Courier New" w:hAnsi="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7" w15:restartNumberingAfterBreak="0">
    <w:nsid w:val="08961A30"/>
    <w:multiLevelType w:val="hybridMultilevel"/>
    <w:tmpl w:val="A19A225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186DBB"/>
    <w:multiLevelType w:val="hybridMultilevel"/>
    <w:tmpl w:val="CDC0FB70"/>
    <w:lvl w:ilvl="0" w:tplc="480E95DE">
      <w:start w:val="1"/>
      <w:numFmt w:val="decimal"/>
      <w:lvlText w:val="(%1)"/>
      <w:lvlJc w:val="left"/>
      <w:pPr>
        <w:ind w:left="720" w:hanging="360"/>
      </w:pPr>
      <w:rPr>
        <w:rFonts w:cs="Times New Roman" w:hint="default"/>
      </w:rPr>
    </w:lvl>
    <w:lvl w:ilvl="1" w:tplc="040F0019" w:tentative="1">
      <w:start w:val="1"/>
      <w:numFmt w:val="lowerLetter"/>
      <w:lvlText w:val="%2."/>
      <w:lvlJc w:val="left"/>
      <w:pPr>
        <w:ind w:left="1440" w:hanging="360"/>
      </w:pPr>
      <w:rPr>
        <w:rFonts w:cs="Times New Roman"/>
      </w:rPr>
    </w:lvl>
    <w:lvl w:ilvl="2" w:tplc="040F001B" w:tentative="1">
      <w:start w:val="1"/>
      <w:numFmt w:val="lowerRoman"/>
      <w:lvlText w:val="%3."/>
      <w:lvlJc w:val="right"/>
      <w:pPr>
        <w:ind w:left="2160" w:hanging="180"/>
      </w:pPr>
      <w:rPr>
        <w:rFonts w:cs="Times New Roman"/>
      </w:rPr>
    </w:lvl>
    <w:lvl w:ilvl="3" w:tplc="040F000F" w:tentative="1">
      <w:start w:val="1"/>
      <w:numFmt w:val="decimal"/>
      <w:lvlText w:val="%4."/>
      <w:lvlJc w:val="left"/>
      <w:pPr>
        <w:ind w:left="2880" w:hanging="360"/>
      </w:pPr>
      <w:rPr>
        <w:rFonts w:cs="Times New Roman"/>
      </w:rPr>
    </w:lvl>
    <w:lvl w:ilvl="4" w:tplc="040F0019" w:tentative="1">
      <w:start w:val="1"/>
      <w:numFmt w:val="lowerLetter"/>
      <w:lvlText w:val="%5."/>
      <w:lvlJc w:val="left"/>
      <w:pPr>
        <w:ind w:left="3600" w:hanging="360"/>
      </w:pPr>
      <w:rPr>
        <w:rFonts w:cs="Times New Roman"/>
      </w:rPr>
    </w:lvl>
    <w:lvl w:ilvl="5" w:tplc="040F001B" w:tentative="1">
      <w:start w:val="1"/>
      <w:numFmt w:val="lowerRoman"/>
      <w:lvlText w:val="%6."/>
      <w:lvlJc w:val="right"/>
      <w:pPr>
        <w:ind w:left="4320" w:hanging="180"/>
      </w:pPr>
      <w:rPr>
        <w:rFonts w:cs="Times New Roman"/>
      </w:rPr>
    </w:lvl>
    <w:lvl w:ilvl="6" w:tplc="040F000F" w:tentative="1">
      <w:start w:val="1"/>
      <w:numFmt w:val="decimal"/>
      <w:lvlText w:val="%7."/>
      <w:lvlJc w:val="left"/>
      <w:pPr>
        <w:ind w:left="5040" w:hanging="360"/>
      </w:pPr>
      <w:rPr>
        <w:rFonts w:cs="Times New Roman"/>
      </w:rPr>
    </w:lvl>
    <w:lvl w:ilvl="7" w:tplc="040F0019" w:tentative="1">
      <w:start w:val="1"/>
      <w:numFmt w:val="lowerLetter"/>
      <w:lvlText w:val="%8."/>
      <w:lvlJc w:val="left"/>
      <w:pPr>
        <w:ind w:left="5760" w:hanging="360"/>
      </w:pPr>
      <w:rPr>
        <w:rFonts w:cs="Times New Roman"/>
      </w:rPr>
    </w:lvl>
    <w:lvl w:ilvl="8" w:tplc="040F001B" w:tentative="1">
      <w:start w:val="1"/>
      <w:numFmt w:val="lowerRoman"/>
      <w:lvlText w:val="%9."/>
      <w:lvlJc w:val="right"/>
      <w:pPr>
        <w:ind w:left="6480" w:hanging="180"/>
      </w:pPr>
      <w:rPr>
        <w:rFonts w:cs="Times New Roman"/>
      </w:rPr>
    </w:lvl>
  </w:abstractNum>
  <w:abstractNum w:abstractNumId="9" w15:restartNumberingAfterBreak="0">
    <w:nsid w:val="0E8F4985"/>
    <w:multiLevelType w:val="hybridMultilevel"/>
    <w:tmpl w:val="84ECEC5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C37EAE"/>
    <w:multiLevelType w:val="hybridMultilevel"/>
    <w:tmpl w:val="806894B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61531C"/>
    <w:multiLevelType w:val="hybridMultilevel"/>
    <w:tmpl w:val="1A827320"/>
    <w:lvl w:ilvl="0" w:tplc="B0E61F1A">
      <w:start w:val="1"/>
      <w:numFmt w:val="bullet"/>
      <w:lvlText w:val=""/>
      <w:lvlJc w:val="left"/>
      <w:pPr>
        <w:tabs>
          <w:tab w:val="num" w:pos="720"/>
        </w:tabs>
        <w:ind w:left="720" w:hanging="360"/>
      </w:pPr>
      <w:rPr>
        <w:rFonts w:ascii="Symbol" w:hAnsi="Symbol" w:hint="default"/>
        <w:color w:val="auto"/>
        <w:sz w:val="22"/>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2" w15:restartNumberingAfterBreak="0">
    <w:nsid w:val="15871CAA"/>
    <w:multiLevelType w:val="hybridMultilevel"/>
    <w:tmpl w:val="C406B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8A7359"/>
    <w:multiLevelType w:val="hybridMultilevel"/>
    <w:tmpl w:val="D6E0D2A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2C06F6"/>
    <w:multiLevelType w:val="multilevel"/>
    <w:tmpl w:val="5C1E64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D320C"/>
    <w:multiLevelType w:val="hybridMultilevel"/>
    <w:tmpl w:val="3810278C"/>
    <w:lvl w:ilvl="0" w:tplc="D51AFCCE">
      <w:start w:val="1"/>
      <w:numFmt w:val="bullet"/>
      <w:lvlText w:val="•"/>
      <w:lvlJc w:val="left"/>
      <w:pPr>
        <w:ind w:left="720" w:hanging="360"/>
      </w:pPr>
      <w:rPr>
        <w:rFonts w:ascii="Times New Roman" w:eastAsia="Times New Roman" w:hAnsi="Times New Roman" w:hint="default"/>
        <w:b w:val="0"/>
      </w:rPr>
    </w:lvl>
    <w:lvl w:ilvl="1" w:tplc="040F0003" w:tentative="1">
      <w:start w:val="1"/>
      <w:numFmt w:val="bullet"/>
      <w:lvlText w:val="o"/>
      <w:lvlJc w:val="left"/>
      <w:pPr>
        <w:ind w:left="1440" w:hanging="360"/>
      </w:pPr>
      <w:rPr>
        <w:rFonts w:ascii="Courier New" w:hAnsi="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6" w15:restartNumberingAfterBreak="0">
    <w:nsid w:val="1E2C28A6"/>
    <w:multiLevelType w:val="hybridMultilevel"/>
    <w:tmpl w:val="393C261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B44850"/>
    <w:multiLevelType w:val="hybridMultilevel"/>
    <w:tmpl w:val="CB0E979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2334EC"/>
    <w:multiLevelType w:val="hybridMultilevel"/>
    <w:tmpl w:val="0BE6CDC0"/>
    <w:lvl w:ilvl="0" w:tplc="619AE8C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8B0D63"/>
    <w:multiLevelType w:val="hybridMultilevel"/>
    <w:tmpl w:val="E9F88502"/>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59B4B2E"/>
    <w:multiLevelType w:val="hybridMultilevel"/>
    <w:tmpl w:val="F1DE606A"/>
    <w:lvl w:ilvl="0" w:tplc="3F66B1A8">
      <w:start w:val="100"/>
      <w:numFmt w:val="bullet"/>
      <w:lvlText w:val="-"/>
      <w:lvlJc w:val="left"/>
      <w:pPr>
        <w:ind w:left="720" w:hanging="360"/>
      </w:pPr>
      <w:rPr>
        <w:rFonts w:ascii="Times New Roman" w:eastAsia="Times New Roman" w:hAnsi="Times New Roman" w:hint="default"/>
      </w:rPr>
    </w:lvl>
    <w:lvl w:ilvl="1" w:tplc="040F0003" w:tentative="1">
      <w:start w:val="1"/>
      <w:numFmt w:val="bullet"/>
      <w:lvlText w:val="o"/>
      <w:lvlJc w:val="left"/>
      <w:pPr>
        <w:ind w:left="1440" w:hanging="360"/>
      </w:pPr>
      <w:rPr>
        <w:rFonts w:ascii="Courier New" w:hAnsi="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1" w15:restartNumberingAfterBreak="0">
    <w:nsid w:val="37631386"/>
    <w:multiLevelType w:val="multilevel"/>
    <w:tmpl w:val="83A48D5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89575BC"/>
    <w:multiLevelType w:val="hybridMultilevel"/>
    <w:tmpl w:val="1C9E1D2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9A6C5A"/>
    <w:multiLevelType w:val="hybridMultilevel"/>
    <w:tmpl w:val="FAA6555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DA5E53"/>
    <w:multiLevelType w:val="hybridMultilevel"/>
    <w:tmpl w:val="C182134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5" w15:restartNumberingAfterBreak="0">
    <w:nsid w:val="41E950AF"/>
    <w:multiLevelType w:val="hybridMultilevel"/>
    <w:tmpl w:val="F774BB16"/>
    <w:lvl w:ilvl="0" w:tplc="B29C877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B14892"/>
    <w:multiLevelType w:val="hybridMultilevel"/>
    <w:tmpl w:val="93FCCCD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9F1742"/>
    <w:multiLevelType w:val="hybridMultilevel"/>
    <w:tmpl w:val="F5A44D8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8" w15:restartNumberingAfterBreak="0">
    <w:nsid w:val="4C5B0FC3"/>
    <w:multiLevelType w:val="hybridMultilevel"/>
    <w:tmpl w:val="9E24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7E7E49"/>
    <w:multiLevelType w:val="hybridMultilevel"/>
    <w:tmpl w:val="1A3AA6A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4366C9"/>
    <w:multiLevelType w:val="hybridMultilevel"/>
    <w:tmpl w:val="0A4EB3B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8F6821"/>
    <w:multiLevelType w:val="hybridMultilevel"/>
    <w:tmpl w:val="4B788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5C1A0D"/>
    <w:multiLevelType w:val="hybridMultilevel"/>
    <w:tmpl w:val="268E576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C564D6"/>
    <w:multiLevelType w:val="hybridMultilevel"/>
    <w:tmpl w:val="85766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202CB5"/>
    <w:multiLevelType w:val="hybridMultilevel"/>
    <w:tmpl w:val="AEA2FEC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CD1E75"/>
    <w:multiLevelType w:val="multilevel"/>
    <w:tmpl w:val="593815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F939D4"/>
    <w:multiLevelType w:val="hybridMultilevel"/>
    <w:tmpl w:val="5138246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726ACE"/>
    <w:multiLevelType w:val="hybridMultilevel"/>
    <w:tmpl w:val="70B65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894033"/>
    <w:multiLevelType w:val="hybridMultilevel"/>
    <w:tmpl w:val="59407D0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815586"/>
    <w:multiLevelType w:val="multilevel"/>
    <w:tmpl w:val="7BEA42A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659229B"/>
    <w:multiLevelType w:val="hybridMultilevel"/>
    <w:tmpl w:val="9E48CDAE"/>
    <w:lvl w:ilvl="0" w:tplc="2F1A4C2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99526E"/>
    <w:multiLevelType w:val="hybridMultilevel"/>
    <w:tmpl w:val="1B96D10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554F76"/>
    <w:multiLevelType w:val="hybridMultilevel"/>
    <w:tmpl w:val="32FA007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8E60E7A"/>
    <w:multiLevelType w:val="hybridMultilevel"/>
    <w:tmpl w:val="6060B428"/>
    <w:lvl w:ilvl="0" w:tplc="04090005">
      <w:start w:val="1"/>
      <w:numFmt w:val="bullet"/>
      <w:lvlText w:val=""/>
      <w:lvlJc w:val="left"/>
      <w:pPr>
        <w:tabs>
          <w:tab w:val="num" w:pos="927"/>
        </w:tabs>
        <w:ind w:left="927" w:hanging="360"/>
      </w:pPr>
      <w:rPr>
        <w:rFonts w:ascii="Wingdings" w:hAnsi="Wingdings" w:hint="default"/>
      </w:rPr>
    </w:lvl>
    <w:lvl w:ilvl="1" w:tplc="080C0001">
      <w:start w:val="1"/>
      <w:numFmt w:val="bullet"/>
      <w:lvlText w:val=""/>
      <w:lvlJc w:val="left"/>
      <w:pPr>
        <w:tabs>
          <w:tab w:val="num" w:pos="1647"/>
        </w:tabs>
        <w:ind w:left="1647" w:hanging="360"/>
      </w:pPr>
      <w:rPr>
        <w:rFonts w:ascii="Symbol" w:hAnsi="Symbol" w:hint="default"/>
      </w:rPr>
    </w:lvl>
    <w:lvl w:ilvl="2" w:tplc="080C0005" w:tentative="1">
      <w:start w:val="1"/>
      <w:numFmt w:val="bullet"/>
      <w:lvlText w:val=""/>
      <w:lvlJc w:val="left"/>
      <w:pPr>
        <w:tabs>
          <w:tab w:val="num" w:pos="2367"/>
        </w:tabs>
        <w:ind w:left="2367" w:hanging="360"/>
      </w:pPr>
      <w:rPr>
        <w:rFonts w:ascii="Wingdings" w:hAnsi="Wingdings" w:hint="default"/>
      </w:rPr>
    </w:lvl>
    <w:lvl w:ilvl="3" w:tplc="080C0001" w:tentative="1">
      <w:start w:val="1"/>
      <w:numFmt w:val="bullet"/>
      <w:lvlText w:val=""/>
      <w:lvlJc w:val="left"/>
      <w:pPr>
        <w:tabs>
          <w:tab w:val="num" w:pos="3087"/>
        </w:tabs>
        <w:ind w:left="3087" w:hanging="360"/>
      </w:pPr>
      <w:rPr>
        <w:rFonts w:ascii="Symbol" w:hAnsi="Symbol" w:hint="default"/>
      </w:rPr>
    </w:lvl>
    <w:lvl w:ilvl="4" w:tplc="080C0003" w:tentative="1">
      <w:start w:val="1"/>
      <w:numFmt w:val="bullet"/>
      <w:lvlText w:val="o"/>
      <w:lvlJc w:val="left"/>
      <w:pPr>
        <w:tabs>
          <w:tab w:val="num" w:pos="3807"/>
        </w:tabs>
        <w:ind w:left="3807" w:hanging="360"/>
      </w:pPr>
      <w:rPr>
        <w:rFonts w:ascii="Courier New" w:hAnsi="Courier New" w:hint="default"/>
      </w:rPr>
    </w:lvl>
    <w:lvl w:ilvl="5" w:tplc="080C0005" w:tentative="1">
      <w:start w:val="1"/>
      <w:numFmt w:val="bullet"/>
      <w:lvlText w:val=""/>
      <w:lvlJc w:val="left"/>
      <w:pPr>
        <w:tabs>
          <w:tab w:val="num" w:pos="4527"/>
        </w:tabs>
        <w:ind w:left="4527" w:hanging="360"/>
      </w:pPr>
      <w:rPr>
        <w:rFonts w:ascii="Wingdings" w:hAnsi="Wingdings" w:hint="default"/>
      </w:rPr>
    </w:lvl>
    <w:lvl w:ilvl="6" w:tplc="080C0001" w:tentative="1">
      <w:start w:val="1"/>
      <w:numFmt w:val="bullet"/>
      <w:lvlText w:val=""/>
      <w:lvlJc w:val="left"/>
      <w:pPr>
        <w:tabs>
          <w:tab w:val="num" w:pos="5247"/>
        </w:tabs>
        <w:ind w:left="5247" w:hanging="360"/>
      </w:pPr>
      <w:rPr>
        <w:rFonts w:ascii="Symbol" w:hAnsi="Symbol" w:hint="default"/>
      </w:rPr>
    </w:lvl>
    <w:lvl w:ilvl="7" w:tplc="080C0003" w:tentative="1">
      <w:start w:val="1"/>
      <w:numFmt w:val="bullet"/>
      <w:lvlText w:val="o"/>
      <w:lvlJc w:val="left"/>
      <w:pPr>
        <w:tabs>
          <w:tab w:val="num" w:pos="5967"/>
        </w:tabs>
        <w:ind w:left="5967" w:hanging="360"/>
      </w:pPr>
      <w:rPr>
        <w:rFonts w:ascii="Courier New" w:hAnsi="Courier New" w:hint="default"/>
      </w:rPr>
    </w:lvl>
    <w:lvl w:ilvl="8" w:tplc="080C0005" w:tentative="1">
      <w:start w:val="1"/>
      <w:numFmt w:val="bullet"/>
      <w:lvlText w:val=""/>
      <w:lvlJc w:val="left"/>
      <w:pPr>
        <w:tabs>
          <w:tab w:val="num" w:pos="6687"/>
        </w:tabs>
        <w:ind w:left="6687" w:hanging="360"/>
      </w:pPr>
      <w:rPr>
        <w:rFonts w:ascii="Wingdings" w:hAnsi="Wingdings" w:hint="default"/>
      </w:rPr>
    </w:lvl>
  </w:abstractNum>
  <w:abstractNum w:abstractNumId="44" w15:restartNumberingAfterBreak="0">
    <w:nsid w:val="6A9359DD"/>
    <w:multiLevelType w:val="hybridMultilevel"/>
    <w:tmpl w:val="1954F53A"/>
    <w:lvl w:ilvl="0" w:tplc="B7F00FC0">
      <w:numFmt w:val="bullet"/>
      <w:lvlText w:val="-"/>
      <w:lvlJc w:val="left"/>
      <w:pPr>
        <w:ind w:left="720" w:hanging="360"/>
      </w:pPr>
      <w:rPr>
        <w:rFonts w:ascii="Times New Roman" w:eastAsia="MS Mincho" w:hAnsi="Times New Roman" w:cs="Times New Roman" w:hint="default"/>
      </w:rPr>
    </w:lvl>
    <w:lvl w:ilvl="1" w:tplc="B7F00FC0">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58661F"/>
    <w:multiLevelType w:val="hybridMultilevel"/>
    <w:tmpl w:val="E2CEBE6C"/>
    <w:lvl w:ilvl="0" w:tplc="08090001">
      <w:start w:val="1"/>
      <w:numFmt w:val="bullet"/>
      <w:lvlText w:val=""/>
      <w:lvlJc w:val="left"/>
      <w:pPr>
        <w:ind w:left="1291" w:hanging="360"/>
      </w:pPr>
      <w:rPr>
        <w:rFonts w:ascii="Symbol" w:hAnsi="Symbol" w:hint="default"/>
      </w:rPr>
    </w:lvl>
    <w:lvl w:ilvl="1" w:tplc="08090003" w:tentative="1">
      <w:start w:val="1"/>
      <w:numFmt w:val="bullet"/>
      <w:lvlText w:val="o"/>
      <w:lvlJc w:val="left"/>
      <w:pPr>
        <w:ind w:left="2011" w:hanging="360"/>
      </w:pPr>
      <w:rPr>
        <w:rFonts w:ascii="Courier New" w:hAnsi="Courier New" w:cs="Courier New" w:hint="default"/>
      </w:rPr>
    </w:lvl>
    <w:lvl w:ilvl="2" w:tplc="08090005" w:tentative="1">
      <w:start w:val="1"/>
      <w:numFmt w:val="bullet"/>
      <w:lvlText w:val=""/>
      <w:lvlJc w:val="left"/>
      <w:pPr>
        <w:ind w:left="2731" w:hanging="360"/>
      </w:pPr>
      <w:rPr>
        <w:rFonts w:ascii="Wingdings" w:hAnsi="Wingdings" w:hint="default"/>
      </w:rPr>
    </w:lvl>
    <w:lvl w:ilvl="3" w:tplc="08090001" w:tentative="1">
      <w:start w:val="1"/>
      <w:numFmt w:val="bullet"/>
      <w:lvlText w:val=""/>
      <w:lvlJc w:val="left"/>
      <w:pPr>
        <w:ind w:left="3451" w:hanging="360"/>
      </w:pPr>
      <w:rPr>
        <w:rFonts w:ascii="Symbol" w:hAnsi="Symbol" w:hint="default"/>
      </w:rPr>
    </w:lvl>
    <w:lvl w:ilvl="4" w:tplc="08090003" w:tentative="1">
      <w:start w:val="1"/>
      <w:numFmt w:val="bullet"/>
      <w:lvlText w:val="o"/>
      <w:lvlJc w:val="left"/>
      <w:pPr>
        <w:ind w:left="4171" w:hanging="360"/>
      </w:pPr>
      <w:rPr>
        <w:rFonts w:ascii="Courier New" w:hAnsi="Courier New" w:cs="Courier New" w:hint="default"/>
      </w:rPr>
    </w:lvl>
    <w:lvl w:ilvl="5" w:tplc="08090005" w:tentative="1">
      <w:start w:val="1"/>
      <w:numFmt w:val="bullet"/>
      <w:lvlText w:val=""/>
      <w:lvlJc w:val="left"/>
      <w:pPr>
        <w:ind w:left="4891" w:hanging="360"/>
      </w:pPr>
      <w:rPr>
        <w:rFonts w:ascii="Wingdings" w:hAnsi="Wingdings" w:hint="default"/>
      </w:rPr>
    </w:lvl>
    <w:lvl w:ilvl="6" w:tplc="08090001" w:tentative="1">
      <w:start w:val="1"/>
      <w:numFmt w:val="bullet"/>
      <w:lvlText w:val=""/>
      <w:lvlJc w:val="left"/>
      <w:pPr>
        <w:ind w:left="5611" w:hanging="360"/>
      </w:pPr>
      <w:rPr>
        <w:rFonts w:ascii="Symbol" w:hAnsi="Symbol" w:hint="default"/>
      </w:rPr>
    </w:lvl>
    <w:lvl w:ilvl="7" w:tplc="08090003" w:tentative="1">
      <w:start w:val="1"/>
      <w:numFmt w:val="bullet"/>
      <w:lvlText w:val="o"/>
      <w:lvlJc w:val="left"/>
      <w:pPr>
        <w:ind w:left="6331" w:hanging="360"/>
      </w:pPr>
      <w:rPr>
        <w:rFonts w:ascii="Courier New" w:hAnsi="Courier New" w:cs="Courier New" w:hint="default"/>
      </w:rPr>
    </w:lvl>
    <w:lvl w:ilvl="8" w:tplc="08090005" w:tentative="1">
      <w:start w:val="1"/>
      <w:numFmt w:val="bullet"/>
      <w:lvlText w:val=""/>
      <w:lvlJc w:val="left"/>
      <w:pPr>
        <w:ind w:left="7051" w:hanging="360"/>
      </w:pPr>
      <w:rPr>
        <w:rFonts w:ascii="Wingdings" w:hAnsi="Wingdings" w:hint="default"/>
      </w:rPr>
    </w:lvl>
  </w:abstractNum>
  <w:abstractNum w:abstractNumId="46" w15:restartNumberingAfterBreak="0">
    <w:nsid w:val="6C9149BE"/>
    <w:multiLevelType w:val="hybridMultilevel"/>
    <w:tmpl w:val="610442C2"/>
    <w:lvl w:ilvl="0" w:tplc="C52E1448">
      <w:start w:val="1"/>
      <w:numFmt w:val="decimal"/>
      <w:lvlText w:val="(%1)"/>
      <w:lvlJc w:val="left"/>
      <w:pPr>
        <w:ind w:left="720" w:hanging="360"/>
      </w:pPr>
      <w:rPr>
        <w:rFonts w:cs="Times New Roman" w:hint="default"/>
      </w:rPr>
    </w:lvl>
    <w:lvl w:ilvl="1" w:tplc="040F0019" w:tentative="1">
      <w:start w:val="1"/>
      <w:numFmt w:val="lowerLetter"/>
      <w:lvlText w:val="%2."/>
      <w:lvlJc w:val="left"/>
      <w:pPr>
        <w:ind w:left="1440" w:hanging="360"/>
      </w:pPr>
      <w:rPr>
        <w:rFonts w:cs="Times New Roman"/>
      </w:rPr>
    </w:lvl>
    <w:lvl w:ilvl="2" w:tplc="040F001B" w:tentative="1">
      <w:start w:val="1"/>
      <w:numFmt w:val="lowerRoman"/>
      <w:lvlText w:val="%3."/>
      <w:lvlJc w:val="right"/>
      <w:pPr>
        <w:ind w:left="2160" w:hanging="180"/>
      </w:pPr>
      <w:rPr>
        <w:rFonts w:cs="Times New Roman"/>
      </w:rPr>
    </w:lvl>
    <w:lvl w:ilvl="3" w:tplc="040F000F" w:tentative="1">
      <w:start w:val="1"/>
      <w:numFmt w:val="decimal"/>
      <w:lvlText w:val="%4."/>
      <w:lvlJc w:val="left"/>
      <w:pPr>
        <w:ind w:left="2880" w:hanging="360"/>
      </w:pPr>
      <w:rPr>
        <w:rFonts w:cs="Times New Roman"/>
      </w:rPr>
    </w:lvl>
    <w:lvl w:ilvl="4" w:tplc="040F0019" w:tentative="1">
      <w:start w:val="1"/>
      <w:numFmt w:val="lowerLetter"/>
      <w:lvlText w:val="%5."/>
      <w:lvlJc w:val="left"/>
      <w:pPr>
        <w:ind w:left="3600" w:hanging="360"/>
      </w:pPr>
      <w:rPr>
        <w:rFonts w:cs="Times New Roman"/>
      </w:rPr>
    </w:lvl>
    <w:lvl w:ilvl="5" w:tplc="040F001B" w:tentative="1">
      <w:start w:val="1"/>
      <w:numFmt w:val="lowerRoman"/>
      <w:lvlText w:val="%6."/>
      <w:lvlJc w:val="right"/>
      <w:pPr>
        <w:ind w:left="4320" w:hanging="180"/>
      </w:pPr>
      <w:rPr>
        <w:rFonts w:cs="Times New Roman"/>
      </w:rPr>
    </w:lvl>
    <w:lvl w:ilvl="6" w:tplc="040F000F" w:tentative="1">
      <w:start w:val="1"/>
      <w:numFmt w:val="decimal"/>
      <w:lvlText w:val="%7."/>
      <w:lvlJc w:val="left"/>
      <w:pPr>
        <w:ind w:left="5040" w:hanging="360"/>
      </w:pPr>
      <w:rPr>
        <w:rFonts w:cs="Times New Roman"/>
      </w:rPr>
    </w:lvl>
    <w:lvl w:ilvl="7" w:tplc="040F0019" w:tentative="1">
      <w:start w:val="1"/>
      <w:numFmt w:val="lowerLetter"/>
      <w:lvlText w:val="%8."/>
      <w:lvlJc w:val="left"/>
      <w:pPr>
        <w:ind w:left="5760" w:hanging="360"/>
      </w:pPr>
      <w:rPr>
        <w:rFonts w:cs="Times New Roman"/>
      </w:rPr>
    </w:lvl>
    <w:lvl w:ilvl="8" w:tplc="040F001B" w:tentative="1">
      <w:start w:val="1"/>
      <w:numFmt w:val="lowerRoman"/>
      <w:lvlText w:val="%9."/>
      <w:lvlJc w:val="right"/>
      <w:pPr>
        <w:ind w:left="6480" w:hanging="180"/>
      </w:pPr>
      <w:rPr>
        <w:rFonts w:cs="Times New Roman"/>
      </w:rPr>
    </w:lvl>
  </w:abstractNum>
  <w:abstractNum w:abstractNumId="47" w15:restartNumberingAfterBreak="0">
    <w:nsid w:val="6FE03F16"/>
    <w:multiLevelType w:val="hybridMultilevel"/>
    <w:tmpl w:val="BF0CA6E2"/>
    <w:lvl w:ilvl="0" w:tplc="7A6C0ED0">
      <w:start w:val="1"/>
      <w:numFmt w:val="bullet"/>
      <w:lvlText w:val=""/>
      <w:lvlJc w:val="left"/>
      <w:pPr>
        <w:tabs>
          <w:tab w:val="num" w:pos="720"/>
        </w:tabs>
        <w:ind w:left="720" w:hanging="360"/>
      </w:pPr>
      <w:rPr>
        <w:rFonts w:ascii="Symbol" w:hAnsi="Symbol" w:hint="default"/>
      </w:rPr>
    </w:lvl>
    <w:lvl w:ilvl="1" w:tplc="95345050" w:tentative="1">
      <w:start w:val="1"/>
      <w:numFmt w:val="bullet"/>
      <w:lvlText w:val="o"/>
      <w:lvlJc w:val="left"/>
      <w:pPr>
        <w:ind w:left="1440" w:hanging="360"/>
      </w:pPr>
      <w:rPr>
        <w:rFonts w:ascii="Courier New" w:hAnsi="Courier New" w:hint="default"/>
      </w:rPr>
    </w:lvl>
    <w:lvl w:ilvl="2" w:tplc="5CACB45C" w:tentative="1">
      <w:start w:val="1"/>
      <w:numFmt w:val="bullet"/>
      <w:lvlText w:val=""/>
      <w:lvlJc w:val="left"/>
      <w:pPr>
        <w:ind w:left="2160" w:hanging="360"/>
      </w:pPr>
      <w:rPr>
        <w:rFonts w:ascii="Wingdings" w:hAnsi="Wingdings" w:hint="default"/>
      </w:rPr>
    </w:lvl>
    <w:lvl w:ilvl="3" w:tplc="B2CE33FC" w:tentative="1">
      <w:start w:val="1"/>
      <w:numFmt w:val="bullet"/>
      <w:lvlText w:val=""/>
      <w:lvlJc w:val="left"/>
      <w:pPr>
        <w:ind w:left="2880" w:hanging="360"/>
      </w:pPr>
      <w:rPr>
        <w:rFonts w:ascii="Symbol" w:hAnsi="Symbol" w:hint="default"/>
      </w:rPr>
    </w:lvl>
    <w:lvl w:ilvl="4" w:tplc="C0448278" w:tentative="1">
      <w:start w:val="1"/>
      <w:numFmt w:val="bullet"/>
      <w:lvlText w:val="o"/>
      <w:lvlJc w:val="left"/>
      <w:pPr>
        <w:ind w:left="3600" w:hanging="360"/>
      </w:pPr>
      <w:rPr>
        <w:rFonts w:ascii="Courier New" w:hAnsi="Courier New" w:hint="default"/>
      </w:rPr>
    </w:lvl>
    <w:lvl w:ilvl="5" w:tplc="A6D6D38C" w:tentative="1">
      <w:start w:val="1"/>
      <w:numFmt w:val="bullet"/>
      <w:lvlText w:val=""/>
      <w:lvlJc w:val="left"/>
      <w:pPr>
        <w:ind w:left="4320" w:hanging="360"/>
      </w:pPr>
      <w:rPr>
        <w:rFonts w:ascii="Wingdings" w:hAnsi="Wingdings" w:hint="default"/>
      </w:rPr>
    </w:lvl>
    <w:lvl w:ilvl="6" w:tplc="33443C46" w:tentative="1">
      <w:start w:val="1"/>
      <w:numFmt w:val="bullet"/>
      <w:lvlText w:val=""/>
      <w:lvlJc w:val="left"/>
      <w:pPr>
        <w:ind w:left="5040" w:hanging="360"/>
      </w:pPr>
      <w:rPr>
        <w:rFonts w:ascii="Symbol" w:hAnsi="Symbol" w:hint="default"/>
      </w:rPr>
    </w:lvl>
    <w:lvl w:ilvl="7" w:tplc="B0A88B92" w:tentative="1">
      <w:start w:val="1"/>
      <w:numFmt w:val="bullet"/>
      <w:lvlText w:val="o"/>
      <w:lvlJc w:val="left"/>
      <w:pPr>
        <w:ind w:left="5760" w:hanging="360"/>
      </w:pPr>
      <w:rPr>
        <w:rFonts w:ascii="Courier New" w:hAnsi="Courier New" w:hint="default"/>
      </w:rPr>
    </w:lvl>
    <w:lvl w:ilvl="8" w:tplc="0BE0D996" w:tentative="1">
      <w:start w:val="1"/>
      <w:numFmt w:val="bullet"/>
      <w:lvlText w:val=""/>
      <w:lvlJc w:val="left"/>
      <w:pPr>
        <w:ind w:left="6480" w:hanging="360"/>
      </w:pPr>
      <w:rPr>
        <w:rFonts w:ascii="Wingdings" w:hAnsi="Wingdings" w:hint="default"/>
      </w:rPr>
    </w:lvl>
  </w:abstractNum>
  <w:abstractNum w:abstractNumId="48" w15:restartNumberingAfterBreak="0">
    <w:nsid w:val="726E35AE"/>
    <w:multiLevelType w:val="hybridMultilevel"/>
    <w:tmpl w:val="4A78753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28F1D1A"/>
    <w:multiLevelType w:val="singleLevel"/>
    <w:tmpl w:val="C06A1AA0"/>
    <w:lvl w:ilvl="0">
      <w:start w:val="1"/>
      <w:numFmt w:val="bullet"/>
      <w:lvlText w:val=""/>
      <w:lvlJc w:val="left"/>
      <w:pPr>
        <w:tabs>
          <w:tab w:val="num" w:pos="360"/>
        </w:tabs>
        <w:ind w:left="360" w:hanging="360"/>
      </w:pPr>
      <w:rPr>
        <w:rFonts w:ascii="Symbol" w:hAnsi="Symbol" w:hint="default"/>
        <w:color w:val="auto"/>
      </w:rPr>
    </w:lvl>
  </w:abstractNum>
  <w:abstractNum w:abstractNumId="50" w15:restartNumberingAfterBreak="0">
    <w:nsid w:val="78C44A00"/>
    <w:multiLevelType w:val="hybridMultilevel"/>
    <w:tmpl w:val="95D69CC8"/>
    <w:lvl w:ilvl="0" w:tplc="040F0001">
      <w:numFmt w:val="bullet"/>
      <w:lvlText w:val=""/>
      <w:lvlJc w:val="left"/>
      <w:pPr>
        <w:ind w:left="720" w:hanging="360"/>
      </w:pPr>
      <w:rPr>
        <w:rFonts w:ascii="Symbol" w:eastAsia="Times New Roman" w:hAnsi="Symbol" w:hint="default"/>
      </w:rPr>
    </w:lvl>
    <w:lvl w:ilvl="1" w:tplc="040F0003" w:tentative="1">
      <w:start w:val="1"/>
      <w:numFmt w:val="bullet"/>
      <w:lvlText w:val="o"/>
      <w:lvlJc w:val="left"/>
      <w:pPr>
        <w:ind w:left="1440" w:hanging="360"/>
      </w:pPr>
      <w:rPr>
        <w:rFonts w:ascii="Courier New" w:hAnsi="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1" w15:restartNumberingAfterBreak="0">
    <w:nsid w:val="79DF29CA"/>
    <w:multiLevelType w:val="multilevel"/>
    <w:tmpl w:val="B1EA110E"/>
    <w:lvl w:ilvl="0">
      <w:start w:val="1"/>
      <w:numFmt w:val="bullet"/>
      <w:lvlText w:val=""/>
      <w:lvlJc w:val="left"/>
      <w:pPr>
        <w:tabs>
          <w:tab w:val="num" w:pos="1430"/>
        </w:tabs>
        <w:ind w:left="1430" w:hanging="360"/>
      </w:pPr>
      <w:rPr>
        <w:rFonts w:ascii="Symbol" w:hAnsi="Symbol" w:hint="default"/>
      </w:rPr>
    </w:lvl>
    <w:lvl w:ilvl="1" w:tentative="1">
      <w:start w:val="1"/>
      <w:numFmt w:val="bullet"/>
      <w:lvlText w:val="o"/>
      <w:lvlJc w:val="left"/>
      <w:pPr>
        <w:tabs>
          <w:tab w:val="num" w:pos="2150"/>
        </w:tabs>
        <w:ind w:left="2150" w:hanging="360"/>
      </w:pPr>
      <w:rPr>
        <w:rFonts w:ascii="Courier New" w:hAnsi="Courier New" w:hint="default"/>
      </w:rPr>
    </w:lvl>
    <w:lvl w:ilvl="2" w:tentative="1">
      <w:start w:val="1"/>
      <w:numFmt w:val="bullet"/>
      <w:lvlText w:val=""/>
      <w:lvlJc w:val="left"/>
      <w:pPr>
        <w:tabs>
          <w:tab w:val="num" w:pos="2870"/>
        </w:tabs>
        <w:ind w:left="2870" w:hanging="360"/>
      </w:pPr>
      <w:rPr>
        <w:rFonts w:ascii="Wingdings" w:hAnsi="Wingdings" w:hint="default"/>
      </w:rPr>
    </w:lvl>
    <w:lvl w:ilvl="3" w:tentative="1">
      <w:start w:val="1"/>
      <w:numFmt w:val="bullet"/>
      <w:lvlText w:val=""/>
      <w:lvlJc w:val="left"/>
      <w:pPr>
        <w:tabs>
          <w:tab w:val="num" w:pos="3590"/>
        </w:tabs>
        <w:ind w:left="3590" w:hanging="360"/>
      </w:pPr>
      <w:rPr>
        <w:rFonts w:ascii="Symbol" w:hAnsi="Symbol" w:hint="default"/>
      </w:rPr>
    </w:lvl>
    <w:lvl w:ilvl="4" w:tentative="1">
      <w:start w:val="1"/>
      <w:numFmt w:val="bullet"/>
      <w:lvlText w:val="o"/>
      <w:lvlJc w:val="left"/>
      <w:pPr>
        <w:tabs>
          <w:tab w:val="num" w:pos="4310"/>
        </w:tabs>
        <w:ind w:left="4310" w:hanging="360"/>
      </w:pPr>
      <w:rPr>
        <w:rFonts w:ascii="Courier New" w:hAnsi="Courier New" w:hint="default"/>
      </w:rPr>
    </w:lvl>
    <w:lvl w:ilvl="5" w:tentative="1">
      <w:start w:val="1"/>
      <w:numFmt w:val="bullet"/>
      <w:lvlText w:val=""/>
      <w:lvlJc w:val="left"/>
      <w:pPr>
        <w:tabs>
          <w:tab w:val="num" w:pos="5030"/>
        </w:tabs>
        <w:ind w:left="5030" w:hanging="360"/>
      </w:pPr>
      <w:rPr>
        <w:rFonts w:ascii="Wingdings" w:hAnsi="Wingdings" w:hint="default"/>
      </w:rPr>
    </w:lvl>
    <w:lvl w:ilvl="6" w:tentative="1">
      <w:start w:val="1"/>
      <w:numFmt w:val="bullet"/>
      <w:lvlText w:val=""/>
      <w:lvlJc w:val="left"/>
      <w:pPr>
        <w:tabs>
          <w:tab w:val="num" w:pos="5750"/>
        </w:tabs>
        <w:ind w:left="5750" w:hanging="360"/>
      </w:pPr>
      <w:rPr>
        <w:rFonts w:ascii="Symbol" w:hAnsi="Symbol" w:hint="default"/>
      </w:rPr>
    </w:lvl>
    <w:lvl w:ilvl="7" w:tentative="1">
      <w:start w:val="1"/>
      <w:numFmt w:val="bullet"/>
      <w:lvlText w:val="o"/>
      <w:lvlJc w:val="left"/>
      <w:pPr>
        <w:tabs>
          <w:tab w:val="num" w:pos="6470"/>
        </w:tabs>
        <w:ind w:left="6470" w:hanging="360"/>
      </w:pPr>
      <w:rPr>
        <w:rFonts w:ascii="Courier New" w:hAnsi="Courier New" w:hint="default"/>
      </w:rPr>
    </w:lvl>
    <w:lvl w:ilvl="8" w:tentative="1">
      <w:start w:val="1"/>
      <w:numFmt w:val="bullet"/>
      <w:lvlText w:val=""/>
      <w:lvlJc w:val="left"/>
      <w:pPr>
        <w:tabs>
          <w:tab w:val="num" w:pos="7190"/>
        </w:tabs>
        <w:ind w:left="7190" w:hanging="360"/>
      </w:pPr>
      <w:rPr>
        <w:rFonts w:ascii="Wingdings" w:hAnsi="Wingdings" w:hint="default"/>
      </w:rPr>
    </w:lvl>
  </w:abstractNum>
  <w:abstractNum w:abstractNumId="52" w15:restartNumberingAfterBreak="0">
    <w:nsid w:val="7C1759DD"/>
    <w:multiLevelType w:val="hybridMultilevel"/>
    <w:tmpl w:val="D8ACFF5E"/>
    <w:lvl w:ilvl="0" w:tplc="E8A0E01A">
      <w:start w:val="1"/>
      <w:numFmt w:val="decimal"/>
      <w:lvlText w:val="(%1)"/>
      <w:lvlJc w:val="left"/>
      <w:pPr>
        <w:ind w:left="720" w:hanging="360"/>
      </w:pPr>
      <w:rPr>
        <w:rFonts w:cs="Times New Roman" w:hint="default"/>
      </w:rPr>
    </w:lvl>
    <w:lvl w:ilvl="1" w:tplc="040F0019" w:tentative="1">
      <w:start w:val="1"/>
      <w:numFmt w:val="lowerLetter"/>
      <w:lvlText w:val="%2."/>
      <w:lvlJc w:val="left"/>
      <w:pPr>
        <w:ind w:left="1440" w:hanging="360"/>
      </w:pPr>
      <w:rPr>
        <w:rFonts w:cs="Times New Roman"/>
      </w:rPr>
    </w:lvl>
    <w:lvl w:ilvl="2" w:tplc="040F001B" w:tentative="1">
      <w:start w:val="1"/>
      <w:numFmt w:val="lowerRoman"/>
      <w:lvlText w:val="%3."/>
      <w:lvlJc w:val="right"/>
      <w:pPr>
        <w:ind w:left="2160" w:hanging="180"/>
      </w:pPr>
      <w:rPr>
        <w:rFonts w:cs="Times New Roman"/>
      </w:rPr>
    </w:lvl>
    <w:lvl w:ilvl="3" w:tplc="040F000F" w:tentative="1">
      <w:start w:val="1"/>
      <w:numFmt w:val="decimal"/>
      <w:lvlText w:val="%4."/>
      <w:lvlJc w:val="left"/>
      <w:pPr>
        <w:ind w:left="2880" w:hanging="360"/>
      </w:pPr>
      <w:rPr>
        <w:rFonts w:cs="Times New Roman"/>
      </w:rPr>
    </w:lvl>
    <w:lvl w:ilvl="4" w:tplc="040F0019" w:tentative="1">
      <w:start w:val="1"/>
      <w:numFmt w:val="lowerLetter"/>
      <w:lvlText w:val="%5."/>
      <w:lvlJc w:val="left"/>
      <w:pPr>
        <w:ind w:left="3600" w:hanging="360"/>
      </w:pPr>
      <w:rPr>
        <w:rFonts w:cs="Times New Roman"/>
      </w:rPr>
    </w:lvl>
    <w:lvl w:ilvl="5" w:tplc="040F001B" w:tentative="1">
      <w:start w:val="1"/>
      <w:numFmt w:val="lowerRoman"/>
      <w:lvlText w:val="%6."/>
      <w:lvlJc w:val="right"/>
      <w:pPr>
        <w:ind w:left="4320" w:hanging="180"/>
      </w:pPr>
      <w:rPr>
        <w:rFonts w:cs="Times New Roman"/>
      </w:rPr>
    </w:lvl>
    <w:lvl w:ilvl="6" w:tplc="040F000F" w:tentative="1">
      <w:start w:val="1"/>
      <w:numFmt w:val="decimal"/>
      <w:lvlText w:val="%7."/>
      <w:lvlJc w:val="left"/>
      <w:pPr>
        <w:ind w:left="5040" w:hanging="360"/>
      </w:pPr>
      <w:rPr>
        <w:rFonts w:cs="Times New Roman"/>
      </w:rPr>
    </w:lvl>
    <w:lvl w:ilvl="7" w:tplc="040F0019" w:tentative="1">
      <w:start w:val="1"/>
      <w:numFmt w:val="lowerLetter"/>
      <w:lvlText w:val="%8."/>
      <w:lvlJc w:val="left"/>
      <w:pPr>
        <w:ind w:left="5760" w:hanging="360"/>
      </w:pPr>
      <w:rPr>
        <w:rFonts w:cs="Times New Roman"/>
      </w:rPr>
    </w:lvl>
    <w:lvl w:ilvl="8" w:tplc="040F001B" w:tentative="1">
      <w:start w:val="1"/>
      <w:numFmt w:val="lowerRoman"/>
      <w:lvlText w:val="%9."/>
      <w:lvlJc w:val="right"/>
      <w:pPr>
        <w:ind w:left="6480" w:hanging="180"/>
      </w:pPr>
      <w:rPr>
        <w:rFonts w:cs="Times New Roman"/>
      </w:rPr>
    </w:lvl>
  </w:abstractNum>
  <w:abstractNum w:abstractNumId="53" w15:restartNumberingAfterBreak="0">
    <w:nsid w:val="7E8335A5"/>
    <w:multiLevelType w:val="hybridMultilevel"/>
    <w:tmpl w:val="A534614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2987864">
    <w:abstractNumId w:val="44"/>
  </w:num>
  <w:num w:numId="2" w16cid:durableId="1901670912">
    <w:abstractNumId w:val="19"/>
  </w:num>
  <w:num w:numId="3" w16cid:durableId="1504541418">
    <w:abstractNumId w:val="27"/>
  </w:num>
  <w:num w:numId="4" w16cid:durableId="15618204">
    <w:abstractNumId w:val="47"/>
  </w:num>
  <w:num w:numId="5" w16cid:durableId="961375749">
    <w:abstractNumId w:val="31"/>
  </w:num>
  <w:num w:numId="6" w16cid:durableId="1552618810">
    <w:abstractNumId w:val="37"/>
  </w:num>
  <w:num w:numId="7" w16cid:durableId="19685374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771439673">
    <w:abstractNumId w:val="17"/>
  </w:num>
  <w:num w:numId="9" w16cid:durableId="482822005">
    <w:abstractNumId w:val="29"/>
  </w:num>
  <w:num w:numId="10" w16cid:durableId="1803692833">
    <w:abstractNumId w:val="35"/>
  </w:num>
  <w:num w:numId="11" w16cid:durableId="788857037">
    <w:abstractNumId w:val="14"/>
  </w:num>
  <w:num w:numId="12" w16cid:durableId="1748844853">
    <w:abstractNumId w:val="51"/>
  </w:num>
  <w:num w:numId="13" w16cid:durableId="1433815456">
    <w:abstractNumId w:val="39"/>
  </w:num>
  <w:num w:numId="14" w16cid:durableId="1081877398">
    <w:abstractNumId w:val="21"/>
  </w:num>
  <w:num w:numId="15" w16cid:durableId="1992709217">
    <w:abstractNumId w:val="41"/>
  </w:num>
  <w:num w:numId="16" w16cid:durableId="442574136">
    <w:abstractNumId w:val="9"/>
  </w:num>
  <w:num w:numId="17" w16cid:durableId="1704793009">
    <w:abstractNumId w:val="26"/>
  </w:num>
  <w:num w:numId="18" w16cid:durableId="1059941599">
    <w:abstractNumId w:val="7"/>
  </w:num>
  <w:num w:numId="19" w16cid:durableId="1477869205">
    <w:abstractNumId w:val="13"/>
  </w:num>
  <w:num w:numId="20" w16cid:durableId="511845352">
    <w:abstractNumId w:val="36"/>
  </w:num>
  <w:num w:numId="21" w16cid:durableId="1313952243">
    <w:abstractNumId w:val="22"/>
  </w:num>
  <w:num w:numId="22" w16cid:durableId="1160317090">
    <w:abstractNumId w:val="3"/>
  </w:num>
  <w:num w:numId="23" w16cid:durableId="1830516430">
    <w:abstractNumId w:val="34"/>
  </w:num>
  <w:num w:numId="24" w16cid:durableId="2068723246">
    <w:abstractNumId w:val="38"/>
  </w:num>
  <w:num w:numId="25" w16cid:durableId="52583939">
    <w:abstractNumId w:val="23"/>
  </w:num>
  <w:num w:numId="26" w16cid:durableId="1137066397">
    <w:abstractNumId w:val="42"/>
  </w:num>
  <w:num w:numId="27" w16cid:durableId="953633065">
    <w:abstractNumId w:val="48"/>
  </w:num>
  <w:num w:numId="28" w16cid:durableId="231277860">
    <w:abstractNumId w:val="16"/>
  </w:num>
  <w:num w:numId="29" w16cid:durableId="1238785233">
    <w:abstractNumId w:val="10"/>
  </w:num>
  <w:num w:numId="30" w16cid:durableId="1746685579">
    <w:abstractNumId w:val="32"/>
  </w:num>
  <w:num w:numId="31" w16cid:durableId="1884439868">
    <w:abstractNumId w:val="30"/>
  </w:num>
  <w:num w:numId="32" w16cid:durableId="1918051008">
    <w:abstractNumId w:val="1"/>
  </w:num>
  <w:num w:numId="33" w16cid:durableId="948662688">
    <w:abstractNumId w:val="2"/>
  </w:num>
  <w:num w:numId="34" w16cid:durableId="599342022">
    <w:abstractNumId w:val="20"/>
  </w:num>
  <w:num w:numId="35" w16cid:durableId="1062487406">
    <w:abstractNumId w:val="6"/>
  </w:num>
  <w:num w:numId="36" w16cid:durableId="142814529">
    <w:abstractNumId w:val="46"/>
  </w:num>
  <w:num w:numId="37" w16cid:durableId="144966435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05323113">
    <w:abstractNumId w:val="43"/>
  </w:num>
  <w:num w:numId="39" w16cid:durableId="123805064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25098625">
    <w:abstractNumId w:val="25"/>
  </w:num>
  <w:num w:numId="41" w16cid:durableId="1591818111">
    <w:abstractNumId w:val="4"/>
  </w:num>
  <w:num w:numId="42" w16cid:durableId="1757749590">
    <w:abstractNumId w:val="8"/>
  </w:num>
  <w:num w:numId="43" w16cid:durableId="491219688">
    <w:abstractNumId w:val="52"/>
  </w:num>
  <w:num w:numId="44" w16cid:durableId="1566184313">
    <w:abstractNumId w:val="15"/>
  </w:num>
  <w:num w:numId="45" w16cid:durableId="611669908">
    <w:abstractNumId w:val="50"/>
  </w:num>
  <w:num w:numId="46" w16cid:durableId="1062023495">
    <w:abstractNumId w:val="5"/>
  </w:num>
  <w:num w:numId="47" w16cid:durableId="1148934725">
    <w:abstractNumId w:val="28"/>
  </w:num>
  <w:num w:numId="48" w16cid:durableId="422384926">
    <w:abstractNumId w:val="12"/>
  </w:num>
  <w:num w:numId="49" w16cid:durableId="1368483986">
    <w:abstractNumId w:val="24"/>
  </w:num>
  <w:num w:numId="50" w16cid:durableId="1603341326">
    <w:abstractNumId w:val="18"/>
  </w:num>
  <w:num w:numId="51" w16cid:durableId="339283996">
    <w:abstractNumId w:val="49"/>
  </w:num>
  <w:num w:numId="52" w16cid:durableId="975377257">
    <w:abstractNumId w:val="33"/>
  </w:num>
  <w:num w:numId="53" w16cid:durableId="1803619431">
    <w:abstractNumId w:val="53"/>
  </w:num>
  <w:num w:numId="54" w16cid:durableId="955482100">
    <w:abstractNumId w:val="45"/>
  </w:num>
  <w:num w:numId="55" w16cid:durableId="943802526">
    <w:abstractNumId w:val="4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F5"/>
    <w:rsid w:val="00022414"/>
    <w:rsid w:val="000B7994"/>
    <w:rsid w:val="00202696"/>
    <w:rsid w:val="002D29E3"/>
    <w:rsid w:val="00430B3A"/>
    <w:rsid w:val="005F1504"/>
    <w:rsid w:val="006209C6"/>
    <w:rsid w:val="006D0147"/>
    <w:rsid w:val="00722FBF"/>
    <w:rsid w:val="00766DF5"/>
    <w:rsid w:val="007C7669"/>
    <w:rsid w:val="008521EA"/>
    <w:rsid w:val="00A80A38"/>
    <w:rsid w:val="00AB0AFB"/>
    <w:rsid w:val="00B540C2"/>
    <w:rsid w:val="00BB1852"/>
    <w:rsid w:val="00C53D4A"/>
    <w:rsid w:val="00C60F88"/>
    <w:rsid w:val="00DB748D"/>
    <w:rsid w:val="00E0616D"/>
    <w:rsid w:val="00E23954"/>
    <w:rsid w:val="00E629C1"/>
    <w:rsid w:val="00F2784D"/>
    <w:rsid w:val="00F9350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EA8A0E"/>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annotation text" w:locked="1"/>
    <w:lsdException w:name="caption" w:locked="1" w:semiHidden="1" w:unhideWhenUsed="1" w:qFormat="1"/>
    <w:lsdException w:name="annotation reference" w:locked="1"/>
    <w:lsdException w:name="Title" w:locked="1" w:qFormat="1"/>
    <w:lsdException w:name="Subtitle" w:locked="1" w:qFormat="1"/>
    <w:lsdException w:name="FollowedHyperlink" w:locked="1"/>
    <w:lsdException w:name="Strong" w:locked="1" w:qFormat="1"/>
    <w:lsdException w:name="Emphasis" w:locked="1"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uppressAutoHyphens/>
    </w:pPr>
    <w:rPr>
      <w:noProof/>
      <w:sz w:val="22"/>
      <w:szCs w:val="24"/>
      <w:lang w:val="is-IS"/>
    </w:rPr>
  </w:style>
  <w:style w:type="paragraph" w:styleId="Heading1">
    <w:name w:val="heading 1"/>
    <w:basedOn w:val="Normal"/>
    <w:next w:val="Normal"/>
    <w:link w:val="Heading1Char"/>
    <w:uiPriority w:val="9"/>
    <w:qFormat/>
    <w:pPr>
      <w:keepNext/>
      <w:outlineLvl w:val="0"/>
    </w:pPr>
    <w:rPr>
      <w:sz w:val="24"/>
      <w:szCs w:val="20"/>
      <w:u w:val="single"/>
      <w:lang w:val="en-GB"/>
    </w:rPr>
  </w:style>
  <w:style w:type="paragraph" w:styleId="Heading6">
    <w:name w:val="heading 6"/>
    <w:basedOn w:val="Normal"/>
    <w:next w:val="Normal"/>
    <w:link w:val="Heading6Char"/>
    <w:uiPriority w:val="9"/>
    <w:qFormat/>
    <w:pPr>
      <w:spacing w:before="240" w:after="60"/>
      <w:outlineLvl w:val="5"/>
    </w:pPr>
    <w:rPr>
      <w:rFonts w:ascii="Calibri" w:hAnsi="Calibri"/>
      <w:b/>
      <w:szCs w:val="20"/>
      <w:lang w:val="en-GB"/>
    </w:rPr>
  </w:style>
  <w:style w:type="paragraph" w:styleId="Heading7">
    <w:name w:val="heading 7"/>
    <w:basedOn w:val="Normal"/>
    <w:next w:val="Normal"/>
    <w:link w:val="Heading7Char"/>
    <w:uiPriority w:val="9"/>
    <w:qFormat/>
    <w:pPr>
      <w:keepNext/>
      <w:tabs>
        <w:tab w:val="left" w:pos="-720"/>
        <w:tab w:val="left" w:pos="4536"/>
      </w:tabs>
      <w:spacing w:line="260" w:lineRule="exact"/>
      <w:jc w:val="both"/>
      <w:outlineLvl w:val="6"/>
    </w:pPr>
    <w:rPr>
      <w:i/>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cs="Times New Roman"/>
      <w:noProof/>
      <w:sz w:val="24"/>
      <w:u w:val="single"/>
      <w:lang w:eastAsia="en-US"/>
    </w:rPr>
  </w:style>
  <w:style w:type="character" w:customStyle="1" w:styleId="Heading6Char">
    <w:name w:val="Heading 6 Char"/>
    <w:link w:val="Heading6"/>
    <w:uiPriority w:val="9"/>
    <w:locked/>
    <w:rPr>
      <w:rFonts w:ascii="Calibri" w:hAnsi="Calibri" w:cs="Times New Roman"/>
      <w:b/>
      <w:noProof/>
      <w:sz w:val="22"/>
      <w:lang w:eastAsia="en-US"/>
    </w:rPr>
  </w:style>
  <w:style w:type="character" w:customStyle="1" w:styleId="Heading7Char">
    <w:name w:val="Heading 7 Char"/>
    <w:link w:val="Heading7"/>
    <w:uiPriority w:val="9"/>
    <w:locked/>
    <w:rPr>
      <w:rFonts w:cs="Times New Roman"/>
      <w:i/>
      <w:noProof/>
      <w:sz w:val="24"/>
      <w:lang w:eastAsia="en-US"/>
    </w:rPr>
  </w:style>
  <w:style w:type="paragraph" w:styleId="Header">
    <w:name w:val="header"/>
    <w:basedOn w:val="Normal"/>
    <w:link w:val="HeaderChar"/>
    <w:uiPriority w:val="99"/>
    <w:pPr>
      <w:tabs>
        <w:tab w:val="center" w:pos="4153"/>
        <w:tab w:val="right" w:pos="8306"/>
      </w:tabs>
    </w:pPr>
    <w:rPr>
      <w:sz w:val="24"/>
      <w:szCs w:val="20"/>
      <w:lang w:val="en-GB"/>
    </w:rPr>
  </w:style>
  <w:style w:type="character" w:customStyle="1" w:styleId="HeaderChar">
    <w:name w:val="Header Char"/>
    <w:link w:val="Header"/>
    <w:uiPriority w:val="99"/>
    <w:locked/>
    <w:rPr>
      <w:rFonts w:cs="Times New Roman"/>
      <w:noProof/>
      <w:sz w:val="24"/>
      <w:lang w:eastAsia="en-US"/>
    </w:rPr>
  </w:style>
  <w:style w:type="paragraph" w:styleId="Footer">
    <w:name w:val="footer"/>
    <w:basedOn w:val="Normal"/>
    <w:link w:val="FooterChar"/>
    <w:uiPriority w:val="99"/>
    <w:pPr>
      <w:tabs>
        <w:tab w:val="center" w:pos="4153"/>
        <w:tab w:val="right" w:pos="8306"/>
      </w:tabs>
    </w:pPr>
    <w:rPr>
      <w:sz w:val="24"/>
      <w:szCs w:val="20"/>
      <w:lang w:val="en-GB"/>
    </w:rPr>
  </w:style>
  <w:style w:type="character" w:customStyle="1" w:styleId="FooterChar">
    <w:name w:val="Footer Char"/>
    <w:link w:val="Footer"/>
    <w:uiPriority w:val="99"/>
    <w:locked/>
    <w:rPr>
      <w:rFonts w:cs="Times New Roman"/>
      <w:noProof/>
      <w:sz w:val="24"/>
      <w:lang w:eastAsia="en-US"/>
    </w:rPr>
  </w:style>
  <w:style w:type="character" w:styleId="PageNumber">
    <w:name w:val="page number"/>
    <w:uiPriority w:val="99"/>
    <w:rPr>
      <w:rFonts w:cs="Times New Roman"/>
    </w:rPr>
  </w:style>
  <w:style w:type="paragraph" w:styleId="BodyText">
    <w:name w:val="Body Text"/>
    <w:basedOn w:val="Normal"/>
    <w:link w:val="BodyTextChar"/>
    <w:uiPriority w:val="99"/>
    <w:rPr>
      <w:sz w:val="24"/>
      <w:szCs w:val="20"/>
      <w:lang w:val="en-GB"/>
    </w:rPr>
  </w:style>
  <w:style w:type="character" w:customStyle="1" w:styleId="BodyTextChar">
    <w:name w:val="Body Text Char"/>
    <w:link w:val="BodyText"/>
    <w:uiPriority w:val="99"/>
    <w:locked/>
    <w:rPr>
      <w:rFonts w:cs="Times New Roman"/>
      <w:noProof/>
      <w:sz w:val="24"/>
      <w:lang w:eastAsia="en-US"/>
    </w:rPr>
  </w:style>
  <w:style w:type="paragraph" w:styleId="Title">
    <w:name w:val="Title"/>
    <w:basedOn w:val="Normal"/>
    <w:link w:val="TitleChar"/>
    <w:uiPriority w:val="10"/>
    <w:qFormat/>
    <w:pPr>
      <w:jc w:val="center"/>
    </w:pPr>
    <w:rPr>
      <w:b/>
      <w:sz w:val="24"/>
      <w:szCs w:val="20"/>
      <w:lang w:val="en-GB"/>
    </w:rPr>
  </w:style>
  <w:style w:type="character" w:customStyle="1" w:styleId="TitleChar">
    <w:name w:val="Title Char"/>
    <w:link w:val="Title"/>
    <w:uiPriority w:val="10"/>
    <w:locked/>
    <w:rPr>
      <w:rFonts w:cs="Times New Roman"/>
      <w:b/>
      <w:noProof/>
      <w:sz w:val="24"/>
      <w:lang w:eastAsia="en-US"/>
    </w:rPr>
  </w:style>
  <w:style w:type="paragraph" w:styleId="BodyText3">
    <w:name w:val="Body Text 3"/>
    <w:basedOn w:val="Normal"/>
    <w:link w:val="BodyText3Char"/>
    <w:uiPriority w:val="99"/>
    <w:rPr>
      <w:sz w:val="24"/>
      <w:szCs w:val="20"/>
      <w:lang w:val="en-GB"/>
    </w:rPr>
  </w:style>
  <w:style w:type="character" w:customStyle="1" w:styleId="BodyText3Char">
    <w:name w:val="Body Text 3 Char"/>
    <w:link w:val="BodyText3"/>
    <w:uiPriority w:val="99"/>
    <w:locked/>
    <w:rPr>
      <w:rFonts w:cs="Times New Roman"/>
      <w:noProof/>
      <w:sz w:val="24"/>
      <w:lang w:eastAsia="en-US"/>
    </w:rPr>
  </w:style>
  <w:style w:type="paragraph" w:styleId="EndnoteText">
    <w:name w:val="endnote text"/>
    <w:basedOn w:val="Normal"/>
    <w:link w:val="EndnoteTextChar"/>
    <w:uiPriority w:val="99"/>
    <w:semiHidden/>
    <w:rPr>
      <w:sz w:val="24"/>
      <w:szCs w:val="20"/>
      <w:lang w:val="en-GB"/>
    </w:rPr>
  </w:style>
  <w:style w:type="character" w:customStyle="1" w:styleId="EndnoteTextChar">
    <w:name w:val="Endnote Text Char"/>
    <w:link w:val="EndnoteText"/>
    <w:uiPriority w:val="99"/>
    <w:semiHidden/>
    <w:locked/>
    <w:rPr>
      <w:rFonts w:cs="Times New Roman"/>
      <w:noProof/>
      <w:sz w:val="24"/>
      <w:lang w:eastAsia="en-US"/>
    </w:rPr>
  </w:style>
  <w:style w:type="character" w:styleId="Emphasis">
    <w:name w:val="Emphasis"/>
    <w:uiPriority w:val="20"/>
    <w:qFormat/>
    <w:rPr>
      <w:rFonts w:cs="Times New Roman"/>
      <w:i/>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rPr>
      <w:rFonts w:ascii="Arial" w:hAnsi="Arial" w:cs="Arial"/>
      <w:sz w:val="20"/>
      <w:szCs w:val="20"/>
      <w:lang w:val="en-GB"/>
    </w:rPr>
  </w:style>
  <w:style w:type="character" w:customStyle="1" w:styleId="BalloonTextChar">
    <w:name w:val="Balloon Text Char"/>
    <w:link w:val="BalloonText"/>
    <w:uiPriority w:val="99"/>
    <w:semiHidden/>
    <w:locked/>
    <w:rPr>
      <w:rFonts w:ascii="Arial" w:hAnsi="Arial" w:cs="Arial"/>
      <w:noProof/>
      <w:lang w:eastAsia="en-US"/>
    </w:rPr>
  </w:style>
  <w:style w:type="paragraph" w:styleId="DocumentMap">
    <w:name w:val="Document Map"/>
    <w:basedOn w:val="Normal"/>
    <w:link w:val="DocumentMapChar"/>
    <w:uiPriority w:val="99"/>
    <w:semiHidden/>
    <w:pPr>
      <w:shd w:val="clear" w:color="auto" w:fill="000080"/>
    </w:pPr>
    <w:rPr>
      <w:rFonts w:ascii="Tahoma" w:hAnsi="Tahoma"/>
      <w:sz w:val="20"/>
      <w:szCs w:val="20"/>
      <w:lang w:val="en-GB"/>
    </w:rPr>
  </w:style>
  <w:style w:type="character" w:customStyle="1" w:styleId="DocumentMapChar">
    <w:name w:val="Document Map Char"/>
    <w:link w:val="DocumentMap"/>
    <w:uiPriority w:val="99"/>
    <w:semiHidden/>
    <w:locked/>
    <w:rPr>
      <w:rFonts w:ascii="Tahoma" w:hAnsi="Tahoma" w:cs="Times New Roman"/>
      <w:noProof/>
      <w:shd w:val="clear" w:color="auto" w:fill="000080"/>
      <w:lang w:eastAsia="en-US"/>
    </w:rPr>
  </w:style>
  <w:style w:type="paragraph" w:customStyle="1" w:styleId="TitleA">
    <w:name w:val="Title A"/>
    <w:basedOn w:val="Normal"/>
    <w:pPr>
      <w:jc w:val="center"/>
      <w:outlineLvl w:val="0"/>
    </w:pPr>
    <w:rPr>
      <w:b/>
      <w:szCs w:val="22"/>
    </w:rPr>
  </w:style>
  <w:style w:type="paragraph" w:customStyle="1" w:styleId="TitleB">
    <w:name w:val="Title B"/>
    <w:basedOn w:val="Normal"/>
    <w:pPr>
      <w:ind w:left="567" w:hanging="567"/>
    </w:pPr>
    <w:rPr>
      <w:b/>
      <w:szCs w:val="22"/>
    </w:rPr>
  </w:style>
  <w:style w:type="table" w:styleId="TableGrid">
    <w:name w:val="Table Grid"/>
    <w:basedOn w:val="TableNormal"/>
    <w:uiPriority w:val="39"/>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style>
  <w:style w:type="paragraph" w:styleId="BlockText">
    <w:name w:val="Block Text"/>
    <w:basedOn w:val="Normal"/>
    <w:link w:val="BlockTextChar"/>
    <w:uiPriority w:val="99"/>
    <w:pPr>
      <w:tabs>
        <w:tab w:val="left" w:pos="-720"/>
      </w:tabs>
      <w:spacing w:line="260" w:lineRule="exact"/>
      <w:ind w:left="567" w:right="1144" w:hanging="567"/>
    </w:pPr>
    <w:rPr>
      <w:b/>
      <w:szCs w:val="20"/>
      <w:lang w:val="en-GB"/>
    </w:rPr>
  </w:style>
  <w:style w:type="character" w:customStyle="1" w:styleId="BlockTextChar">
    <w:name w:val="Block Text Char"/>
    <w:link w:val="BlockText"/>
    <w:locked/>
    <w:rPr>
      <w:b/>
      <w:noProof/>
      <w:sz w:val="22"/>
      <w:lang w:eastAsia="en-US"/>
    </w:rPr>
  </w:style>
  <w:style w:type="character" w:styleId="FollowedHyperlink">
    <w:name w:val="FollowedHyperlink"/>
    <w:uiPriority w:val="99"/>
    <w:rPr>
      <w:rFonts w:cs="Times New Roman"/>
      <w:color w:val="800080"/>
      <w:u w:val="single"/>
    </w:rPr>
  </w:style>
  <w:style w:type="character" w:styleId="CommentReference">
    <w:name w:val="annotation reference"/>
    <w:uiPriority w:val="99"/>
    <w:rPr>
      <w:rFonts w:cs="Times New Roman"/>
      <w:sz w:val="16"/>
    </w:rPr>
  </w:style>
  <w:style w:type="paragraph" w:styleId="CommentText">
    <w:name w:val="annotation text"/>
    <w:basedOn w:val="Normal"/>
    <w:link w:val="CommentTextChar"/>
    <w:uiPriority w:val="99"/>
    <w:rPr>
      <w:noProof w:val="0"/>
      <w:sz w:val="20"/>
      <w:szCs w:val="20"/>
      <w:lang w:val="en-GB"/>
    </w:rPr>
  </w:style>
  <w:style w:type="character" w:customStyle="1" w:styleId="CommentTextChar">
    <w:name w:val="Comment Text Char"/>
    <w:link w:val="CommentText"/>
    <w:uiPriority w:val="99"/>
    <w:locked/>
    <w:rPr>
      <w:lang w:eastAsia="en-US"/>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link w:val="CommentSubject"/>
    <w:uiPriority w:val="99"/>
    <w:locked/>
    <w:rPr>
      <w:rFonts w:cs="Times New Roman"/>
      <w:b/>
      <w:lang w:val="en-GB" w:eastAsia="en-US"/>
    </w:rPr>
  </w:style>
  <w:style w:type="paragraph" w:styleId="Revision">
    <w:name w:val="Revision"/>
    <w:hidden/>
    <w:uiPriority w:val="99"/>
    <w:semiHidden/>
    <w:rPr>
      <w:sz w:val="24"/>
      <w:szCs w:val="24"/>
      <w:lang w:val="en-GB"/>
    </w:rPr>
  </w:style>
  <w:style w:type="character" w:customStyle="1" w:styleId="NormalAgencyChar">
    <w:name w:val="Normal (Agency) Char"/>
    <w:link w:val="NormalAgency"/>
    <w:locked/>
    <w:rPr>
      <w:rFonts w:ascii="Verdana" w:hAnsi="Verdana"/>
      <w:sz w:val="18"/>
      <w:lang w:val="en-GB" w:eastAsia="en-GB"/>
    </w:rPr>
  </w:style>
  <w:style w:type="paragraph" w:customStyle="1" w:styleId="NormalAgency">
    <w:name w:val="Normal (Agency)"/>
    <w:link w:val="NormalAgencyChar"/>
    <w:rPr>
      <w:rFonts w:ascii="Verdana" w:hAnsi="Verdana" w:cs="Verdana"/>
      <w:sz w:val="18"/>
      <w:szCs w:val="18"/>
      <w:lang w:val="en-GB" w:eastAsia="en-GB"/>
    </w:rPr>
  </w:style>
  <w:style w:type="paragraph" w:styleId="ListParagraph">
    <w:name w:val="List Paragraph"/>
    <w:basedOn w:val="Normal"/>
    <w:uiPriority w:val="34"/>
    <w:qFormat/>
    <w:pPr>
      <w:ind w:left="720"/>
    </w:pPr>
  </w:style>
  <w:style w:type="paragraph" w:customStyle="1" w:styleId="TabletextrowsAgency">
    <w:name w:val="Table text rows (Agency)"/>
    <w:basedOn w:val="Normal"/>
    <w:pPr>
      <w:tabs>
        <w:tab w:val="clear" w:pos="567"/>
      </w:tabs>
      <w:suppressAutoHyphens w:val="0"/>
      <w:spacing w:line="280" w:lineRule="exact"/>
    </w:pPr>
    <w:rPr>
      <w:rFonts w:ascii="Verdana" w:hAnsi="Verdana" w:cs="Verdana"/>
      <w:noProof w:val="0"/>
      <w:sz w:val="18"/>
      <w:szCs w:val="18"/>
      <w:lang w:val="en-GB" w:eastAsia="zh-CN"/>
    </w:rPr>
  </w:style>
  <w:style w:type="paragraph" w:styleId="HTMLPreformatted">
    <w:name w:val="HTML Preformatted"/>
    <w:basedOn w:val="Normal"/>
    <w:link w:val="HTMLPreformattedChar"/>
    <w:uiPriority w:val="99"/>
    <w:pPr>
      <w:tabs>
        <w:tab w:val="clear" w:pos="567"/>
      </w:tabs>
      <w:suppressAutoHyphens w:val="0"/>
      <w:spacing w:line="260" w:lineRule="exact"/>
    </w:pPr>
    <w:rPr>
      <w:rFonts w:ascii="Courier New" w:hAnsi="Courier New" w:cs="Courier New"/>
      <w:noProof w:val="0"/>
      <w:sz w:val="20"/>
      <w:szCs w:val="20"/>
      <w:lang w:val="en-GB"/>
    </w:rPr>
  </w:style>
  <w:style w:type="character" w:customStyle="1" w:styleId="HTMLPreformattedChar">
    <w:name w:val="HTML Preformatted Char"/>
    <w:link w:val="HTMLPreformatted"/>
    <w:uiPriority w:val="99"/>
    <w:locked/>
    <w:rPr>
      <w:rFonts w:ascii="Courier New" w:hAnsi="Courier New" w:cs="Times New Roman"/>
      <w:lang w:val="en-GB" w:eastAsia="x-none"/>
    </w:rPr>
  </w:style>
  <w:style w:type="paragraph" w:customStyle="1" w:styleId="Default">
    <w:name w:val="Default"/>
    <w:pPr>
      <w:autoSpaceDE w:val="0"/>
      <w:autoSpaceDN w:val="0"/>
      <w:adjustRightInd w:val="0"/>
    </w:pPr>
    <w:rPr>
      <w:rFonts w:ascii="Verdana" w:hAnsi="Verdana" w:cs="Verdana"/>
      <w:color w:val="000000"/>
      <w:sz w:val="24"/>
      <w:szCs w:val="24"/>
      <w:lang w:val="is-IS" w:eastAsia="is-IS"/>
    </w:rPr>
  </w:style>
  <w:style w:type="paragraph" w:customStyle="1" w:styleId="BodytextAgency">
    <w:name w:val="Body text (Agency)"/>
    <w:basedOn w:val="Normal"/>
    <w:link w:val="BodytextAgencyChar"/>
    <w:qFormat/>
    <w:pPr>
      <w:tabs>
        <w:tab w:val="clear" w:pos="567"/>
      </w:tabs>
      <w:suppressAutoHyphens w:val="0"/>
      <w:spacing w:after="140" w:line="280" w:lineRule="atLeast"/>
    </w:pPr>
    <w:rPr>
      <w:rFonts w:ascii="Verdana" w:hAnsi="Verdana"/>
      <w:noProof w:val="0"/>
      <w:sz w:val="18"/>
      <w:szCs w:val="18"/>
      <w:lang w:val="en-GB" w:eastAsia="en-GB"/>
    </w:rPr>
  </w:style>
  <w:style w:type="paragraph" w:customStyle="1" w:styleId="No-numheading3Agency">
    <w:name w:val="No-num heading 3 (Agency)"/>
    <w:basedOn w:val="Normal"/>
    <w:next w:val="BodytextAgency"/>
    <w:qFormat/>
    <w:pPr>
      <w:keepNext/>
      <w:tabs>
        <w:tab w:val="clear" w:pos="567"/>
      </w:tabs>
      <w:suppressAutoHyphens w:val="0"/>
      <w:spacing w:before="280" w:after="220"/>
      <w:outlineLvl w:val="2"/>
    </w:pPr>
    <w:rPr>
      <w:rFonts w:ascii="Verdana" w:hAnsi="Verdana" w:cs="Arial"/>
      <w:b/>
      <w:bCs/>
      <w:noProof w:val="0"/>
      <w:kern w:val="32"/>
      <w:szCs w:val="22"/>
      <w:lang w:val="en-GB" w:eastAsia="en-GB"/>
    </w:rPr>
  </w:style>
  <w:style w:type="character" w:customStyle="1" w:styleId="BodytextAgencyChar">
    <w:name w:val="Body text (Agency) Char"/>
    <w:link w:val="BodytextAgency"/>
    <w:locked/>
    <w:rPr>
      <w:rFonts w:ascii="Verdana" w:hAnsi="Verdana"/>
      <w:sz w:val="18"/>
    </w:rPr>
  </w:style>
  <w:style w:type="character" w:customStyle="1" w:styleId="shorttext">
    <w:name w:val="short_text"/>
  </w:style>
  <w:style w:type="character" w:styleId="LineNumber">
    <w:name w:val="line number"/>
    <w:uiPriority w:val="99"/>
    <w:rPr>
      <w:rFonts w:cs="Times New Roman"/>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1">
    <w:name w:val="1"/>
    <w:basedOn w:val="Heading6"/>
    <w:qFormat/>
    <w:pPr>
      <w:spacing w:before="0"/>
      <w:outlineLvl w:val="9"/>
    </w:pPr>
    <w:rPr>
      <w:rFonts w:ascii="Times New Roman" w:hAnsi="Times New Roman"/>
      <w:b w:val="0"/>
      <w:szCs w:val="22"/>
      <w:lang w:val="is-IS"/>
    </w:rPr>
  </w:style>
  <w:style w:type="paragraph" w:customStyle="1" w:styleId="2">
    <w:name w:val="2"/>
    <w:basedOn w:val="TitleA"/>
    <w:qFormat/>
    <w:pPr>
      <w:outlineLvl w:val="9"/>
    </w:pPr>
  </w:style>
  <w:style w:type="paragraph" w:customStyle="1" w:styleId="paragraph">
    <w:name w:val="paragraph"/>
    <w:basedOn w:val="Normal"/>
    <w:pPr>
      <w:tabs>
        <w:tab w:val="clear" w:pos="567"/>
      </w:tabs>
      <w:suppressAutoHyphens w:val="0"/>
      <w:spacing w:before="100" w:beforeAutospacing="1" w:after="100" w:afterAutospacing="1"/>
    </w:pPr>
    <w:rPr>
      <w:noProof w:val="0"/>
      <w:sz w:val="24"/>
      <w:lang w:val="en-US"/>
    </w:rPr>
  </w:style>
  <w:style w:type="character" w:customStyle="1" w:styleId="normaltextrun">
    <w:name w:val="normaltextrun"/>
  </w:style>
  <w:style w:type="character" w:customStyle="1" w:styleId="eop">
    <w:name w:val="eop"/>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82220">
      <w:marLeft w:val="0"/>
      <w:marRight w:val="0"/>
      <w:marTop w:val="0"/>
      <w:marBottom w:val="0"/>
      <w:divBdr>
        <w:top w:val="none" w:sz="0" w:space="0" w:color="auto"/>
        <w:left w:val="none" w:sz="0" w:space="0" w:color="auto"/>
        <w:bottom w:val="none" w:sz="0" w:space="0" w:color="auto"/>
        <w:right w:val="none" w:sz="0" w:space="0" w:color="auto"/>
      </w:divBdr>
    </w:div>
    <w:div w:id="148982221">
      <w:marLeft w:val="0"/>
      <w:marRight w:val="0"/>
      <w:marTop w:val="0"/>
      <w:marBottom w:val="0"/>
      <w:divBdr>
        <w:top w:val="none" w:sz="0" w:space="0" w:color="auto"/>
        <w:left w:val="none" w:sz="0" w:space="0" w:color="auto"/>
        <w:bottom w:val="none" w:sz="0" w:space="0" w:color="auto"/>
        <w:right w:val="none" w:sz="0" w:space="0" w:color="auto"/>
      </w:divBdr>
    </w:div>
    <w:div w:id="148982222">
      <w:marLeft w:val="0"/>
      <w:marRight w:val="0"/>
      <w:marTop w:val="0"/>
      <w:marBottom w:val="0"/>
      <w:divBdr>
        <w:top w:val="none" w:sz="0" w:space="0" w:color="auto"/>
        <w:left w:val="none" w:sz="0" w:space="0" w:color="auto"/>
        <w:bottom w:val="none" w:sz="0" w:space="0" w:color="auto"/>
        <w:right w:val="none" w:sz="0" w:space="0" w:color="auto"/>
      </w:divBdr>
    </w:div>
    <w:div w:id="148982223">
      <w:marLeft w:val="0"/>
      <w:marRight w:val="0"/>
      <w:marTop w:val="0"/>
      <w:marBottom w:val="0"/>
      <w:divBdr>
        <w:top w:val="none" w:sz="0" w:space="0" w:color="auto"/>
        <w:left w:val="none" w:sz="0" w:space="0" w:color="auto"/>
        <w:bottom w:val="none" w:sz="0" w:space="0" w:color="auto"/>
        <w:right w:val="none" w:sz="0" w:space="0" w:color="auto"/>
      </w:divBdr>
    </w:div>
    <w:div w:id="148982224">
      <w:marLeft w:val="0"/>
      <w:marRight w:val="0"/>
      <w:marTop w:val="0"/>
      <w:marBottom w:val="0"/>
      <w:divBdr>
        <w:top w:val="none" w:sz="0" w:space="0" w:color="auto"/>
        <w:left w:val="none" w:sz="0" w:space="0" w:color="auto"/>
        <w:bottom w:val="none" w:sz="0" w:space="0" w:color="auto"/>
        <w:right w:val="none" w:sz="0" w:space="0" w:color="auto"/>
      </w:divBdr>
    </w:div>
    <w:div w:id="148982225">
      <w:marLeft w:val="0"/>
      <w:marRight w:val="0"/>
      <w:marTop w:val="0"/>
      <w:marBottom w:val="0"/>
      <w:divBdr>
        <w:top w:val="none" w:sz="0" w:space="0" w:color="auto"/>
        <w:left w:val="none" w:sz="0" w:space="0" w:color="auto"/>
        <w:bottom w:val="none" w:sz="0" w:space="0" w:color="auto"/>
        <w:right w:val="none" w:sz="0" w:space="0" w:color="auto"/>
      </w:divBdr>
    </w:div>
    <w:div w:id="148982226">
      <w:marLeft w:val="0"/>
      <w:marRight w:val="0"/>
      <w:marTop w:val="0"/>
      <w:marBottom w:val="0"/>
      <w:divBdr>
        <w:top w:val="none" w:sz="0" w:space="0" w:color="auto"/>
        <w:left w:val="none" w:sz="0" w:space="0" w:color="auto"/>
        <w:bottom w:val="none" w:sz="0" w:space="0" w:color="auto"/>
        <w:right w:val="none" w:sz="0" w:space="0" w:color="auto"/>
      </w:divBdr>
    </w:div>
    <w:div w:id="148982227">
      <w:marLeft w:val="0"/>
      <w:marRight w:val="0"/>
      <w:marTop w:val="0"/>
      <w:marBottom w:val="0"/>
      <w:divBdr>
        <w:top w:val="none" w:sz="0" w:space="0" w:color="auto"/>
        <w:left w:val="none" w:sz="0" w:space="0" w:color="auto"/>
        <w:bottom w:val="none" w:sz="0" w:space="0" w:color="auto"/>
        <w:right w:val="none" w:sz="0" w:space="0" w:color="auto"/>
      </w:divBdr>
    </w:div>
    <w:div w:id="148982228">
      <w:marLeft w:val="0"/>
      <w:marRight w:val="0"/>
      <w:marTop w:val="0"/>
      <w:marBottom w:val="0"/>
      <w:divBdr>
        <w:top w:val="none" w:sz="0" w:space="0" w:color="auto"/>
        <w:left w:val="none" w:sz="0" w:space="0" w:color="auto"/>
        <w:bottom w:val="none" w:sz="0" w:space="0" w:color="auto"/>
        <w:right w:val="none" w:sz="0" w:space="0" w:color="auto"/>
      </w:divBdr>
    </w:div>
    <w:div w:id="148982229">
      <w:marLeft w:val="0"/>
      <w:marRight w:val="0"/>
      <w:marTop w:val="0"/>
      <w:marBottom w:val="0"/>
      <w:divBdr>
        <w:top w:val="none" w:sz="0" w:space="0" w:color="auto"/>
        <w:left w:val="none" w:sz="0" w:space="0" w:color="auto"/>
        <w:bottom w:val="none" w:sz="0" w:space="0" w:color="auto"/>
        <w:right w:val="none" w:sz="0" w:space="0" w:color="auto"/>
      </w:divBdr>
    </w:div>
    <w:div w:id="148982230">
      <w:marLeft w:val="0"/>
      <w:marRight w:val="0"/>
      <w:marTop w:val="0"/>
      <w:marBottom w:val="0"/>
      <w:divBdr>
        <w:top w:val="none" w:sz="0" w:space="0" w:color="auto"/>
        <w:left w:val="none" w:sz="0" w:space="0" w:color="auto"/>
        <w:bottom w:val="none" w:sz="0" w:space="0" w:color="auto"/>
        <w:right w:val="none" w:sz="0" w:space="0" w:color="auto"/>
      </w:divBdr>
    </w:div>
    <w:div w:id="148982231">
      <w:marLeft w:val="0"/>
      <w:marRight w:val="0"/>
      <w:marTop w:val="0"/>
      <w:marBottom w:val="0"/>
      <w:divBdr>
        <w:top w:val="none" w:sz="0" w:space="0" w:color="auto"/>
        <w:left w:val="none" w:sz="0" w:space="0" w:color="auto"/>
        <w:bottom w:val="none" w:sz="0" w:space="0" w:color="auto"/>
        <w:right w:val="none" w:sz="0" w:space="0" w:color="auto"/>
      </w:divBdr>
    </w:div>
    <w:div w:id="148982232">
      <w:marLeft w:val="0"/>
      <w:marRight w:val="0"/>
      <w:marTop w:val="0"/>
      <w:marBottom w:val="0"/>
      <w:divBdr>
        <w:top w:val="none" w:sz="0" w:space="0" w:color="auto"/>
        <w:left w:val="none" w:sz="0" w:space="0" w:color="auto"/>
        <w:bottom w:val="none" w:sz="0" w:space="0" w:color="auto"/>
        <w:right w:val="none" w:sz="0" w:space="0" w:color="auto"/>
      </w:divBdr>
    </w:div>
    <w:div w:id="148982233">
      <w:marLeft w:val="0"/>
      <w:marRight w:val="0"/>
      <w:marTop w:val="0"/>
      <w:marBottom w:val="0"/>
      <w:divBdr>
        <w:top w:val="none" w:sz="0" w:space="0" w:color="auto"/>
        <w:left w:val="none" w:sz="0" w:space="0" w:color="auto"/>
        <w:bottom w:val="none" w:sz="0" w:space="0" w:color="auto"/>
        <w:right w:val="none" w:sz="0" w:space="0" w:color="auto"/>
      </w:divBdr>
    </w:div>
    <w:div w:id="148982234">
      <w:marLeft w:val="0"/>
      <w:marRight w:val="0"/>
      <w:marTop w:val="0"/>
      <w:marBottom w:val="0"/>
      <w:divBdr>
        <w:top w:val="none" w:sz="0" w:space="0" w:color="auto"/>
        <w:left w:val="none" w:sz="0" w:space="0" w:color="auto"/>
        <w:bottom w:val="none" w:sz="0" w:space="0" w:color="auto"/>
        <w:right w:val="none" w:sz="0" w:space="0" w:color="auto"/>
      </w:divBdr>
    </w:div>
    <w:div w:id="148982235">
      <w:marLeft w:val="0"/>
      <w:marRight w:val="0"/>
      <w:marTop w:val="0"/>
      <w:marBottom w:val="0"/>
      <w:divBdr>
        <w:top w:val="none" w:sz="0" w:space="0" w:color="auto"/>
        <w:left w:val="none" w:sz="0" w:space="0" w:color="auto"/>
        <w:bottom w:val="none" w:sz="0" w:space="0" w:color="auto"/>
        <w:right w:val="none" w:sz="0" w:space="0" w:color="auto"/>
      </w:divBdr>
    </w:div>
    <w:div w:id="148982236">
      <w:marLeft w:val="0"/>
      <w:marRight w:val="0"/>
      <w:marTop w:val="0"/>
      <w:marBottom w:val="0"/>
      <w:divBdr>
        <w:top w:val="none" w:sz="0" w:space="0" w:color="auto"/>
        <w:left w:val="none" w:sz="0" w:space="0" w:color="auto"/>
        <w:bottom w:val="none" w:sz="0" w:space="0" w:color="auto"/>
        <w:right w:val="none" w:sz="0" w:space="0" w:color="auto"/>
      </w:divBdr>
    </w:div>
    <w:div w:id="148982237">
      <w:marLeft w:val="0"/>
      <w:marRight w:val="0"/>
      <w:marTop w:val="0"/>
      <w:marBottom w:val="0"/>
      <w:divBdr>
        <w:top w:val="none" w:sz="0" w:space="0" w:color="auto"/>
        <w:left w:val="none" w:sz="0" w:space="0" w:color="auto"/>
        <w:bottom w:val="none" w:sz="0" w:space="0" w:color="auto"/>
        <w:right w:val="none" w:sz="0" w:space="0" w:color="auto"/>
      </w:divBdr>
    </w:div>
    <w:div w:id="148982238">
      <w:marLeft w:val="0"/>
      <w:marRight w:val="0"/>
      <w:marTop w:val="0"/>
      <w:marBottom w:val="0"/>
      <w:divBdr>
        <w:top w:val="none" w:sz="0" w:space="0" w:color="auto"/>
        <w:left w:val="none" w:sz="0" w:space="0" w:color="auto"/>
        <w:bottom w:val="none" w:sz="0" w:space="0" w:color="auto"/>
        <w:right w:val="none" w:sz="0" w:space="0" w:color="auto"/>
      </w:divBdr>
    </w:div>
    <w:div w:id="148982239">
      <w:marLeft w:val="0"/>
      <w:marRight w:val="0"/>
      <w:marTop w:val="0"/>
      <w:marBottom w:val="0"/>
      <w:divBdr>
        <w:top w:val="none" w:sz="0" w:space="0" w:color="auto"/>
        <w:left w:val="none" w:sz="0" w:space="0" w:color="auto"/>
        <w:bottom w:val="none" w:sz="0" w:space="0" w:color="auto"/>
        <w:right w:val="none" w:sz="0" w:space="0" w:color="auto"/>
      </w:divBdr>
    </w:div>
    <w:div w:id="148982240">
      <w:marLeft w:val="0"/>
      <w:marRight w:val="0"/>
      <w:marTop w:val="0"/>
      <w:marBottom w:val="0"/>
      <w:divBdr>
        <w:top w:val="none" w:sz="0" w:space="0" w:color="auto"/>
        <w:left w:val="none" w:sz="0" w:space="0" w:color="auto"/>
        <w:bottom w:val="none" w:sz="0" w:space="0" w:color="auto"/>
        <w:right w:val="none" w:sz="0" w:space="0" w:color="auto"/>
      </w:divBdr>
    </w:div>
    <w:div w:id="1489822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hyperlink" Target="https://www.ema.europa.eu" TargetMode="External"/><Relationship Id="rId26" Type="http://schemas.openxmlformats.org/officeDocument/2006/relationships/image" Target="media/image4.png"/><Relationship Id="rId39" Type="http://schemas.openxmlformats.org/officeDocument/2006/relationships/fontTable" Target="fontTable.xml"/><Relationship Id="rId21" Type="http://schemas.openxmlformats.org/officeDocument/2006/relationships/hyperlink" Target="http://www.ema.europa.eu/docs/en_GB/document_library/Template_or_form/2013/03/WC500139752.doc" TargetMode="External"/><Relationship Id="rId34" Type="http://schemas.openxmlformats.org/officeDocument/2006/relationships/hyperlink" Target="http://www.ema.europa.eu/docs/en_GB/document_library/Template_or_form/2013/03/WC500139752.doc" TargetMode="External"/><Relationship Id="rId42"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ma.europa.eu"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image" Target="media/image2.png"/><Relationship Id="rId32" Type="http://schemas.openxmlformats.org/officeDocument/2006/relationships/image" Target="media/image10.png"/><Relationship Id="rId37" Type="http://schemas.openxmlformats.org/officeDocument/2006/relationships/hyperlink" Target="https://www.ema.europa.eu" TargetMode="External"/><Relationship Id="rId40" Type="http://schemas.microsoft.com/office/2011/relationships/people" Target="people.xml"/><Relationship Id="rId45"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image" Target="media/image1.png"/><Relationship Id="rId28" Type="http://schemas.openxmlformats.org/officeDocument/2006/relationships/image" Target="media/image6.png"/><Relationship Id="rId36" Type="http://schemas.openxmlformats.org/officeDocument/2006/relationships/hyperlink" Target="http://www.ema.europa.eu/docs/en_GB/document_library/Template_or_form/2013/03/WC500139752.doc" TargetMode="External"/><Relationship Id="rId10" Type="http://schemas.openxmlformats.org/officeDocument/2006/relationships/hyperlink" Target="https://www.ema.europa.eu" TargetMode="External"/><Relationship Id="rId19" Type="http://schemas.openxmlformats.org/officeDocument/2006/relationships/hyperlink" Target="http://www.ema.europa.eu/docs/en_GB/document_library/Template_or_form/2013/03/WC500139752.doc" TargetMode="External"/><Relationship Id="rId31" Type="http://schemas.openxmlformats.org/officeDocument/2006/relationships/image" Target="media/image9.png"/><Relationship Id="rId44"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hyperlink" Target="https://www.ema.europa.eu" TargetMode="External"/><Relationship Id="rId22" Type="http://schemas.openxmlformats.org/officeDocument/2006/relationships/hyperlink" Target="https://www.ema.europa.eu"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hyperlink" Target="https://www.ema.europa.eu" TargetMode="External"/><Relationship Id="rId43" Type="http://schemas.openxmlformats.org/officeDocument/2006/relationships/customXml" Target="../customXml/item3.xml"/><Relationship Id="rId8" Type="http://schemas.openxmlformats.org/officeDocument/2006/relationships/hyperlink" Target="https://www.ema.europa.eu/en/medicines/human/EPAR/keppra" TargetMode="External"/><Relationship Id="rId3" Type="http://schemas.openxmlformats.org/officeDocument/2006/relationships/styles" Target="styles.xml"/><Relationship Id="rId12" Type="http://schemas.openxmlformats.org/officeDocument/2006/relationships/hyperlink" Target="https://www.ema.europa.eu" TargetMode="External"/><Relationship Id="rId17" Type="http://schemas.openxmlformats.org/officeDocument/2006/relationships/hyperlink" Target="http://www.ema.europa.eu/docs/en_GB/document_library/Template_or_form/2013/03/WC500139752.doc" TargetMode="External"/><Relationship Id="rId25" Type="http://schemas.openxmlformats.org/officeDocument/2006/relationships/image" Target="media/image3.png"/><Relationship Id="rId33" Type="http://schemas.openxmlformats.org/officeDocument/2006/relationships/image" Target="media/image11.jpeg"/><Relationship Id="rId38" Type="http://schemas.openxmlformats.org/officeDocument/2006/relationships/footer" Target="footer1.xml"/><Relationship Id="rId20" Type="http://schemas.openxmlformats.org/officeDocument/2006/relationships/hyperlink" Target="https://www.ema.europa.eu" TargetMode="External"/><Relationship Id="rId4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EMADOC-1700519818-2135432</_dlc_DocId>
    <_dlc_DocIdUrl xmlns="a034c160-bfb7-45f5-8632-2eb7e0508071">
      <Url>https://euema.sharepoint.com/sites/CRM/_layouts/15/DocIdRedir.aspx?ID=EMADOC-1700519818-2135432</Url>
      <Description>EMADOC-1700519818-2135432</Description>
    </_dlc_DocIdUrl>
    <Sign_x002d_off xmlns="62874b74-7561-4a92-a6e7-f8370cb4455a" xsi:nil="true"/>
  </documentManagement>
</p:properties>
</file>

<file path=customXml/itemProps1.xml><?xml version="1.0" encoding="utf-8"?>
<ds:datastoreItem xmlns:ds="http://schemas.openxmlformats.org/officeDocument/2006/customXml" ds:itemID="{E4F1428D-3B6B-40C4-9360-C2CBDEAF8A31}">
  <ds:schemaRefs>
    <ds:schemaRef ds:uri="http://schemas.openxmlformats.org/officeDocument/2006/bibliography"/>
  </ds:schemaRefs>
</ds:datastoreItem>
</file>

<file path=customXml/itemProps2.xml><?xml version="1.0" encoding="utf-8"?>
<ds:datastoreItem xmlns:ds="http://schemas.openxmlformats.org/officeDocument/2006/customXml" ds:itemID="{138BF4C2-8F88-4FEA-A91C-E3694AB70C54}"/>
</file>

<file path=customXml/itemProps3.xml><?xml version="1.0" encoding="utf-8"?>
<ds:datastoreItem xmlns:ds="http://schemas.openxmlformats.org/officeDocument/2006/customXml" ds:itemID="{E24FE9CD-B2E8-44CA-921B-FCC85F53F5CA}"/>
</file>

<file path=customXml/itemProps4.xml><?xml version="1.0" encoding="utf-8"?>
<ds:datastoreItem xmlns:ds="http://schemas.openxmlformats.org/officeDocument/2006/customXml" ds:itemID="{6257FA2A-BAA5-4E30-BFB5-6094D9C453C1}"/>
</file>

<file path=customXml/itemProps5.xml><?xml version="1.0" encoding="utf-8"?>
<ds:datastoreItem xmlns:ds="http://schemas.openxmlformats.org/officeDocument/2006/customXml" ds:itemID="{5547FF88-0F9E-4B9F-B5D1-0F0BFA19420E}"/>
</file>

<file path=docProps/app.xml><?xml version="1.0" encoding="utf-8"?>
<Properties xmlns="http://schemas.openxmlformats.org/officeDocument/2006/extended-properties" xmlns:vt="http://schemas.openxmlformats.org/officeDocument/2006/docPropsVTypes">
  <Template>Normal</Template>
  <TotalTime>0</TotalTime>
  <Pages>170</Pages>
  <Words>54565</Words>
  <Characters>311022</Characters>
  <Application>Microsoft Office Word</Application>
  <DocSecurity>0</DocSecurity>
  <Lines>2591</Lines>
  <Paragraphs>729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364858</CharactersWithSpaces>
  <SharedDoc>false</SharedDoc>
  <HLinks>
    <vt:vector size="54" baseType="variant">
      <vt:variant>
        <vt:i4>2359399</vt:i4>
      </vt:variant>
      <vt:variant>
        <vt:i4>42</vt:i4>
      </vt:variant>
      <vt:variant>
        <vt:i4>0</vt:i4>
      </vt:variant>
      <vt:variant>
        <vt:i4>5</vt:i4>
      </vt:variant>
      <vt:variant>
        <vt:lpwstr>http://www.ema.europa.eu/docs/en_GB/document_library/Template_or_form/2013/03/WC500139752.doc</vt:lpwstr>
      </vt:variant>
      <vt:variant>
        <vt:lpwstr/>
      </vt:variant>
      <vt:variant>
        <vt:i4>2359399</vt:i4>
      </vt:variant>
      <vt:variant>
        <vt:i4>39</vt:i4>
      </vt:variant>
      <vt:variant>
        <vt:i4>0</vt:i4>
      </vt:variant>
      <vt:variant>
        <vt:i4>5</vt:i4>
      </vt:variant>
      <vt:variant>
        <vt:lpwstr>http://www.ema.europa.eu/docs/en_GB/document_library/Template_or_form/2013/03/WC500139752.doc</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Keppra: EPAR - Product information - tracked changes</dc:title>
  <dc:subject>EPAR</dc:subject>
  <dc:creator>CHMP</dc:creator>
  <cp:keywords>Keppra, INN-levetiracetam</cp:keywords>
  <dc:description/>
  <cp:lastModifiedBy/>
  <cp:revision>1</cp:revision>
  <dcterms:created xsi:type="dcterms:W3CDTF">2025-05-02T12:35:00Z</dcterms:created>
  <dcterms:modified xsi:type="dcterms:W3CDTF">2025-05-02T12:35:00Z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51b0c00b-6b94-4d3f-a3c0-6d7b51fcd7a4</vt:lpwstr>
  </property>
</Properties>
</file>