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840A" w14:textId="68304D73" w:rsidR="008A05E0" w:rsidRDefault="008A05E0" w:rsidP="008A05E0">
      <w:pPr>
        <w:widowControl w:val="0"/>
        <w:pBdr>
          <w:top w:val="single" w:sz="4" w:space="1" w:color="auto"/>
          <w:left w:val="single" w:sz="4" w:space="4" w:color="auto"/>
          <w:bottom w:val="single" w:sz="4" w:space="1" w:color="auto"/>
          <w:right w:val="single" w:sz="4" w:space="4" w:color="auto"/>
        </w:pBdr>
        <w:tabs>
          <w:tab w:val="clear" w:pos="567"/>
        </w:tabs>
      </w:pPr>
      <w:bookmarkStart w:id="0" w:name="_Hlk216797278"/>
      <w:r w:rsidRPr="008A05E0">
        <w:t xml:space="preserve">Þetta skjal inniheldur samþykktar </w:t>
      </w:r>
      <w:r w:rsidRPr="008A05E0">
        <w:rPr>
          <w:lang w:val="is-IS"/>
        </w:rPr>
        <w:t>lyfjaupplýsingar</w:t>
      </w:r>
      <w:r w:rsidRPr="008A05E0">
        <w:t xml:space="preserve"> fyrir </w:t>
      </w:r>
      <w:r>
        <w:t>Klisyri</w:t>
      </w:r>
      <w:r w:rsidRPr="008A05E0">
        <w:t xml:space="preserve">, </w:t>
      </w:r>
      <w:r w:rsidRPr="008A05E0">
        <w:rPr>
          <w:lang w:val="is-IS"/>
        </w:rPr>
        <w:t xml:space="preserve">þar sem </w:t>
      </w:r>
      <w:r w:rsidRPr="008A05E0">
        <w:t>breyting</w:t>
      </w:r>
      <w:r w:rsidRPr="008A05E0">
        <w:rPr>
          <w:lang w:val="is-IS"/>
        </w:rPr>
        <w:t>ar</w:t>
      </w:r>
      <w:r w:rsidRPr="008A05E0">
        <w:t xml:space="preserve"> frá </w:t>
      </w:r>
      <w:r w:rsidRPr="008A05E0">
        <w:rPr>
          <w:lang w:val="is-IS"/>
        </w:rPr>
        <w:t>fyrra ferli</w:t>
      </w:r>
      <w:r w:rsidRPr="008A05E0">
        <w:t xml:space="preserve"> sem </w:t>
      </w:r>
      <w:r w:rsidRPr="008A05E0">
        <w:rPr>
          <w:lang w:val="is-IS"/>
        </w:rPr>
        <w:t>hafa</w:t>
      </w:r>
      <w:r w:rsidRPr="008A05E0">
        <w:t xml:space="preserve"> áhrif á </w:t>
      </w:r>
      <w:r w:rsidRPr="008A05E0">
        <w:rPr>
          <w:lang w:val="is-IS"/>
        </w:rPr>
        <w:t>lyfjaupplýsingarnar</w:t>
      </w:r>
      <w:r w:rsidRPr="008A05E0">
        <w:t xml:space="preserve"> </w:t>
      </w:r>
      <w:r w:rsidRPr="00B46EC3">
        <w:t>(</w:t>
      </w:r>
      <w:r w:rsidRPr="005E0E8C">
        <w:rPr>
          <w:rFonts w:cs="Verdana"/>
          <w:color w:val="000000"/>
        </w:rPr>
        <w:t>EMEA/H/C/005183/IB/0020</w:t>
      </w:r>
      <w:r w:rsidRPr="00B46EC3">
        <w:t xml:space="preserve">) </w:t>
      </w:r>
      <w:r>
        <w:t>eru auðkenndar.</w:t>
      </w:r>
    </w:p>
    <w:p w14:paraId="03C74F80" w14:textId="77777777" w:rsidR="008A05E0" w:rsidRDefault="008A05E0" w:rsidP="008A05E0">
      <w:pPr>
        <w:widowControl w:val="0"/>
        <w:pBdr>
          <w:top w:val="single" w:sz="4" w:space="1" w:color="auto"/>
          <w:left w:val="single" w:sz="4" w:space="4" w:color="auto"/>
          <w:bottom w:val="single" w:sz="4" w:space="1" w:color="auto"/>
          <w:right w:val="single" w:sz="4" w:space="4" w:color="auto"/>
        </w:pBdr>
        <w:tabs>
          <w:tab w:val="clear" w:pos="567"/>
        </w:tabs>
      </w:pPr>
    </w:p>
    <w:p w14:paraId="0E8D074A" w14:textId="10418924" w:rsidR="008A05E0" w:rsidRPr="00435474" w:rsidRDefault="008A05E0" w:rsidP="008A05E0">
      <w:pPr>
        <w:widowControl w:val="0"/>
        <w:pBdr>
          <w:top w:val="single" w:sz="4" w:space="1" w:color="auto"/>
          <w:left w:val="single" w:sz="4" w:space="4" w:color="auto"/>
          <w:bottom w:val="single" w:sz="4" w:space="1" w:color="auto"/>
          <w:right w:val="single" w:sz="4" w:space="4" w:color="auto"/>
        </w:pBdr>
        <w:tabs>
          <w:tab w:val="clear" w:pos="567"/>
        </w:tabs>
        <w:rPr>
          <w:color w:val="000000"/>
          <w:szCs w:val="22"/>
        </w:rPr>
      </w:pPr>
      <w:r>
        <w:t xml:space="preserve">Nánari upplýsingar er að finna á vefsíðu Lyfjastofnunar Evrópu: </w:t>
      </w:r>
      <w:hyperlink r:id="rId13" w:history="1">
        <w:r w:rsidRPr="009A12F3">
          <w:rPr>
            <w:rStyle w:val="Hipervnculo"/>
          </w:rPr>
          <w:t>https://www.ema.europa.eu/en/medicines/human/epar/klisyri</w:t>
        </w:r>
      </w:hyperlink>
    </w:p>
    <w:p w14:paraId="535D6C5C" w14:textId="77777777" w:rsidR="008A05E0" w:rsidRPr="00360560" w:rsidRDefault="008A05E0" w:rsidP="008A05E0">
      <w:pPr>
        <w:spacing w:line="240" w:lineRule="auto"/>
        <w:rPr>
          <w:rFonts w:asciiTheme="majorBidi" w:hAnsiTheme="majorBidi" w:cstheme="majorBidi"/>
          <w:szCs w:val="22"/>
        </w:rPr>
      </w:pPr>
    </w:p>
    <w:p w14:paraId="4212F464" w14:textId="77777777" w:rsidR="008A05E0" w:rsidRPr="00360560" w:rsidRDefault="008A05E0" w:rsidP="008A05E0">
      <w:pPr>
        <w:spacing w:line="240" w:lineRule="auto"/>
        <w:rPr>
          <w:rFonts w:asciiTheme="majorBidi" w:hAnsiTheme="majorBidi" w:cstheme="majorBidi"/>
          <w:szCs w:val="22"/>
        </w:rPr>
      </w:pPr>
    </w:p>
    <w:bookmarkEnd w:id="0"/>
    <w:p w14:paraId="09EFB1D3" w14:textId="77777777" w:rsidR="00490156" w:rsidRDefault="00490156">
      <w:pPr>
        <w:spacing w:line="240" w:lineRule="auto"/>
        <w:rPr>
          <w:rFonts w:asciiTheme="majorBidi" w:hAnsiTheme="majorBidi" w:cstheme="majorBidi"/>
          <w:szCs w:val="22"/>
        </w:rPr>
      </w:pPr>
    </w:p>
    <w:p w14:paraId="09EFB1D4" w14:textId="77777777" w:rsidR="00490156" w:rsidRDefault="00490156">
      <w:pPr>
        <w:spacing w:line="240" w:lineRule="auto"/>
        <w:rPr>
          <w:rFonts w:asciiTheme="majorBidi" w:hAnsiTheme="majorBidi" w:cstheme="majorBidi"/>
          <w:szCs w:val="22"/>
        </w:rPr>
      </w:pPr>
    </w:p>
    <w:p w14:paraId="09EFB1D5" w14:textId="77777777" w:rsidR="00490156" w:rsidRDefault="00490156">
      <w:pPr>
        <w:spacing w:line="240" w:lineRule="auto"/>
        <w:rPr>
          <w:rFonts w:asciiTheme="majorBidi" w:hAnsiTheme="majorBidi" w:cstheme="majorBidi"/>
          <w:szCs w:val="22"/>
        </w:rPr>
      </w:pPr>
    </w:p>
    <w:p w14:paraId="09EFB1D6" w14:textId="77777777" w:rsidR="00490156" w:rsidRDefault="00490156">
      <w:pPr>
        <w:spacing w:line="240" w:lineRule="auto"/>
        <w:rPr>
          <w:rFonts w:asciiTheme="majorBidi" w:hAnsiTheme="majorBidi" w:cstheme="majorBidi"/>
          <w:szCs w:val="22"/>
        </w:rPr>
      </w:pPr>
    </w:p>
    <w:p w14:paraId="09EFB1D7" w14:textId="77777777" w:rsidR="00490156" w:rsidRDefault="00490156">
      <w:pPr>
        <w:spacing w:line="240" w:lineRule="auto"/>
        <w:rPr>
          <w:rFonts w:asciiTheme="majorBidi" w:hAnsiTheme="majorBidi" w:cstheme="majorBidi"/>
          <w:szCs w:val="22"/>
        </w:rPr>
      </w:pPr>
    </w:p>
    <w:p w14:paraId="09EFB1D8" w14:textId="77777777" w:rsidR="00490156" w:rsidRDefault="00490156">
      <w:pPr>
        <w:spacing w:line="240" w:lineRule="auto"/>
        <w:rPr>
          <w:rFonts w:asciiTheme="majorBidi" w:hAnsiTheme="majorBidi" w:cstheme="majorBidi"/>
          <w:szCs w:val="22"/>
        </w:rPr>
      </w:pPr>
    </w:p>
    <w:p w14:paraId="09EFB1D9" w14:textId="77777777" w:rsidR="00490156" w:rsidRDefault="00490156">
      <w:pPr>
        <w:spacing w:line="240" w:lineRule="auto"/>
        <w:rPr>
          <w:rFonts w:asciiTheme="majorBidi" w:hAnsiTheme="majorBidi" w:cstheme="majorBidi"/>
          <w:szCs w:val="22"/>
        </w:rPr>
      </w:pPr>
    </w:p>
    <w:p w14:paraId="09EFB1DA" w14:textId="77777777" w:rsidR="00490156" w:rsidRDefault="00490156">
      <w:pPr>
        <w:spacing w:line="240" w:lineRule="auto"/>
        <w:rPr>
          <w:rFonts w:asciiTheme="majorBidi" w:hAnsiTheme="majorBidi" w:cstheme="majorBidi"/>
          <w:szCs w:val="22"/>
        </w:rPr>
      </w:pPr>
    </w:p>
    <w:p w14:paraId="09EFB1DB" w14:textId="77777777" w:rsidR="00490156" w:rsidRDefault="00490156">
      <w:pPr>
        <w:spacing w:line="240" w:lineRule="auto"/>
        <w:rPr>
          <w:rFonts w:asciiTheme="majorBidi" w:hAnsiTheme="majorBidi" w:cstheme="majorBidi"/>
          <w:szCs w:val="22"/>
        </w:rPr>
      </w:pPr>
    </w:p>
    <w:p w14:paraId="09EFB1DC" w14:textId="77777777" w:rsidR="00490156" w:rsidRDefault="00490156">
      <w:pPr>
        <w:spacing w:line="240" w:lineRule="auto"/>
        <w:rPr>
          <w:rFonts w:asciiTheme="majorBidi" w:hAnsiTheme="majorBidi" w:cstheme="majorBidi"/>
          <w:szCs w:val="22"/>
        </w:rPr>
      </w:pPr>
    </w:p>
    <w:p w14:paraId="09EFB1DD" w14:textId="77777777" w:rsidR="00490156" w:rsidRDefault="00490156">
      <w:pPr>
        <w:spacing w:line="240" w:lineRule="auto"/>
        <w:rPr>
          <w:rFonts w:asciiTheme="majorBidi" w:hAnsiTheme="majorBidi" w:cstheme="majorBidi"/>
          <w:szCs w:val="22"/>
        </w:rPr>
      </w:pPr>
    </w:p>
    <w:p w14:paraId="09EFB1DE" w14:textId="77777777" w:rsidR="00490156" w:rsidRDefault="00490156">
      <w:pPr>
        <w:spacing w:line="240" w:lineRule="auto"/>
        <w:rPr>
          <w:rFonts w:asciiTheme="majorBidi" w:hAnsiTheme="majorBidi" w:cstheme="majorBidi"/>
          <w:szCs w:val="22"/>
        </w:rPr>
      </w:pPr>
    </w:p>
    <w:p w14:paraId="09EFB1DF" w14:textId="77777777" w:rsidR="00490156" w:rsidRDefault="00490156">
      <w:pPr>
        <w:spacing w:line="240" w:lineRule="auto"/>
        <w:rPr>
          <w:rFonts w:asciiTheme="majorBidi" w:hAnsiTheme="majorBidi" w:cstheme="majorBidi"/>
          <w:szCs w:val="22"/>
        </w:rPr>
      </w:pPr>
    </w:p>
    <w:p w14:paraId="09EFB1E0" w14:textId="77777777" w:rsidR="00490156" w:rsidRDefault="00490156">
      <w:pPr>
        <w:spacing w:line="240" w:lineRule="auto"/>
        <w:rPr>
          <w:rFonts w:asciiTheme="majorBidi" w:hAnsiTheme="majorBidi" w:cstheme="majorBidi"/>
          <w:szCs w:val="22"/>
        </w:rPr>
      </w:pPr>
    </w:p>
    <w:p w14:paraId="09EFB1E1" w14:textId="77777777" w:rsidR="00490156" w:rsidRDefault="00490156">
      <w:pPr>
        <w:spacing w:line="240" w:lineRule="auto"/>
        <w:rPr>
          <w:rFonts w:asciiTheme="majorBidi" w:hAnsiTheme="majorBidi" w:cstheme="majorBidi"/>
          <w:szCs w:val="22"/>
        </w:rPr>
      </w:pPr>
    </w:p>
    <w:p w14:paraId="09EFB1E2" w14:textId="77777777" w:rsidR="00490156" w:rsidRDefault="00490156">
      <w:pPr>
        <w:spacing w:line="240" w:lineRule="auto"/>
        <w:rPr>
          <w:rFonts w:asciiTheme="majorBidi" w:hAnsiTheme="majorBidi" w:cstheme="majorBidi"/>
          <w:szCs w:val="22"/>
        </w:rPr>
      </w:pPr>
    </w:p>
    <w:p w14:paraId="09EFB1E3" w14:textId="77777777" w:rsidR="00490156" w:rsidRDefault="00490156">
      <w:pPr>
        <w:spacing w:line="240" w:lineRule="auto"/>
        <w:rPr>
          <w:rFonts w:asciiTheme="majorBidi" w:hAnsiTheme="majorBidi" w:cstheme="majorBidi"/>
          <w:szCs w:val="22"/>
        </w:rPr>
      </w:pPr>
    </w:p>
    <w:p w14:paraId="09EFB1E4" w14:textId="77777777" w:rsidR="00490156" w:rsidRDefault="00490156">
      <w:pPr>
        <w:spacing w:line="240" w:lineRule="auto"/>
        <w:rPr>
          <w:rFonts w:asciiTheme="majorBidi" w:hAnsiTheme="majorBidi" w:cstheme="majorBidi"/>
          <w:szCs w:val="22"/>
        </w:rPr>
      </w:pPr>
    </w:p>
    <w:p w14:paraId="09EFB1E5" w14:textId="77777777" w:rsidR="00490156" w:rsidRDefault="00490156">
      <w:pPr>
        <w:spacing w:line="240" w:lineRule="auto"/>
        <w:rPr>
          <w:rFonts w:asciiTheme="majorBidi" w:hAnsiTheme="majorBidi" w:cstheme="majorBidi"/>
          <w:szCs w:val="22"/>
        </w:rPr>
      </w:pPr>
    </w:p>
    <w:p w14:paraId="09EFB1E6" w14:textId="77777777" w:rsidR="00490156" w:rsidRDefault="00490156">
      <w:pPr>
        <w:spacing w:line="240" w:lineRule="auto"/>
        <w:rPr>
          <w:rFonts w:asciiTheme="majorBidi" w:hAnsiTheme="majorBidi" w:cstheme="majorBidi"/>
          <w:szCs w:val="22"/>
        </w:rPr>
      </w:pPr>
    </w:p>
    <w:p w14:paraId="09EFB1E7" w14:textId="77777777" w:rsidR="00490156" w:rsidRDefault="00490156">
      <w:pPr>
        <w:spacing w:line="240" w:lineRule="auto"/>
        <w:rPr>
          <w:rFonts w:asciiTheme="majorBidi" w:hAnsiTheme="majorBidi" w:cstheme="majorBidi"/>
          <w:szCs w:val="22"/>
        </w:rPr>
      </w:pPr>
    </w:p>
    <w:p w14:paraId="09EFB1E8" w14:textId="77777777" w:rsidR="00490156" w:rsidRDefault="00490156">
      <w:pPr>
        <w:spacing w:line="240" w:lineRule="auto"/>
        <w:rPr>
          <w:rFonts w:asciiTheme="majorBidi" w:hAnsiTheme="majorBidi" w:cstheme="majorBidi"/>
          <w:szCs w:val="22"/>
        </w:rPr>
      </w:pPr>
    </w:p>
    <w:p w14:paraId="09EFB1E9" w14:textId="77777777" w:rsidR="00490156" w:rsidRDefault="00490156">
      <w:pPr>
        <w:spacing w:line="240" w:lineRule="auto"/>
        <w:rPr>
          <w:rFonts w:asciiTheme="majorBidi" w:hAnsiTheme="majorBidi" w:cstheme="majorBidi"/>
          <w:szCs w:val="22"/>
        </w:rPr>
      </w:pPr>
    </w:p>
    <w:p w14:paraId="09EFB1EA" w14:textId="77777777" w:rsidR="00490156" w:rsidRDefault="00152A3C">
      <w:pPr>
        <w:spacing w:line="240" w:lineRule="auto"/>
        <w:jc w:val="center"/>
        <w:outlineLvl w:val="0"/>
        <w:rPr>
          <w:rFonts w:asciiTheme="majorBidi" w:hAnsiTheme="majorBidi" w:cstheme="majorBidi"/>
          <w:szCs w:val="22"/>
          <w:lang w:val="nn-NO"/>
        </w:rPr>
      </w:pPr>
      <w:r>
        <w:rPr>
          <w:b/>
          <w:bCs/>
          <w:szCs w:val="22"/>
          <w:lang w:val="is-IS"/>
        </w:rPr>
        <w:t>VIÐAUKI I</w:t>
      </w:r>
    </w:p>
    <w:p w14:paraId="09EFB1EB" w14:textId="77777777" w:rsidR="00490156" w:rsidRDefault="00490156">
      <w:pPr>
        <w:spacing w:line="240" w:lineRule="auto"/>
        <w:rPr>
          <w:rFonts w:asciiTheme="majorBidi" w:hAnsiTheme="majorBidi" w:cstheme="majorBidi"/>
          <w:szCs w:val="22"/>
          <w:lang w:val="nn-NO"/>
        </w:rPr>
      </w:pPr>
    </w:p>
    <w:p w14:paraId="09EFB1EC" w14:textId="77777777" w:rsidR="00490156" w:rsidRDefault="00152A3C" w:rsidP="000E5A48">
      <w:pPr>
        <w:pStyle w:val="TtuloA"/>
        <w:rPr>
          <w:rFonts w:asciiTheme="majorBidi" w:hAnsiTheme="majorBidi" w:cstheme="majorBidi"/>
          <w:lang w:val="nn-NO"/>
        </w:rPr>
      </w:pPr>
      <w:r>
        <w:t>SAMANTEKT Á EIGINLEIKUM LYFS</w:t>
      </w:r>
    </w:p>
    <w:p w14:paraId="09EFB1ED" w14:textId="77777777" w:rsidR="00490156" w:rsidRDefault="00152A3C">
      <w:pPr>
        <w:spacing w:line="240" w:lineRule="auto"/>
        <w:rPr>
          <w:rFonts w:asciiTheme="majorBidi" w:hAnsiTheme="majorBidi" w:cstheme="majorBidi"/>
          <w:szCs w:val="22"/>
          <w:lang w:val="is-IS"/>
        </w:rPr>
      </w:pPr>
      <w:r>
        <w:rPr>
          <w:szCs w:val="22"/>
          <w:lang w:val="is-IS"/>
        </w:rPr>
        <w:br w:type="page"/>
      </w:r>
      <w:r w:rsidRPr="00072434">
        <w:rPr>
          <w:rFonts w:asciiTheme="majorBidi" w:hAnsiTheme="majorBidi"/>
          <w:noProof/>
        </w:rPr>
        <w:lastRenderedPageBreak/>
        <w:drawing>
          <wp:inline distT="0" distB="0" distL="0" distR="0" wp14:anchorId="09EFB5A0" wp14:editId="09EFB5A1">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32773" name="Picture 2"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Pr>
          <w:szCs w:val="22"/>
          <w:lang w:val="is-IS"/>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09EFB1EE" w14:textId="77777777" w:rsidR="00490156" w:rsidRDefault="00490156">
      <w:pPr>
        <w:spacing w:line="240" w:lineRule="auto"/>
        <w:rPr>
          <w:rFonts w:asciiTheme="majorBidi" w:hAnsiTheme="majorBidi" w:cstheme="majorBidi"/>
          <w:szCs w:val="22"/>
          <w:lang w:val="is-IS"/>
        </w:rPr>
      </w:pPr>
    </w:p>
    <w:p w14:paraId="09EFB1EF" w14:textId="77777777" w:rsidR="00490156" w:rsidRDefault="00490156">
      <w:pPr>
        <w:spacing w:line="240" w:lineRule="auto"/>
        <w:rPr>
          <w:rFonts w:asciiTheme="majorBidi" w:hAnsiTheme="majorBidi" w:cstheme="majorBidi"/>
          <w:szCs w:val="22"/>
          <w:lang w:val="is-IS"/>
        </w:rPr>
      </w:pPr>
    </w:p>
    <w:p w14:paraId="09EFB1F0" w14:textId="77777777" w:rsidR="00490156" w:rsidRDefault="00152A3C">
      <w:pPr>
        <w:keepNext/>
        <w:spacing w:line="240" w:lineRule="auto"/>
        <w:ind w:left="567" w:hanging="567"/>
        <w:outlineLvl w:val="0"/>
        <w:rPr>
          <w:rFonts w:asciiTheme="majorBidi" w:hAnsiTheme="majorBidi" w:cstheme="majorBidi"/>
          <w:b/>
          <w:noProof/>
          <w:szCs w:val="22"/>
          <w:lang w:val="is-IS"/>
        </w:rPr>
      </w:pPr>
      <w:r>
        <w:rPr>
          <w:b/>
          <w:bCs/>
          <w:noProof/>
          <w:szCs w:val="22"/>
          <w:lang w:val="is-IS"/>
        </w:rPr>
        <w:t>1.</w:t>
      </w:r>
      <w:r>
        <w:rPr>
          <w:b/>
          <w:bCs/>
          <w:noProof/>
          <w:szCs w:val="22"/>
          <w:lang w:val="is-IS"/>
        </w:rPr>
        <w:tab/>
        <w:t>HEITI LYFS</w:t>
      </w:r>
    </w:p>
    <w:p w14:paraId="09EFB1F1" w14:textId="77777777" w:rsidR="00490156" w:rsidRDefault="00490156">
      <w:pPr>
        <w:keepNext/>
        <w:spacing w:line="240" w:lineRule="auto"/>
        <w:rPr>
          <w:rFonts w:asciiTheme="majorBidi" w:hAnsiTheme="majorBidi" w:cstheme="majorBidi"/>
          <w:iCs/>
          <w:noProof/>
          <w:szCs w:val="22"/>
          <w:lang w:val="is-IS"/>
        </w:rPr>
      </w:pPr>
    </w:p>
    <w:p w14:paraId="09EFB1F2" w14:textId="77777777" w:rsidR="00490156" w:rsidRDefault="00152A3C">
      <w:pPr>
        <w:widowControl w:val="0"/>
        <w:spacing w:line="240" w:lineRule="auto"/>
        <w:rPr>
          <w:rFonts w:asciiTheme="majorBidi" w:hAnsiTheme="majorBidi" w:cstheme="majorBidi"/>
          <w:noProof/>
          <w:szCs w:val="22"/>
          <w:lang w:val="is-IS"/>
        </w:rPr>
      </w:pPr>
      <w:r>
        <w:rPr>
          <w:noProof/>
          <w:szCs w:val="22"/>
          <w:lang w:val="is-IS"/>
        </w:rPr>
        <w:t>Klisyri</w:t>
      </w:r>
      <w:r>
        <w:rPr>
          <w:i/>
          <w:iCs/>
          <w:noProof/>
          <w:szCs w:val="22"/>
          <w:lang w:val="is-IS"/>
        </w:rPr>
        <w:t xml:space="preserve"> </w:t>
      </w:r>
      <w:r>
        <w:rPr>
          <w:noProof/>
          <w:szCs w:val="22"/>
          <w:lang w:val="is-IS"/>
        </w:rPr>
        <w:t>10 mg/g smyrsli</w:t>
      </w:r>
    </w:p>
    <w:p w14:paraId="09EFB1F3" w14:textId="77777777" w:rsidR="00490156" w:rsidRDefault="00490156">
      <w:pPr>
        <w:spacing w:line="240" w:lineRule="auto"/>
        <w:rPr>
          <w:rFonts w:asciiTheme="majorBidi" w:hAnsiTheme="majorBidi" w:cstheme="majorBidi"/>
          <w:iCs/>
          <w:noProof/>
          <w:szCs w:val="22"/>
          <w:lang w:val="is-IS"/>
        </w:rPr>
      </w:pPr>
    </w:p>
    <w:p w14:paraId="09EFB1F4" w14:textId="77777777" w:rsidR="00490156" w:rsidRDefault="00490156">
      <w:pPr>
        <w:spacing w:line="240" w:lineRule="auto"/>
        <w:rPr>
          <w:rFonts w:asciiTheme="majorBidi" w:hAnsiTheme="majorBidi" w:cstheme="majorBidi"/>
          <w:iCs/>
          <w:noProof/>
          <w:szCs w:val="22"/>
          <w:lang w:val="is-IS"/>
        </w:rPr>
      </w:pPr>
    </w:p>
    <w:p w14:paraId="09EFB1F5" w14:textId="77777777" w:rsidR="00490156" w:rsidRDefault="00152A3C">
      <w:pPr>
        <w:keepNext/>
        <w:spacing w:line="240" w:lineRule="auto"/>
        <w:ind w:left="567" w:hanging="567"/>
        <w:outlineLvl w:val="0"/>
        <w:rPr>
          <w:rFonts w:asciiTheme="majorBidi" w:hAnsiTheme="majorBidi" w:cstheme="majorBidi"/>
          <w:b/>
          <w:noProof/>
          <w:szCs w:val="22"/>
          <w:lang w:val="is-IS"/>
        </w:rPr>
      </w:pPr>
      <w:r>
        <w:rPr>
          <w:b/>
          <w:bCs/>
          <w:noProof/>
          <w:szCs w:val="22"/>
          <w:lang w:val="is-IS"/>
        </w:rPr>
        <w:t>2.</w:t>
      </w:r>
      <w:r>
        <w:rPr>
          <w:b/>
          <w:bCs/>
          <w:noProof/>
          <w:szCs w:val="22"/>
          <w:lang w:val="is-IS"/>
        </w:rPr>
        <w:tab/>
        <w:t>INNIHALDSLÝSING</w:t>
      </w:r>
    </w:p>
    <w:p w14:paraId="09EFB1F6" w14:textId="77777777" w:rsidR="00490156" w:rsidRDefault="00490156">
      <w:pPr>
        <w:keepNext/>
        <w:spacing w:line="240" w:lineRule="auto"/>
        <w:rPr>
          <w:rFonts w:asciiTheme="majorBidi" w:hAnsiTheme="majorBidi" w:cstheme="majorBidi"/>
          <w:iCs/>
          <w:noProof/>
          <w:szCs w:val="22"/>
          <w:lang w:val="is-IS"/>
        </w:rPr>
      </w:pPr>
    </w:p>
    <w:p w14:paraId="09EFB1F7" w14:textId="77777777" w:rsidR="00490156" w:rsidRDefault="00152A3C">
      <w:pPr>
        <w:widowControl w:val="0"/>
        <w:spacing w:line="240" w:lineRule="auto"/>
        <w:rPr>
          <w:rFonts w:asciiTheme="majorBidi" w:hAnsiTheme="majorBidi" w:cstheme="majorBidi"/>
          <w:bCs/>
          <w:noProof/>
          <w:szCs w:val="22"/>
          <w:lang w:val="is-IS"/>
        </w:rPr>
      </w:pPr>
      <w:r>
        <w:rPr>
          <w:bCs/>
          <w:noProof/>
          <w:szCs w:val="22"/>
          <w:lang w:val="is-IS"/>
        </w:rPr>
        <w:t>Hvert gramm af smyrsli inniheldur 10 mg af tirbanibulini.</w:t>
      </w:r>
    </w:p>
    <w:p w14:paraId="09EFB1F8" w14:textId="77777777" w:rsidR="00490156" w:rsidRDefault="00152A3C">
      <w:pPr>
        <w:widowControl w:val="0"/>
        <w:spacing w:line="240" w:lineRule="auto"/>
        <w:rPr>
          <w:rFonts w:asciiTheme="majorBidi" w:hAnsiTheme="majorBidi" w:cstheme="majorBidi"/>
          <w:bCs/>
          <w:noProof/>
          <w:szCs w:val="22"/>
          <w:lang w:val="is-IS"/>
        </w:rPr>
      </w:pPr>
      <w:r>
        <w:rPr>
          <w:bCs/>
          <w:noProof/>
          <w:szCs w:val="22"/>
          <w:lang w:val="is-IS"/>
        </w:rPr>
        <w:t>Hver skammtapoki inniheldur 2,5 mg af tirbanib</w:t>
      </w:r>
      <w:r>
        <w:rPr>
          <w:szCs w:val="22"/>
          <w:lang w:val="is-IS"/>
        </w:rPr>
        <w:t>uli</w:t>
      </w:r>
      <w:r>
        <w:rPr>
          <w:bCs/>
          <w:noProof/>
          <w:szCs w:val="22"/>
          <w:lang w:val="is-IS"/>
        </w:rPr>
        <w:t>ni í 250 mg af smyrsli.</w:t>
      </w:r>
    </w:p>
    <w:p w14:paraId="09EFB1F9" w14:textId="77777777" w:rsidR="00490156" w:rsidRDefault="00490156">
      <w:pPr>
        <w:widowControl w:val="0"/>
        <w:spacing w:line="240" w:lineRule="auto"/>
        <w:rPr>
          <w:rFonts w:asciiTheme="majorBidi" w:hAnsiTheme="majorBidi" w:cstheme="majorBidi"/>
          <w:bCs/>
          <w:noProof/>
          <w:szCs w:val="22"/>
          <w:lang w:val="is-IS"/>
        </w:rPr>
      </w:pPr>
    </w:p>
    <w:p w14:paraId="09EFB1FA" w14:textId="77777777" w:rsidR="00490156" w:rsidRPr="00072434" w:rsidRDefault="00152A3C">
      <w:pPr>
        <w:spacing w:line="240" w:lineRule="auto"/>
        <w:rPr>
          <w:u w:val="single"/>
          <w:lang w:val="is-IS"/>
        </w:rPr>
      </w:pPr>
      <w:r>
        <w:rPr>
          <w:noProof/>
          <w:szCs w:val="22"/>
          <w:u w:val="single"/>
          <w:lang w:val="is-IS"/>
        </w:rPr>
        <w:t xml:space="preserve">Hjálparefni með þekkta verkun </w:t>
      </w:r>
    </w:p>
    <w:p w14:paraId="07914574" w14:textId="77777777" w:rsidR="00490156" w:rsidRDefault="00152A3C">
      <w:pPr>
        <w:spacing w:line="240" w:lineRule="auto"/>
        <w:rPr>
          <w:del w:id="1" w:author="Author" w:date="2025-12-11T12:07:00Z"/>
          <w:rFonts w:asciiTheme="majorBidi" w:hAnsiTheme="majorBidi" w:cstheme="majorBidi"/>
          <w:noProof/>
          <w:szCs w:val="22"/>
          <w:lang w:val="is-IS"/>
        </w:rPr>
      </w:pPr>
      <w:del w:id="2" w:author="Author" w:date="2025-12-11T12:07:00Z">
        <w:r>
          <w:rPr>
            <w:noProof/>
            <w:szCs w:val="22"/>
            <w:lang w:val="is-IS"/>
          </w:rPr>
          <w:delText>Própýlenglýkól 890 mg/g smyrsli</w:delText>
        </w:r>
      </w:del>
    </w:p>
    <w:p w14:paraId="5FF83291" w14:textId="77777777" w:rsidR="0073006C" w:rsidRDefault="0073006C">
      <w:pPr>
        <w:spacing w:line="240" w:lineRule="auto"/>
        <w:rPr>
          <w:ins w:id="3" w:author="Author" w:date="2025-12-11T12:07:00Z"/>
          <w:noProof/>
          <w:szCs w:val="22"/>
          <w:u w:val="single"/>
          <w:lang w:val="is-IS"/>
        </w:rPr>
      </w:pPr>
    </w:p>
    <w:p w14:paraId="09EFB1FB" w14:textId="7F1F4DF7" w:rsidR="00490156" w:rsidRDefault="0073006C">
      <w:pPr>
        <w:spacing w:line="240" w:lineRule="auto"/>
        <w:rPr>
          <w:ins w:id="4" w:author="Author" w:date="2025-12-11T12:07:00Z"/>
          <w:rFonts w:asciiTheme="majorBidi" w:hAnsiTheme="majorBidi" w:cstheme="majorBidi"/>
          <w:noProof/>
          <w:szCs w:val="22"/>
          <w:lang w:val="is-IS"/>
        </w:rPr>
      </w:pPr>
      <w:ins w:id="5" w:author="Author" w:date="2025-12-11T12:07:00Z">
        <w:r>
          <w:rPr>
            <w:noProof/>
            <w:szCs w:val="22"/>
            <w:lang w:val="is-IS"/>
          </w:rPr>
          <w:t>Hvert gramm af smyrsli inniheldur 890 mg af própýlenglýkóli (E1520).</w:t>
        </w:r>
      </w:ins>
    </w:p>
    <w:p w14:paraId="09EFB1FC" w14:textId="77777777" w:rsidR="00490156" w:rsidRDefault="00490156">
      <w:pPr>
        <w:spacing w:line="240" w:lineRule="auto"/>
        <w:rPr>
          <w:rFonts w:asciiTheme="majorBidi" w:hAnsiTheme="majorBidi" w:cstheme="majorBidi"/>
          <w:noProof/>
          <w:szCs w:val="22"/>
          <w:lang w:val="is-IS"/>
        </w:rPr>
      </w:pPr>
    </w:p>
    <w:p w14:paraId="09EFB1FD" w14:textId="44AE9172" w:rsidR="00490156" w:rsidRDefault="00152A3C">
      <w:pPr>
        <w:spacing w:line="240" w:lineRule="auto"/>
        <w:rPr>
          <w:rFonts w:asciiTheme="majorBidi" w:hAnsiTheme="majorBidi" w:cstheme="majorBidi"/>
          <w:noProof/>
          <w:szCs w:val="22"/>
          <w:lang w:val="is-IS"/>
        </w:rPr>
      </w:pPr>
      <w:r>
        <w:rPr>
          <w:noProof/>
          <w:szCs w:val="22"/>
          <w:lang w:val="is-IS"/>
        </w:rPr>
        <w:t>Sjá lista yfir öll hjálparefni í kafla</w:t>
      </w:r>
      <w:ins w:id="6" w:author="Author" w:date="2025-12-11T12:08:00Z">
        <w:r w:rsidR="00072434">
          <w:rPr>
            <w:noProof/>
            <w:szCs w:val="22"/>
            <w:lang w:val="is-IS"/>
          </w:rPr>
          <w:t> </w:t>
        </w:r>
      </w:ins>
      <w:del w:id="7" w:author="Author" w:date="2025-12-11T12:08:00Z">
        <w:r w:rsidDel="00072434">
          <w:rPr>
            <w:noProof/>
            <w:szCs w:val="22"/>
            <w:lang w:val="is-IS"/>
          </w:rPr>
          <w:delText xml:space="preserve"> </w:delText>
        </w:r>
      </w:del>
      <w:r>
        <w:rPr>
          <w:noProof/>
          <w:szCs w:val="22"/>
          <w:lang w:val="is-IS"/>
        </w:rPr>
        <w:t>6.1.</w:t>
      </w:r>
    </w:p>
    <w:p w14:paraId="09EFB1FE" w14:textId="77777777" w:rsidR="00490156" w:rsidRDefault="00490156">
      <w:pPr>
        <w:spacing w:line="240" w:lineRule="auto"/>
        <w:rPr>
          <w:rFonts w:asciiTheme="majorBidi" w:hAnsiTheme="majorBidi" w:cstheme="majorBidi"/>
          <w:noProof/>
          <w:szCs w:val="22"/>
          <w:lang w:val="is-IS"/>
        </w:rPr>
      </w:pPr>
    </w:p>
    <w:p w14:paraId="09EFB1FF" w14:textId="77777777" w:rsidR="00490156" w:rsidRDefault="00490156">
      <w:pPr>
        <w:spacing w:line="240" w:lineRule="auto"/>
        <w:rPr>
          <w:rFonts w:asciiTheme="majorBidi" w:hAnsiTheme="majorBidi" w:cstheme="majorBidi"/>
          <w:noProof/>
          <w:szCs w:val="22"/>
          <w:lang w:val="is-IS"/>
        </w:rPr>
      </w:pPr>
    </w:p>
    <w:p w14:paraId="09EFB200" w14:textId="77777777" w:rsidR="00490156" w:rsidRDefault="00152A3C">
      <w:pPr>
        <w:keepNext/>
        <w:spacing w:line="240" w:lineRule="auto"/>
        <w:ind w:left="567" w:hanging="567"/>
        <w:outlineLvl w:val="0"/>
        <w:rPr>
          <w:rFonts w:asciiTheme="majorBidi" w:hAnsiTheme="majorBidi" w:cstheme="majorBidi"/>
          <w:b/>
          <w:noProof/>
          <w:szCs w:val="22"/>
          <w:lang w:val="is-IS"/>
        </w:rPr>
      </w:pPr>
      <w:r>
        <w:rPr>
          <w:b/>
          <w:bCs/>
          <w:noProof/>
          <w:szCs w:val="22"/>
          <w:lang w:val="is-IS"/>
        </w:rPr>
        <w:t>3.</w:t>
      </w:r>
      <w:r>
        <w:rPr>
          <w:b/>
          <w:bCs/>
          <w:noProof/>
          <w:szCs w:val="22"/>
          <w:lang w:val="is-IS"/>
        </w:rPr>
        <w:tab/>
        <w:t>LYFJAFORM</w:t>
      </w:r>
    </w:p>
    <w:p w14:paraId="09EFB201" w14:textId="77777777" w:rsidR="00490156" w:rsidRDefault="00490156">
      <w:pPr>
        <w:keepNext/>
        <w:spacing w:line="240" w:lineRule="auto"/>
        <w:rPr>
          <w:rFonts w:asciiTheme="majorBidi" w:hAnsiTheme="majorBidi" w:cstheme="majorBidi"/>
          <w:noProof/>
          <w:szCs w:val="22"/>
          <w:lang w:val="is-IS"/>
        </w:rPr>
      </w:pPr>
    </w:p>
    <w:p w14:paraId="09EFB202" w14:textId="6B22305B" w:rsidR="00490156" w:rsidRDefault="00152A3C">
      <w:pPr>
        <w:spacing w:line="240" w:lineRule="auto"/>
        <w:rPr>
          <w:ins w:id="8" w:author="Author" w:date="2025-12-11T12:07:00Z"/>
          <w:noProof/>
          <w:szCs w:val="22"/>
          <w:lang w:val="is-IS"/>
        </w:rPr>
      </w:pPr>
      <w:r>
        <w:rPr>
          <w:noProof/>
          <w:szCs w:val="22"/>
          <w:lang w:val="is-IS"/>
        </w:rPr>
        <w:t>Smyrsli</w:t>
      </w:r>
      <w:del w:id="9" w:author="Author" w:date="2025-12-11T12:07:00Z">
        <w:r>
          <w:rPr>
            <w:noProof/>
            <w:szCs w:val="22"/>
            <w:lang w:val="is-IS"/>
          </w:rPr>
          <w:delText>.</w:delText>
        </w:r>
      </w:del>
    </w:p>
    <w:p w14:paraId="388735A3" w14:textId="77777777" w:rsidR="0073006C" w:rsidRDefault="0073006C">
      <w:pPr>
        <w:spacing w:line="240" w:lineRule="auto"/>
        <w:rPr>
          <w:rFonts w:asciiTheme="majorBidi" w:hAnsiTheme="majorBidi" w:cstheme="majorBidi"/>
          <w:noProof/>
          <w:szCs w:val="22"/>
          <w:lang w:val="is-IS"/>
        </w:rPr>
      </w:pPr>
    </w:p>
    <w:p w14:paraId="09EFB203" w14:textId="77777777" w:rsidR="00490156" w:rsidRDefault="00152A3C">
      <w:pPr>
        <w:spacing w:line="240" w:lineRule="auto"/>
        <w:rPr>
          <w:rFonts w:asciiTheme="majorBidi" w:hAnsiTheme="majorBidi" w:cstheme="majorBidi"/>
          <w:noProof/>
          <w:szCs w:val="22"/>
          <w:lang w:val="is-IS"/>
        </w:rPr>
      </w:pPr>
      <w:r>
        <w:rPr>
          <w:noProof/>
          <w:szCs w:val="22"/>
          <w:lang w:val="is-IS"/>
        </w:rPr>
        <w:t>Hvítt eða beinhvítt smyrsli.</w:t>
      </w:r>
    </w:p>
    <w:p w14:paraId="09EFB204" w14:textId="77777777" w:rsidR="00490156" w:rsidRDefault="00490156">
      <w:pPr>
        <w:spacing w:line="240" w:lineRule="auto"/>
        <w:rPr>
          <w:rFonts w:asciiTheme="majorBidi" w:hAnsiTheme="majorBidi" w:cstheme="majorBidi"/>
          <w:noProof/>
          <w:szCs w:val="22"/>
          <w:lang w:val="is-IS"/>
        </w:rPr>
      </w:pPr>
    </w:p>
    <w:p w14:paraId="09EFB205" w14:textId="77777777" w:rsidR="00490156" w:rsidRDefault="00490156">
      <w:pPr>
        <w:spacing w:line="240" w:lineRule="auto"/>
        <w:rPr>
          <w:rFonts w:asciiTheme="majorBidi" w:hAnsiTheme="majorBidi" w:cstheme="majorBidi"/>
          <w:noProof/>
          <w:szCs w:val="22"/>
          <w:lang w:val="is-IS"/>
        </w:rPr>
      </w:pPr>
    </w:p>
    <w:p w14:paraId="09EFB206" w14:textId="77777777" w:rsidR="00490156" w:rsidRDefault="00152A3C">
      <w:pPr>
        <w:keepNext/>
        <w:spacing w:line="240" w:lineRule="auto"/>
        <w:ind w:left="567" w:hanging="567"/>
        <w:outlineLvl w:val="0"/>
        <w:rPr>
          <w:rFonts w:asciiTheme="majorBidi" w:hAnsiTheme="majorBidi" w:cstheme="majorBidi"/>
          <w:b/>
          <w:noProof/>
          <w:szCs w:val="22"/>
          <w:lang w:val="is-IS"/>
        </w:rPr>
      </w:pPr>
      <w:r>
        <w:rPr>
          <w:b/>
          <w:bCs/>
          <w:noProof/>
          <w:szCs w:val="22"/>
          <w:lang w:val="is-IS"/>
        </w:rPr>
        <w:t>4.</w:t>
      </w:r>
      <w:r>
        <w:rPr>
          <w:b/>
          <w:bCs/>
          <w:noProof/>
          <w:szCs w:val="22"/>
          <w:lang w:val="is-IS"/>
        </w:rPr>
        <w:tab/>
        <w:t>KLÍNÍSKAR UPPLÝSINGAR</w:t>
      </w:r>
    </w:p>
    <w:p w14:paraId="09EFB207" w14:textId="77777777" w:rsidR="00490156" w:rsidRDefault="00490156">
      <w:pPr>
        <w:keepNext/>
        <w:spacing w:line="240" w:lineRule="auto"/>
        <w:rPr>
          <w:rFonts w:asciiTheme="majorBidi" w:hAnsiTheme="majorBidi" w:cstheme="majorBidi"/>
          <w:noProof/>
          <w:szCs w:val="22"/>
          <w:lang w:val="is-IS"/>
        </w:rPr>
      </w:pPr>
    </w:p>
    <w:p w14:paraId="09EFB208" w14:textId="77777777" w:rsidR="00490156" w:rsidRDefault="00152A3C">
      <w:pPr>
        <w:keepNext/>
        <w:spacing w:line="240" w:lineRule="auto"/>
        <w:ind w:left="567" w:hanging="567"/>
        <w:outlineLvl w:val="0"/>
        <w:rPr>
          <w:rFonts w:asciiTheme="majorBidi" w:hAnsiTheme="majorBidi" w:cstheme="majorBidi"/>
          <w:noProof/>
          <w:szCs w:val="22"/>
          <w:lang w:val="is-IS"/>
        </w:rPr>
      </w:pPr>
      <w:r>
        <w:rPr>
          <w:b/>
          <w:bCs/>
          <w:noProof/>
          <w:szCs w:val="22"/>
          <w:lang w:val="is-IS"/>
        </w:rPr>
        <w:t>4.1</w:t>
      </w:r>
      <w:r>
        <w:rPr>
          <w:b/>
          <w:bCs/>
          <w:noProof/>
          <w:szCs w:val="22"/>
          <w:lang w:val="is-IS"/>
        </w:rPr>
        <w:tab/>
        <w:t>Ábendingar</w:t>
      </w:r>
    </w:p>
    <w:p w14:paraId="09EFB209" w14:textId="77777777" w:rsidR="00490156" w:rsidRDefault="00490156">
      <w:pPr>
        <w:keepNext/>
        <w:spacing w:line="240" w:lineRule="auto"/>
        <w:rPr>
          <w:rFonts w:asciiTheme="majorBidi" w:hAnsiTheme="majorBidi" w:cstheme="majorBidi"/>
          <w:noProof/>
          <w:szCs w:val="22"/>
          <w:lang w:val="is-IS"/>
        </w:rPr>
      </w:pPr>
    </w:p>
    <w:p w14:paraId="09EFB20A" w14:textId="61BE7D4F" w:rsidR="00490156" w:rsidRDefault="00152A3C">
      <w:pPr>
        <w:spacing w:line="240" w:lineRule="auto"/>
        <w:rPr>
          <w:rFonts w:asciiTheme="majorBidi" w:hAnsiTheme="majorBidi" w:cstheme="majorBidi"/>
          <w:noProof/>
          <w:szCs w:val="22"/>
          <w:lang w:val="is-IS"/>
        </w:rPr>
      </w:pPr>
      <w:r>
        <w:rPr>
          <w:noProof/>
          <w:szCs w:val="22"/>
          <w:lang w:val="is-IS"/>
        </w:rPr>
        <w:t xml:space="preserve">Klisyri er ætlað til meðferðar á svæðum með geislunarhyrningu </w:t>
      </w:r>
      <w:r w:rsidR="00A57D14">
        <w:rPr>
          <w:noProof/>
          <w:szCs w:val="22"/>
          <w:lang w:val="is-IS"/>
        </w:rPr>
        <w:t xml:space="preserve">sem er </w:t>
      </w:r>
      <w:r>
        <w:rPr>
          <w:noProof/>
          <w:szCs w:val="22"/>
          <w:lang w:val="is-IS"/>
        </w:rPr>
        <w:t xml:space="preserve">án </w:t>
      </w:r>
      <w:r w:rsidR="00A57D14">
        <w:rPr>
          <w:noProof/>
          <w:szCs w:val="22"/>
          <w:lang w:val="is-IS"/>
        </w:rPr>
        <w:t>ofþykknunar hornhúðar</w:t>
      </w:r>
      <w:r>
        <w:rPr>
          <w:noProof/>
          <w:szCs w:val="22"/>
          <w:lang w:val="is-IS"/>
        </w:rPr>
        <w:t xml:space="preserve"> (non-hyperkeratotic) eða of</w:t>
      </w:r>
      <w:r w:rsidR="00A57D14">
        <w:rPr>
          <w:noProof/>
          <w:szCs w:val="22"/>
          <w:lang w:val="is-IS"/>
        </w:rPr>
        <w:t>vaxtar</w:t>
      </w:r>
      <w:r>
        <w:rPr>
          <w:noProof/>
          <w:szCs w:val="22"/>
          <w:lang w:val="is-IS"/>
        </w:rPr>
        <w:t xml:space="preserve"> (non</w:t>
      </w:r>
      <w:r>
        <w:rPr>
          <w:noProof/>
          <w:szCs w:val="22"/>
          <w:lang w:val="is-IS"/>
        </w:rPr>
        <w:noBreakHyphen/>
        <w:t>hypertrophic) (Olsen stig 1) í andliti eða hársverði hjá fullorðnum.</w:t>
      </w:r>
    </w:p>
    <w:p w14:paraId="09EFB20B" w14:textId="77777777" w:rsidR="00490156" w:rsidRDefault="00490156">
      <w:pPr>
        <w:spacing w:line="240" w:lineRule="auto"/>
        <w:rPr>
          <w:rFonts w:asciiTheme="majorBidi" w:hAnsiTheme="majorBidi" w:cstheme="majorBidi"/>
          <w:noProof/>
          <w:szCs w:val="22"/>
          <w:lang w:val="is-IS"/>
        </w:rPr>
      </w:pPr>
    </w:p>
    <w:p w14:paraId="09EFB20C" w14:textId="77777777" w:rsidR="00490156" w:rsidRDefault="00152A3C">
      <w:pPr>
        <w:keepNext/>
        <w:spacing w:line="240" w:lineRule="auto"/>
        <w:outlineLvl w:val="0"/>
        <w:rPr>
          <w:rFonts w:asciiTheme="majorBidi" w:hAnsiTheme="majorBidi" w:cstheme="majorBidi"/>
          <w:b/>
          <w:noProof/>
          <w:szCs w:val="22"/>
          <w:lang w:val="is-IS"/>
        </w:rPr>
      </w:pPr>
      <w:r>
        <w:rPr>
          <w:b/>
          <w:bCs/>
          <w:noProof/>
          <w:szCs w:val="22"/>
          <w:lang w:val="is-IS"/>
        </w:rPr>
        <w:t>4.2</w:t>
      </w:r>
      <w:r>
        <w:rPr>
          <w:b/>
          <w:bCs/>
          <w:noProof/>
          <w:szCs w:val="22"/>
          <w:lang w:val="is-IS"/>
        </w:rPr>
        <w:tab/>
        <w:t>Skammtar og lyfjagjöf</w:t>
      </w:r>
    </w:p>
    <w:p w14:paraId="09EFB20D" w14:textId="77777777" w:rsidR="00490156" w:rsidRDefault="00490156">
      <w:pPr>
        <w:keepNext/>
        <w:spacing w:line="240" w:lineRule="auto"/>
        <w:rPr>
          <w:rFonts w:asciiTheme="majorBidi" w:hAnsiTheme="majorBidi" w:cstheme="majorBidi"/>
          <w:szCs w:val="22"/>
          <w:lang w:val="is-IS"/>
        </w:rPr>
      </w:pPr>
    </w:p>
    <w:p w14:paraId="09EFB20E"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Skammtar</w:t>
      </w:r>
    </w:p>
    <w:p w14:paraId="09EFB20F" w14:textId="77777777" w:rsidR="00490156" w:rsidRDefault="00490156">
      <w:pPr>
        <w:keepNext/>
        <w:spacing w:line="240" w:lineRule="auto"/>
        <w:rPr>
          <w:rFonts w:asciiTheme="majorBidi" w:hAnsiTheme="majorBidi" w:cstheme="majorBidi"/>
          <w:szCs w:val="22"/>
          <w:u w:val="single"/>
          <w:lang w:val="is-IS"/>
        </w:rPr>
      </w:pPr>
    </w:p>
    <w:p w14:paraId="09EFB210" w14:textId="4120F429" w:rsidR="00490156" w:rsidRDefault="00152A3C">
      <w:pPr>
        <w:spacing w:line="240" w:lineRule="auto"/>
        <w:rPr>
          <w:rFonts w:asciiTheme="majorBidi" w:hAnsiTheme="majorBidi" w:cstheme="majorBidi"/>
          <w:bCs/>
          <w:iCs/>
          <w:szCs w:val="22"/>
          <w:lang w:val="is-IS"/>
        </w:rPr>
      </w:pPr>
      <w:r>
        <w:rPr>
          <w:noProof/>
          <w:szCs w:val="22"/>
          <w:lang w:val="is-IS"/>
        </w:rPr>
        <w:t>Tirbanibulin smyrsli á að bera á viðkomandi svæði í andliti eða hársverði einu sinni á dag í eina meðferðarlotu sem nemur 5 samfelldum dögum. Bera skal á þunnt lag af smyrsli til að þekja meðferðarsvæði sem er allt að 25</w:t>
      </w:r>
      <w:r w:rsidR="00EF52CF">
        <w:rPr>
          <w:noProof/>
          <w:szCs w:val="22"/>
          <w:lang w:val="is-IS"/>
        </w:rPr>
        <w:t> </w:t>
      </w:r>
      <w:r>
        <w:rPr>
          <w:noProof/>
          <w:szCs w:val="22"/>
          <w:lang w:val="is-IS"/>
        </w:rPr>
        <w:t>cm</w:t>
      </w:r>
      <w:r>
        <w:rPr>
          <w:noProof/>
          <w:szCs w:val="22"/>
          <w:vertAlign w:val="superscript"/>
          <w:lang w:val="is-IS"/>
        </w:rPr>
        <w:t>2</w:t>
      </w:r>
      <w:r>
        <w:rPr>
          <w:noProof/>
          <w:szCs w:val="22"/>
          <w:lang w:val="is-IS"/>
        </w:rPr>
        <w:t>.</w:t>
      </w:r>
    </w:p>
    <w:p w14:paraId="09EFB211" w14:textId="77777777" w:rsidR="00490156" w:rsidRDefault="00490156">
      <w:pPr>
        <w:spacing w:line="240" w:lineRule="auto"/>
        <w:rPr>
          <w:rFonts w:asciiTheme="majorBidi" w:hAnsiTheme="majorBidi" w:cstheme="majorBidi"/>
          <w:bCs/>
          <w:iCs/>
          <w:szCs w:val="22"/>
          <w:lang w:val="is-IS"/>
        </w:rPr>
      </w:pPr>
    </w:p>
    <w:p w14:paraId="09EFB212" w14:textId="77777777" w:rsidR="00490156" w:rsidRDefault="00152A3C">
      <w:pPr>
        <w:spacing w:line="240" w:lineRule="auto"/>
        <w:rPr>
          <w:rFonts w:asciiTheme="majorBidi" w:hAnsiTheme="majorBidi" w:cstheme="majorBidi"/>
          <w:bCs/>
          <w:iCs/>
          <w:szCs w:val="22"/>
          <w:lang w:val="nn-NO"/>
        </w:rPr>
      </w:pPr>
      <w:r>
        <w:rPr>
          <w:szCs w:val="22"/>
          <w:lang w:val="is-IS"/>
        </w:rPr>
        <w:t>Ef skammtur gleymist á sjúklingurinn að bera smyrslið á um leið og hann man eftir því og halda síðan áfram samkvæmt áætlun. Smyrslið á hins vegar ekki að bera á oftar en einu sinni á dag.</w:t>
      </w:r>
    </w:p>
    <w:p w14:paraId="09EFB213" w14:textId="77777777" w:rsidR="00490156" w:rsidRDefault="00490156">
      <w:pPr>
        <w:tabs>
          <w:tab w:val="clear" w:pos="567"/>
        </w:tabs>
        <w:autoSpaceDE w:val="0"/>
        <w:autoSpaceDN w:val="0"/>
        <w:adjustRightInd w:val="0"/>
        <w:spacing w:line="240" w:lineRule="auto"/>
        <w:rPr>
          <w:rFonts w:asciiTheme="majorBidi" w:hAnsiTheme="majorBidi" w:cstheme="majorBidi"/>
          <w:bCs/>
          <w:iCs/>
          <w:szCs w:val="22"/>
          <w:lang w:val="nn-NO"/>
        </w:rPr>
      </w:pPr>
    </w:p>
    <w:p w14:paraId="09EFB214" w14:textId="780EA6F7" w:rsidR="00490156" w:rsidRDefault="00152A3C">
      <w:pPr>
        <w:tabs>
          <w:tab w:val="clear" w:pos="567"/>
        </w:tabs>
        <w:autoSpaceDE w:val="0"/>
        <w:autoSpaceDN w:val="0"/>
        <w:adjustRightInd w:val="0"/>
        <w:spacing w:line="240" w:lineRule="auto"/>
        <w:rPr>
          <w:rFonts w:asciiTheme="majorBidi" w:hAnsiTheme="majorBidi" w:cstheme="majorBidi"/>
          <w:bCs/>
          <w:iCs/>
          <w:szCs w:val="22"/>
          <w:lang w:val="nn-NO"/>
        </w:rPr>
      </w:pPr>
      <w:r>
        <w:rPr>
          <w:bCs/>
          <w:iCs/>
          <w:szCs w:val="22"/>
          <w:lang w:val="is-IS"/>
        </w:rPr>
        <w:t>Tirbanibulin smyrsli má ekki bera á fyrr en húðin hefur gróið eftir meðferð með öðrum lyfjum, meðferð eða skurðaðgerð og ekki má bera það á opin sár eða rofna húð (sjá kafla</w:t>
      </w:r>
      <w:ins w:id="10" w:author="Author" w:date="2025-12-11T12:08:00Z">
        <w:r w:rsidR="00072434">
          <w:rPr>
            <w:bCs/>
            <w:iCs/>
            <w:szCs w:val="22"/>
            <w:lang w:val="is-IS"/>
          </w:rPr>
          <w:t> </w:t>
        </w:r>
      </w:ins>
      <w:del w:id="11" w:author="Author" w:date="2025-12-11T12:08:00Z">
        <w:r w:rsidDel="00072434">
          <w:rPr>
            <w:bCs/>
            <w:iCs/>
            <w:szCs w:val="22"/>
            <w:lang w:val="is-IS"/>
          </w:rPr>
          <w:delText xml:space="preserve"> </w:delText>
        </w:r>
      </w:del>
      <w:r>
        <w:rPr>
          <w:bCs/>
          <w:iCs/>
          <w:szCs w:val="22"/>
          <w:lang w:val="is-IS"/>
        </w:rPr>
        <w:t>4.4).</w:t>
      </w:r>
    </w:p>
    <w:p w14:paraId="09EFB215" w14:textId="77777777" w:rsidR="00490156" w:rsidRDefault="00490156">
      <w:pPr>
        <w:tabs>
          <w:tab w:val="clear" w:pos="567"/>
        </w:tabs>
        <w:autoSpaceDE w:val="0"/>
        <w:autoSpaceDN w:val="0"/>
        <w:adjustRightInd w:val="0"/>
        <w:spacing w:line="240" w:lineRule="auto"/>
        <w:rPr>
          <w:rFonts w:asciiTheme="majorBidi" w:hAnsiTheme="majorBidi" w:cstheme="majorBidi"/>
          <w:bCs/>
          <w:iCs/>
          <w:szCs w:val="22"/>
          <w:lang w:val="nn-NO"/>
        </w:rPr>
      </w:pPr>
    </w:p>
    <w:p w14:paraId="09EFB216" w14:textId="77777777" w:rsidR="00490156" w:rsidRDefault="00152A3C">
      <w:pPr>
        <w:tabs>
          <w:tab w:val="clear" w:pos="567"/>
        </w:tabs>
        <w:autoSpaceDE w:val="0"/>
        <w:autoSpaceDN w:val="0"/>
        <w:adjustRightInd w:val="0"/>
        <w:spacing w:line="240" w:lineRule="auto"/>
        <w:rPr>
          <w:rFonts w:asciiTheme="majorBidi" w:hAnsiTheme="majorBidi" w:cstheme="majorBidi"/>
          <w:bCs/>
          <w:iCs/>
          <w:szCs w:val="22"/>
          <w:lang w:val="is-IS"/>
        </w:rPr>
      </w:pPr>
      <w:r>
        <w:rPr>
          <w:bCs/>
          <w:iCs/>
          <w:szCs w:val="22"/>
          <w:lang w:val="is-IS"/>
        </w:rPr>
        <w:t>Meta má lækningaáhrif um það bil 8 vikum eftir að meðferð er hafin. Ef meðferðarsvæðið hefur ekki hreinsast að fullu við eftirfylgniskoðunina, um það bil 8 vikum eftir að meðferðarlotan hófst eða síðar, skal endurmeta meðferðina og endurskoða meðhöndlunina.</w:t>
      </w:r>
    </w:p>
    <w:p w14:paraId="09EFB217" w14:textId="77777777" w:rsidR="00490156" w:rsidRDefault="00490156">
      <w:pPr>
        <w:spacing w:line="240" w:lineRule="auto"/>
        <w:rPr>
          <w:rFonts w:asciiTheme="majorBidi" w:hAnsiTheme="majorBidi" w:cstheme="majorBidi"/>
          <w:bCs/>
          <w:iCs/>
          <w:szCs w:val="22"/>
          <w:lang w:val="is-IS"/>
        </w:rPr>
      </w:pPr>
    </w:p>
    <w:p w14:paraId="09EFB218" w14:textId="652848CA" w:rsidR="00490156" w:rsidRDefault="00152A3C">
      <w:pPr>
        <w:spacing w:line="240" w:lineRule="auto"/>
        <w:rPr>
          <w:rFonts w:asciiTheme="majorBidi" w:hAnsiTheme="majorBidi" w:cstheme="majorBidi"/>
          <w:bCs/>
          <w:iCs/>
          <w:szCs w:val="22"/>
          <w:lang w:val="is-IS"/>
        </w:rPr>
      </w:pPr>
      <w:r>
        <w:rPr>
          <w:bCs/>
          <w:iCs/>
          <w:szCs w:val="22"/>
          <w:lang w:val="is-IS"/>
        </w:rPr>
        <w:lastRenderedPageBreak/>
        <w:t>Engar klínískar upplýsingar um meðferð í meira en eina meðferðarlotu sem nemur 5 samliggjandi dögum liggja fyrir (sjá kafla</w:t>
      </w:r>
      <w:ins w:id="12" w:author="Author" w:date="2025-12-11T12:08:00Z">
        <w:r w:rsidR="00072434">
          <w:rPr>
            <w:bCs/>
            <w:iCs/>
            <w:szCs w:val="22"/>
            <w:lang w:val="is-IS"/>
          </w:rPr>
          <w:t> </w:t>
        </w:r>
      </w:ins>
      <w:del w:id="13" w:author="Author" w:date="2025-12-11T12:08:00Z">
        <w:r w:rsidDel="00072434">
          <w:rPr>
            <w:bCs/>
            <w:iCs/>
            <w:szCs w:val="22"/>
            <w:lang w:val="is-IS"/>
          </w:rPr>
          <w:delText xml:space="preserve"> </w:delText>
        </w:r>
      </w:del>
      <w:r>
        <w:rPr>
          <w:bCs/>
          <w:iCs/>
          <w:szCs w:val="22"/>
          <w:lang w:val="is-IS"/>
        </w:rPr>
        <w:t>4.4). Ef um endurkomu er að ræða eða nýjar skemmdir koma fram á meðferðarsvæðinu skal íhuga aðra meðferðarmöguleika.</w:t>
      </w:r>
    </w:p>
    <w:p w14:paraId="09EFB219" w14:textId="77777777" w:rsidR="00490156" w:rsidRDefault="00490156">
      <w:pPr>
        <w:spacing w:line="240" w:lineRule="auto"/>
        <w:rPr>
          <w:rFonts w:asciiTheme="majorBidi" w:hAnsiTheme="majorBidi" w:cstheme="majorBidi"/>
          <w:bCs/>
          <w:i/>
          <w:iCs/>
          <w:szCs w:val="22"/>
          <w:lang w:val="is-IS"/>
        </w:rPr>
      </w:pPr>
    </w:p>
    <w:p w14:paraId="09EFB21A"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Sérstakir sjúklingahópar</w:t>
      </w:r>
    </w:p>
    <w:p w14:paraId="09EFB21B" w14:textId="77777777" w:rsidR="00490156" w:rsidRDefault="00490156">
      <w:pPr>
        <w:keepNext/>
        <w:spacing w:line="240" w:lineRule="auto"/>
        <w:rPr>
          <w:rFonts w:asciiTheme="majorBidi" w:hAnsiTheme="majorBidi" w:cstheme="majorBidi"/>
          <w:i/>
          <w:szCs w:val="22"/>
          <w:lang w:val="is-IS"/>
        </w:rPr>
      </w:pPr>
    </w:p>
    <w:p w14:paraId="09EFB21C" w14:textId="77777777" w:rsidR="00490156" w:rsidRDefault="00152A3C">
      <w:pPr>
        <w:keepNext/>
        <w:spacing w:line="240" w:lineRule="auto"/>
        <w:rPr>
          <w:rFonts w:asciiTheme="majorBidi" w:hAnsiTheme="majorBidi" w:cstheme="majorBidi"/>
          <w:i/>
          <w:szCs w:val="22"/>
          <w:lang w:val="is-IS"/>
        </w:rPr>
      </w:pPr>
      <w:r>
        <w:rPr>
          <w:i/>
          <w:iCs/>
          <w:szCs w:val="22"/>
          <w:lang w:val="is-IS"/>
        </w:rPr>
        <w:t xml:space="preserve">Skert lifrar- eða nýrnastarfsemi </w:t>
      </w:r>
    </w:p>
    <w:p w14:paraId="09EFB21D" w14:textId="77777777" w:rsidR="00490156" w:rsidRDefault="00490156">
      <w:pPr>
        <w:keepNext/>
        <w:spacing w:line="240" w:lineRule="auto"/>
        <w:rPr>
          <w:rFonts w:asciiTheme="majorBidi" w:hAnsiTheme="majorBidi" w:cstheme="majorBidi"/>
          <w:i/>
          <w:szCs w:val="22"/>
          <w:lang w:val="is-IS"/>
        </w:rPr>
      </w:pPr>
    </w:p>
    <w:p w14:paraId="09EFB21E" w14:textId="77777777" w:rsidR="00490156" w:rsidRDefault="00152A3C">
      <w:pPr>
        <w:spacing w:line="240" w:lineRule="auto"/>
        <w:rPr>
          <w:szCs w:val="22"/>
          <w:lang w:val="is-IS"/>
        </w:rPr>
      </w:pPr>
      <w:r>
        <w:rPr>
          <w:szCs w:val="22"/>
          <w:lang w:val="is-IS"/>
        </w:rPr>
        <w:t xml:space="preserve">Tirbanibulin hefur ekki verið rannsakað hjá sjúklingum með skerta nýrna- eða lifrarstarfsemi. Samkvæmt klínískum, lyfjafræðilegum og </w:t>
      </w:r>
      <w:r>
        <w:rPr>
          <w:i/>
          <w:iCs/>
          <w:szCs w:val="22"/>
          <w:lang w:val="is-IS"/>
        </w:rPr>
        <w:t>in vitro</w:t>
      </w:r>
      <w:r>
        <w:rPr>
          <w:szCs w:val="22"/>
          <w:lang w:val="is-IS"/>
        </w:rPr>
        <w:t xml:space="preserve"> rannsóknum er ekki þörf á skammtaaðlögun (sjá kafla 5.2).</w:t>
      </w:r>
    </w:p>
    <w:p w14:paraId="09EFB21F" w14:textId="77777777" w:rsidR="00490156" w:rsidRDefault="00490156">
      <w:pPr>
        <w:spacing w:line="240" w:lineRule="auto"/>
        <w:rPr>
          <w:rFonts w:asciiTheme="majorBidi" w:hAnsiTheme="majorBidi" w:cstheme="majorBidi"/>
          <w:szCs w:val="22"/>
          <w:lang w:val="is-IS"/>
        </w:rPr>
      </w:pPr>
    </w:p>
    <w:p w14:paraId="09EFB220" w14:textId="77777777" w:rsidR="00490156" w:rsidRDefault="00152A3C">
      <w:pPr>
        <w:keepNext/>
        <w:spacing w:line="240" w:lineRule="auto"/>
        <w:rPr>
          <w:rFonts w:asciiTheme="majorBidi" w:hAnsiTheme="majorBidi" w:cstheme="majorBidi"/>
          <w:i/>
          <w:szCs w:val="22"/>
          <w:lang w:val="is-IS"/>
        </w:rPr>
      </w:pPr>
      <w:r>
        <w:rPr>
          <w:i/>
          <w:iCs/>
          <w:szCs w:val="22"/>
          <w:lang w:val="is-IS"/>
        </w:rPr>
        <w:t>Aldraðir</w:t>
      </w:r>
    </w:p>
    <w:p w14:paraId="09EFB221" w14:textId="77777777" w:rsidR="00490156" w:rsidRDefault="00490156">
      <w:pPr>
        <w:keepNext/>
        <w:spacing w:line="240" w:lineRule="auto"/>
        <w:rPr>
          <w:rFonts w:asciiTheme="majorBidi" w:hAnsiTheme="majorBidi" w:cstheme="majorBidi"/>
          <w:i/>
          <w:szCs w:val="22"/>
          <w:lang w:val="is-IS"/>
        </w:rPr>
      </w:pPr>
    </w:p>
    <w:p w14:paraId="09EFB222" w14:textId="77777777" w:rsidR="00490156" w:rsidRDefault="00152A3C">
      <w:pPr>
        <w:autoSpaceDE w:val="0"/>
        <w:autoSpaceDN w:val="0"/>
        <w:adjustRightInd w:val="0"/>
        <w:spacing w:line="240" w:lineRule="auto"/>
        <w:rPr>
          <w:rFonts w:asciiTheme="majorBidi" w:hAnsiTheme="majorBidi" w:cstheme="majorBidi"/>
          <w:szCs w:val="22"/>
          <w:lang w:val="is-IS"/>
        </w:rPr>
      </w:pPr>
      <w:r>
        <w:rPr>
          <w:szCs w:val="22"/>
          <w:lang w:val="is-IS"/>
        </w:rPr>
        <w:t>Ekki er þörf á skammtaaðlögun (sjá kafla 5.1).</w:t>
      </w:r>
    </w:p>
    <w:p w14:paraId="09EFB223" w14:textId="77777777" w:rsidR="00490156" w:rsidRDefault="00490156">
      <w:pPr>
        <w:spacing w:line="240" w:lineRule="auto"/>
        <w:rPr>
          <w:rFonts w:asciiTheme="majorBidi" w:hAnsiTheme="majorBidi" w:cstheme="majorBidi"/>
          <w:i/>
          <w:szCs w:val="22"/>
          <w:lang w:val="is-IS"/>
        </w:rPr>
      </w:pPr>
    </w:p>
    <w:p w14:paraId="09EFB224" w14:textId="77777777" w:rsidR="00490156" w:rsidRDefault="00152A3C">
      <w:pPr>
        <w:keepNext/>
        <w:spacing w:line="240" w:lineRule="auto"/>
        <w:rPr>
          <w:rFonts w:asciiTheme="majorBidi" w:hAnsiTheme="majorBidi" w:cstheme="majorBidi"/>
          <w:i/>
          <w:szCs w:val="22"/>
          <w:lang w:val="is-IS"/>
        </w:rPr>
      </w:pPr>
      <w:r>
        <w:rPr>
          <w:i/>
          <w:iCs/>
          <w:szCs w:val="22"/>
          <w:lang w:val="is-IS"/>
        </w:rPr>
        <w:t>Börn</w:t>
      </w:r>
    </w:p>
    <w:p w14:paraId="09EFB225" w14:textId="77777777" w:rsidR="00490156" w:rsidRDefault="00490156">
      <w:pPr>
        <w:keepNext/>
        <w:spacing w:line="240" w:lineRule="auto"/>
        <w:rPr>
          <w:rFonts w:asciiTheme="majorBidi" w:hAnsiTheme="majorBidi" w:cstheme="majorBidi"/>
          <w:i/>
          <w:szCs w:val="22"/>
          <w:lang w:val="is-IS"/>
        </w:rPr>
      </w:pPr>
    </w:p>
    <w:p w14:paraId="09EFB226" w14:textId="77777777" w:rsidR="00490156" w:rsidRDefault="00152A3C">
      <w:pPr>
        <w:autoSpaceDE w:val="0"/>
        <w:autoSpaceDN w:val="0"/>
        <w:adjustRightInd w:val="0"/>
        <w:spacing w:line="240" w:lineRule="auto"/>
        <w:rPr>
          <w:rFonts w:asciiTheme="majorBidi" w:hAnsiTheme="majorBidi" w:cstheme="majorBidi"/>
          <w:szCs w:val="22"/>
          <w:lang w:val="is-IS"/>
        </w:rPr>
      </w:pPr>
      <w:r>
        <w:rPr>
          <w:szCs w:val="22"/>
          <w:lang w:val="is-IS"/>
        </w:rPr>
        <w:t>Notkun Klisyri á ekki við hjá börnum við ábendingunni geislunarhyrningu.</w:t>
      </w:r>
    </w:p>
    <w:p w14:paraId="3B519A75" w14:textId="77777777" w:rsidR="00A75C89" w:rsidRDefault="00A75C89">
      <w:pPr>
        <w:keepNext/>
        <w:spacing w:line="240" w:lineRule="auto"/>
        <w:rPr>
          <w:szCs w:val="22"/>
          <w:u w:val="single"/>
          <w:lang w:val="is-IS"/>
        </w:rPr>
      </w:pPr>
    </w:p>
    <w:p w14:paraId="09EFB227" w14:textId="2EB044F1" w:rsidR="00490156" w:rsidRDefault="00152A3C">
      <w:pPr>
        <w:keepNext/>
        <w:spacing w:line="240" w:lineRule="auto"/>
        <w:rPr>
          <w:rFonts w:asciiTheme="majorBidi" w:hAnsiTheme="majorBidi" w:cstheme="majorBidi"/>
          <w:szCs w:val="22"/>
          <w:u w:val="single"/>
          <w:lang w:val="is-IS"/>
        </w:rPr>
      </w:pPr>
      <w:r>
        <w:rPr>
          <w:szCs w:val="22"/>
          <w:u w:val="single"/>
          <w:lang w:val="is-IS"/>
        </w:rPr>
        <w:t>Lyfjagjöf</w:t>
      </w:r>
    </w:p>
    <w:p w14:paraId="09EFB228" w14:textId="77777777" w:rsidR="00490156" w:rsidRDefault="00490156">
      <w:pPr>
        <w:keepNext/>
        <w:spacing w:line="240" w:lineRule="auto"/>
        <w:rPr>
          <w:rFonts w:asciiTheme="majorBidi" w:hAnsiTheme="majorBidi" w:cstheme="majorBidi"/>
          <w:noProof/>
          <w:szCs w:val="22"/>
          <w:lang w:val="is-IS"/>
        </w:rPr>
      </w:pPr>
    </w:p>
    <w:p w14:paraId="09EFB229" w14:textId="77777777" w:rsidR="00490156" w:rsidRDefault="00152A3C">
      <w:pPr>
        <w:spacing w:line="240" w:lineRule="auto"/>
        <w:rPr>
          <w:rFonts w:asciiTheme="majorBidi" w:hAnsiTheme="majorBidi" w:cstheme="majorBidi"/>
          <w:noProof/>
          <w:szCs w:val="22"/>
          <w:lang w:val="is-IS"/>
        </w:rPr>
      </w:pPr>
      <w:r>
        <w:rPr>
          <w:noProof/>
          <w:szCs w:val="22"/>
          <w:lang w:val="is-IS"/>
        </w:rPr>
        <w:t>Tirbanibulin smyrsli er eingöngu til notkunar útvortis. Forðast á snertingu við augu, varir og innanverðar nasir og eyru.</w:t>
      </w:r>
    </w:p>
    <w:p w14:paraId="09EFB22A" w14:textId="77777777" w:rsidR="00490156" w:rsidRDefault="00490156">
      <w:pPr>
        <w:spacing w:line="240" w:lineRule="auto"/>
        <w:rPr>
          <w:rFonts w:asciiTheme="majorBidi" w:hAnsiTheme="majorBidi" w:cstheme="majorBidi"/>
          <w:noProof/>
          <w:szCs w:val="22"/>
          <w:lang w:val="is-IS"/>
        </w:rPr>
      </w:pPr>
    </w:p>
    <w:p w14:paraId="09EFB22B" w14:textId="77777777" w:rsidR="00490156" w:rsidRDefault="00152A3C">
      <w:pPr>
        <w:spacing w:line="240" w:lineRule="auto"/>
        <w:rPr>
          <w:rFonts w:asciiTheme="majorBidi" w:hAnsiTheme="majorBidi" w:cstheme="majorBidi"/>
          <w:noProof/>
          <w:szCs w:val="22"/>
          <w:lang w:val="is-IS"/>
        </w:rPr>
      </w:pPr>
      <w:r>
        <w:rPr>
          <w:noProof/>
          <w:szCs w:val="22"/>
          <w:lang w:val="is-IS"/>
        </w:rPr>
        <w:t>Hver skammtapoki er eingöngu einnota og honum skal farga eftir notkun (sjá kafla 6.6).</w:t>
      </w:r>
    </w:p>
    <w:p w14:paraId="09EFB22C" w14:textId="77777777" w:rsidR="00490156" w:rsidRDefault="00490156">
      <w:pPr>
        <w:spacing w:line="240" w:lineRule="auto"/>
        <w:rPr>
          <w:rFonts w:asciiTheme="majorBidi" w:hAnsiTheme="majorBidi" w:cstheme="majorBidi"/>
          <w:noProof/>
          <w:szCs w:val="22"/>
          <w:lang w:val="is-IS"/>
        </w:rPr>
      </w:pPr>
    </w:p>
    <w:p w14:paraId="09EFB22D" w14:textId="77777777" w:rsidR="00490156" w:rsidRDefault="00152A3C">
      <w:pPr>
        <w:spacing w:line="240" w:lineRule="auto"/>
        <w:rPr>
          <w:rFonts w:asciiTheme="majorBidi" w:hAnsiTheme="majorBidi" w:cstheme="majorBidi"/>
          <w:noProof/>
          <w:szCs w:val="22"/>
          <w:lang w:val="is-IS"/>
        </w:rPr>
      </w:pPr>
      <w:r>
        <w:rPr>
          <w:noProof/>
          <w:szCs w:val="22"/>
          <w:lang w:val="is-IS"/>
        </w:rPr>
        <w:t>Læknir skal hefja meðferð og hafa eftirlit með henni.</w:t>
      </w:r>
    </w:p>
    <w:p w14:paraId="09EFB22E" w14:textId="77777777" w:rsidR="00490156" w:rsidRDefault="00490156">
      <w:pPr>
        <w:spacing w:line="240" w:lineRule="auto"/>
        <w:rPr>
          <w:rFonts w:asciiTheme="majorBidi" w:hAnsiTheme="majorBidi" w:cstheme="majorBidi"/>
          <w:noProof/>
          <w:szCs w:val="22"/>
          <w:lang w:val="is-IS"/>
        </w:rPr>
      </w:pPr>
    </w:p>
    <w:p w14:paraId="09EFB22F" w14:textId="28438DAE" w:rsidR="00490156" w:rsidRDefault="00152A3C">
      <w:pPr>
        <w:spacing w:line="240" w:lineRule="auto"/>
        <w:rPr>
          <w:szCs w:val="22"/>
          <w:lang w:val="is-IS"/>
        </w:rPr>
      </w:pPr>
      <w:r>
        <w:rPr>
          <w:szCs w:val="22"/>
          <w:lang w:val="is-IS"/>
        </w:rPr>
        <w:t>Áður en tirbanibulin er borið á, eiga sjúklingar að þvo meðferðarsvæðið með mildri sápu og vatni og þurrka. Kreista skal svolítið af smyrsli úr einum einnota skammtapoka á fingurgóm og bera á í þunnu lagi, jafnt yfir allt meðferðarsvæðið allt að hámarksstærð meðferðarsvæðis sem nemur 25</w:t>
      </w:r>
      <w:r w:rsidR="00A75C89">
        <w:rPr>
          <w:szCs w:val="22"/>
          <w:lang w:val="is-IS"/>
        </w:rPr>
        <w:t> </w:t>
      </w:r>
      <w:r>
        <w:rPr>
          <w:szCs w:val="22"/>
          <w:lang w:val="is-IS"/>
        </w:rPr>
        <w:t>cm</w:t>
      </w:r>
      <w:r>
        <w:rPr>
          <w:szCs w:val="22"/>
          <w:vertAlign w:val="superscript"/>
          <w:lang w:val="is-IS"/>
        </w:rPr>
        <w:t>2</w:t>
      </w:r>
      <w:r>
        <w:rPr>
          <w:szCs w:val="22"/>
          <w:lang w:val="is-IS"/>
        </w:rPr>
        <w:t>.</w:t>
      </w:r>
    </w:p>
    <w:p w14:paraId="09EFB230" w14:textId="77777777" w:rsidR="00490156" w:rsidRDefault="00490156">
      <w:pPr>
        <w:spacing w:line="240" w:lineRule="auto"/>
        <w:rPr>
          <w:szCs w:val="22"/>
          <w:lang w:val="is-IS"/>
        </w:rPr>
      </w:pPr>
    </w:p>
    <w:p w14:paraId="09EFB231" w14:textId="77777777" w:rsidR="00490156" w:rsidRDefault="00152A3C">
      <w:pPr>
        <w:spacing w:line="240" w:lineRule="auto"/>
        <w:rPr>
          <w:rFonts w:asciiTheme="majorBidi" w:hAnsiTheme="majorBidi" w:cstheme="majorBidi"/>
          <w:szCs w:val="22"/>
          <w:lang w:val="is-IS"/>
        </w:rPr>
      </w:pPr>
      <w:r>
        <w:rPr>
          <w:szCs w:val="22"/>
          <w:lang w:val="is-IS"/>
        </w:rPr>
        <w:t>Smyrslið á að bera á u.þ.b. á sama tíma á hverjum degi. Ekki skal setja umbúðir á meðferðarsvæðið eða loka því á annan hátt. Forðast skal að þvo og snerta meðferðarsvæðið í u.þ.b. 8 klst. eftir að tirbanibulin er borið á. Eftir þetta tímabil má þvo meðferðarsvæðið með mildri sápu og vatni.</w:t>
      </w:r>
    </w:p>
    <w:p w14:paraId="09EFB232" w14:textId="77777777" w:rsidR="00490156" w:rsidRDefault="00490156">
      <w:pPr>
        <w:spacing w:line="240" w:lineRule="auto"/>
        <w:rPr>
          <w:rFonts w:asciiTheme="majorBidi" w:hAnsiTheme="majorBidi" w:cstheme="majorBidi"/>
          <w:szCs w:val="22"/>
          <w:lang w:val="is-IS"/>
        </w:rPr>
      </w:pPr>
    </w:p>
    <w:p w14:paraId="09EFB233" w14:textId="77777777" w:rsidR="00490156" w:rsidRDefault="00152A3C">
      <w:pPr>
        <w:spacing w:line="240" w:lineRule="auto"/>
        <w:rPr>
          <w:rFonts w:asciiTheme="majorBidi" w:hAnsiTheme="majorBidi" w:cstheme="majorBidi"/>
          <w:szCs w:val="22"/>
          <w:lang w:val="is-IS"/>
        </w:rPr>
      </w:pPr>
      <w:r>
        <w:rPr>
          <w:szCs w:val="22"/>
          <w:lang w:val="is-IS"/>
        </w:rPr>
        <w:t>Hendur á að þvo með sápu og vatni áður en og strax eftir að smyrslið er borið á.</w:t>
      </w:r>
    </w:p>
    <w:p w14:paraId="09EFB234" w14:textId="77777777" w:rsidR="00490156" w:rsidRDefault="00490156">
      <w:pPr>
        <w:spacing w:line="240" w:lineRule="auto"/>
        <w:rPr>
          <w:rFonts w:asciiTheme="majorBidi" w:hAnsiTheme="majorBidi" w:cstheme="majorBidi"/>
          <w:noProof/>
          <w:szCs w:val="22"/>
          <w:lang w:val="is-IS"/>
        </w:rPr>
      </w:pPr>
    </w:p>
    <w:p w14:paraId="09EFB235" w14:textId="557D5F59" w:rsidR="00490156" w:rsidRDefault="00152A3C">
      <w:pPr>
        <w:spacing w:line="240" w:lineRule="auto"/>
        <w:rPr>
          <w:rFonts w:asciiTheme="majorBidi" w:hAnsiTheme="majorBidi" w:cstheme="majorBidi"/>
          <w:noProof/>
          <w:szCs w:val="22"/>
          <w:lang w:val="is-IS"/>
        </w:rPr>
      </w:pPr>
      <w:r>
        <w:rPr>
          <w:rFonts w:asciiTheme="majorBidi" w:hAnsiTheme="majorBidi" w:cstheme="majorBidi"/>
          <w:noProof/>
          <w:szCs w:val="22"/>
          <w:lang w:val="is-IS"/>
        </w:rPr>
        <w:t>Tirbanibulin smyrsli á að bera á andlit eða í hársvörð. Sjá upplýsingar í kafla</w:t>
      </w:r>
      <w:ins w:id="14" w:author="Author" w:date="2025-12-11T12:08:00Z">
        <w:r w:rsidR="00072434">
          <w:rPr>
            <w:rFonts w:asciiTheme="majorBidi" w:hAnsiTheme="majorBidi" w:cstheme="majorBidi"/>
            <w:noProof/>
            <w:szCs w:val="22"/>
            <w:lang w:val="is-IS"/>
          </w:rPr>
          <w:t> </w:t>
        </w:r>
      </w:ins>
      <w:del w:id="15" w:author="Author" w:date="2025-12-11T12:08:00Z">
        <w:r w:rsidDel="00072434">
          <w:rPr>
            <w:rFonts w:asciiTheme="majorBidi" w:hAnsiTheme="majorBidi" w:cstheme="majorBidi"/>
            <w:noProof/>
            <w:szCs w:val="22"/>
            <w:lang w:val="is-IS"/>
          </w:rPr>
          <w:delText xml:space="preserve"> </w:delText>
        </w:r>
      </w:del>
      <w:r>
        <w:rPr>
          <w:rFonts w:asciiTheme="majorBidi" w:hAnsiTheme="majorBidi" w:cstheme="majorBidi"/>
          <w:noProof/>
          <w:szCs w:val="22"/>
          <w:lang w:val="is-IS"/>
        </w:rPr>
        <w:t>4.4 um ranga íkomuleið.</w:t>
      </w:r>
    </w:p>
    <w:p w14:paraId="09EFB236" w14:textId="77777777" w:rsidR="00490156" w:rsidRDefault="00490156">
      <w:pPr>
        <w:spacing w:line="240" w:lineRule="auto"/>
        <w:rPr>
          <w:rFonts w:asciiTheme="majorBidi" w:hAnsiTheme="majorBidi" w:cstheme="majorBidi"/>
          <w:noProof/>
          <w:szCs w:val="22"/>
          <w:lang w:val="is-IS"/>
        </w:rPr>
      </w:pPr>
    </w:p>
    <w:p w14:paraId="09EFB237" w14:textId="77777777" w:rsidR="00490156" w:rsidRDefault="00152A3C">
      <w:pPr>
        <w:keepNext/>
        <w:spacing w:line="240" w:lineRule="auto"/>
        <w:ind w:left="567" w:hanging="567"/>
        <w:outlineLvl w:val="0"/>
        <w:rPr>
          <w:rFonts w:asciiTheme="majorBidi" w:hAnsiTheme="majorBidi" w:cstheme="majorBidi"/>
          <w:b/>
          <w:noProof/>
          <w:szCs w:val="22"/>
          <w:lang w:val="is-IS"/>
        </w:rPr>
      </w:pPr>
      <w:r>
        <w:rPr>
          <w:b/>
          <w:bCs/>
          <w:noProof/>
          <w:szCs w:val="22"/>
          <w:lang w:val="is-IS"/>
        </w:rPr>
        <w:t>4.3</w:t>
      </w:r>
      <w:r>
        <w:rPr>
          <w:b/>
          <w:bCs/>
          <w:noProof/>
          <w:szCs w:val="22"/>
          <w:lang w:val="is-IS"/>
        </w:rPr>
        <w:tab/>
        <w:t>Frábendingar</w:t>
      </w:r>
    </w:p>
    <w:p w14:paraId="09EFB238" w14:textId="77777777" w:rsidR="00490156" w:rsidRDefault="00490156">
      <w:pPr>
        <w:keepNext/>
        <w:spacing w:line="240" w:lineRule="auto"/>
        <w:rPr>
          <w:rFonts w:asciiTheme="majorBidi" w:hAnsiTheme="majorBidi" w:cstheme="majorBidi"/>
          <w:noProof/>
          <w:szCs w:val="22"/>
          <w:lang w:val="is-IS"/>
        </w:rPr>
      </w:pPr>
    </w:p>
    <w:p w14:paraId="09EFB239" w14:textId="45BFBDBC" w:rsidR="00490156" w:rsidRDefault="00152A3C">
      <w:pPr>
        <w:spacing w:line="240" w:lineRule="auto"/>
        <w:rPr>
          <w:rFonts w:asciiTheme="majorBidi" w:hAnsiTheme="majorBidi" w:cstheme="majorBidi"/>
          <w:szCs w:val="22"/>
          <w:lang w:val="is-IS"/>
        </w:rPr>
      </w:pPr>
      <w:r>
        <w:rPr>
          <w:szCs w:val="22"/>
          <w:lang w:val="is-IS"/>
        </w:rPr>
        <w:t>Ofnæmi fyrir virka efninu eða einhverju hjálparefnanna sem talin eru upp í kafla</w:t>
      </w:r>
      <w:ins w:id="16" w:author="Author" w:date="2025-12-11T12:08:00Z">
        <w:r w:rsidR="00072434">
          <w:rPr>
            <w:szCs w:val="22"/>
            <w:lang w:val="is-IS"/>
          </w:rPr>
          <w:t> </w:t>
        </w:r>
      </w:ins>
      <w:del w:id="17" w:author="Author" w:date="2025-12-11T12:08:00Z">
        <w:r w:rsidDel="00072434">
          <w:rPr>
            <w:szCs w:val="22"/>
            <w:lang w:val="is-IS"/>
          </w:rPr>
          <w:delText xml:space="preserve"> </w:delText>
        </w:r>
      </w:del>
      <w:r>
        <w:rPr>
          <w:szCs w:val="22"/>
          <w:lang w:val="is-IS"/>
        </w:rPr>
        <w:t>6.1.</w:t>
      </w:r>
    </w:p>
    <w:p w14:paraId="09EFB23A" w14:textId="77777777" w:rsidR="00490156" w:rsidRDefault="00490156">
      <w:pPr>
        <w:spacing w:line="240" w:lineRule="auto"/>
        <w:rPr>
          <w:rFonts w:asciiTheme="majorBidi" w:hAnsiTheme="majorBidi" w:cstheme="majorBidi"/>
          <w:noProof/>
          <w:szCs w:val="22"/>
          <w:lang w:val="is-IS"/>
        </w:rPr>
      </w:pPr>
    </w:p>
    <w:p w14:paraId="09EFB23B" w14:textId="77777777" w:rsidR="00490156" w:rsidRDefault="00152A3C">
      <w:pPr>
        <w:keepNext/>
        <w:spacing w:line="240" w:lineRule="auto"/>
        <w:ind w:left="567" w:hanging="567"/>
        <w:outlineLvl w:val="0"/>
        <w:rPr>
          <w:rFonts w:asciiTheme="majorBidi" w:hAnsiTheme="majorBidi" w:cstheme="majorBidi"/>
          <w:b/>
          <w:noProof/>
          <w:szCs w:val="22"/>
          <w:lang w:val="is-IS"/>
        </w:rPr>
      </w:pPr>
      <w:r>
        <w:rPr>
          <w:b/>
          <w:bCs/>
          <w:noProof/>
          <w:szCs w:val="22"/>
          <w:lang w:val="is-IS"/>
        </w:rPr>
        <w:t>4.4</w:t>
      </w:r>
      <w:r>
        <w:rPr>
          <w:b/>
          <w:bCs/>
          <w:noProof/>
          <w:szCs w:val="22"/>
          <w:lang w:val="is-IS"/>
        </w:rPr>
        <w:tab/>
        <w:t xml:space="preserve">Sérstök varnaðarorð og varúðarreglur við notkun </w:t>
      </w:r>
    </w:p>
    <w:p w14:paraId="09EFB23C" w14:textId="77777777" w:rsidR="00490156" w:rsidRDefault="00490156">
      <w:pPr>
        <w:keepNext/>
        <w:spacing w:line="240" w:lineRule="auto"/>
        <w:rPr>
          <w:rFonts w:asciiTheme="majorBidi" w:hAnsiTheme="majorBidi" w:cstheme="majorBidi"/>
          <w:szCs w:val="22"/>
          <w:lang w:val="is-IS"/>
        </w:rPr>
      </w:pPr>
    </w:p>
    <w:p w14:paraId="09EFB23D"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Röng íkomuleið</w:t>
      </w:r>
    </w:p>
    <w:p w14:paraId="09EFB23E" w14:textId="77777777" w:rsidR="00490156" w:rsidRDefault="00490156">
      <w:pPr>
        <w:keepNext/>
        <w:spacing w:line="240" w:lineRule="auto"/>
        <w:rPr>
          <w:rFonts w:asciiTheme="majorBidi" w:hAnsiTheme="majorBidi" w:cstheme="majorBidi"/>
          <w:szCs w:val="22"/>
          <w:lang w:val="is-IS"/>
        </w:rPr>
      </w:pPr>
    </w:p>
    <w:p w14:paraId="09EFB23F" w14:textId="77777777" w:rsidR="00490156" w:rsidRDefault="00152A3C">
      <w:pPr>
        <w:spacing w:line="240" w:lineRule="auto"/>
        <w:rPr>
          <w:rFonts w:asciiTheme="majorBidi" w:hAnsiTheme="majorBidi" w:cstheme="majorBidi"/>
          <w:szCs w:val="22"/>
          <w:lang w:val="is-IS"/>
        </w:rPr>
      </w:pPr>
      <w:r>
        <w:rPr>
          <w:szCs w:val="22"/>
          <w:lang w:val="is-IS"/>
        </w:rPr>
        <w:t>Forðast skal snertingu við augu. Tirbanibulin smyrsli getur valdið ertingu í augum. Ef lyfið kemst í snertingu við augun fyrir slysni skal tafarlaust skola augun með miklu magni af vatni og sjúklingurinn þarf að leita læknis eins fljótt og auðið er.</w:t>
      </w:r>
    </w:p>
    <w:p w14:paraId="09EFB240" w14:textId="77777777" w:rsidR="00490156" w:rsidRDefault="00490156">
      <w:pPr>
        <w:spacing w:line="240" w:lineRule="auto"/>
        <w:rPr>
          <w:rFonts w:asciiTheme="majorBidi" w:hAnsiTheme="majorBidi" w:cstheme="majorBidi"/>
          <w:szCs w:val="22"/>
          <w:lang w:val="is-IS"/>
        </w:rPr>
      </w:pPr>
    </w:p>
    <w:p w14:paraId="09EFB241" w14:textId="77777777" w:rsidR="00490156" w:rsidRDefault="00152A3C">
      <w:pPr>
        <w:spacing w:line="240" w:lineRule="auto"/>
        <w:rPr>
          <w:rFonts w:asciiTheme="majorBidi" w:hAnsiTheme="majorBidi" w:cstheme="majorBidi"/>
          <w:szCs w:val="22"/>
          <w:lang w:val="is-IS"/>
        </w:rPr>
      </w:pPr>
      <w:r>
        <w:rPr>
          <w:bCs/>
          <w:iCs/>
          <w:szCs w:val="22"/>
          <w:lang w:val="is-IS"/>
        </w:rPr>
        <w:t>Tirbanib</w:t>
      </w:r>
      <w:r>
        <w:rPr>
          <w:szCs w:val="22"/>
          <w:lang w:val="is-IS"/>
        </w:rPr>
        <w:t>uli</w:t>
      </w:r>
      <w:r>
        <w:rPr>
          <w:bCs/>
          <w:iCs/>
          <w:szCs w:val="22"/>
          <w:lang w:val="is-IS"/>
        </w:rPr>
        <w:t>n smyrsli má ekki taka inn. Ef það er tekið inn fyrir slysni, þarf sjúklingurinn að drekka mikið vatn og leita læknisaðstoðar.</w:t>
      </w:r>
    </w:p>
    <w:p w14:paraId="09EFB242" w14:textId="77777777" w:rsidR="00490156" w:rsidRDefault="00490156">
      <w:pPr>
        <w:spacing w:line="240" w:lineRule="auto"/>
        <w:rPr>
          <w:rFonts w:asciiTheme="majorBidi" w:hAnsiTheme="majorBidi" w:cstheme="majorBidi"/>
          <w:szCs w:val="22"/>
          <w:lang w:val="is-IS"/>
        </w:rPr>
      </w:pPr>
    </w:p>
    <w:p w14:paraId="09EFB243" w14:textId="77777777" w:rsidR="00490156" w:rsidRDefault="00152A3C">
      <w:pPr>
        <w:spacing w:line="240" w:lineRule="auto"/>
        <w:rPr>
          <w:rFonts w:asciiTheme="majorBidi" w:hAnsiTheme="majorBidi" w:cstheme="majorBidi"/>
          <w:szCs w:val="22"/>
          <w:lang w:val="is-IS"/>
        </w:rPr>
      </w:pPr>
      <w:r>
        <w:rPr>
          <w:bCs/>
          <w:iCs/>
          <w:szCs w:val="22"/>
          <w:lang w:val="is-IS"/>
        </w:rPr>
        <w:t>Tirbanib</w:t>
      </w:r>
      <w:r>
        <w:rPr>
          <w:szCs w:val="22"/>
          <w:lang w:val="is-IS"/>
        </w:rPr>
        <w:t>uli</w:t>
      </w:r>
      <w:r>
        <w:rPr>
          <w:bCs/>
          <w:iCs/>
          <w:szCs w:val="22"/>
          <w:lang w:val="is-IS"/>
        </w:rPr>
        <w:t>n smyrsli á ekki að bera á innanverðar nasirnar, innanverð eyrun eða á varirnar.</w:t>
      </w:r>
    </w:p>
    <w:p w14:paraId="09EFB244" w14:textId="77777777" w:rsidR="00490156" w:rsidRDefault="00490156">
      <w:pPr>
        <w:spacing w:line="240" w:lineRule="auto"/>
        <w:rPr>
          <w:rFonts w:asciiTheme="majorBidi" w:hAnsiTheme="majorBidi" w:cstheme="majorBidi"/>
          <w:szCs w:val="22"/>
          <w:u w:val="single"/>
          <w:lang w:val="is-IS"/>
        </w:rPr>
      </w:pPr>
    </w:p>
    <w:p w14:paraId="09EFB245" w14:textId="67DEBE6B" w:rsidR="00490156" w:rsidRDefault="00152A3C">
      <w:pPr>
        <w:spacing w:line="240" w:lineRule="auto"/>
        <w:rPr>
          <w:rFonts w:asciiTheme="majorBidi" w:hAnsiTheme="majorBidi" w:cstheme="majorBidi"/>
          <w:szCs w:val="22"/>
          <w:lang w:val="is-IS"/>
        </w:rPr>
      </w:pPr>
      <w:r>
        <w:rPr>
          <w:szCs w:val="22"/>
          <w:lang w:val="is-IS"/>
        </w:rPr>
        <w:t>Ekki er ráðlegt að bera tirbanibulin smyrsli á fyrr en húðin hefur gróið eftir meðferð með öðrum lyfjum, meðferð eða skurðaðgerð og ekki má bera það á opin sár eða rofna húð þar sem vörn húðarinnar er skert (sjá kafla</w:t>
      </w:r>
      <w:ins w:id="18" w:author="Author" w:date="2025-12-11T12:08:00Z">
        <w:r w:rsidR="00072434">
          <w:rPr>
            <w:szCs w:val="22"/>
            <w:lang w:val="is-IS"/>
          </w:rPr>
          <w:t> </w:t>
        </w:r>
      </w:ins>
      <w:del w:id="19" w:author="Author" w:date="2025-12-11T12:08:00Z">
        <w:r w:rsidDel="00072434">
          <w:rPr>
            <w:szCs w:val="22"/>
            <w:lang w:val="is-IS"/>
          </w:rPr>
          <w:delText xml:space="preserve"> </w:delText>
        </w:r>
      </w:del>
      <w:r>
        <w:rPr>
          <w:szCs w:val="22"/>
          <w:lang w:val="is-IS"/>
        </w:rPr>
        <w:t>4.2).</w:t>
      </w:r>
    </w:p>
    <w:p w14:paraId="09EFB246" w14:textId="77777777" w:rsidR="00490156" w:rsidRDefault="00490156">
      <w:pPr>
        <w:spacing w:line="240" w:lineRule="auto"/>
        <w:rPr>
          <w:rFonts w:asciiTheme="majorBidi" w:hAnsiTheme="majorBidi" w:cstheme="majorBidi"/>
          <w:szCs w:val="22"/>
          <w:lang w:val="is-IS"/>
        </w:rPr>
      </w:pPr>
    </w:p>
    <w:p w14:paraId="09EFB247"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Staðbundin viðbrögð í húð</w:t>
      </w:r>
    </w:p>
    <w:p w14:paraId="09EFB248" w14:textId="77777777" w:rsidR="00490156" w:rsidRDefault="00490156">
      <w:pPr>
        <w:keepNext/>
        <w:spacing w:line="240" w:lineRule="auto"/>
        <w:rPr>
          <w:rFonts w:asciiTheme="majorBidi" w:hAnsiTheme="majorBidi" w:cstheme="majorBidi"/>
          <w:szCs w:val="22"/>
          <w:lang w:val="is-IS"/>
        </w:rPr>
      </w:pPr>
    </w:p>
    <w:p w14:paraId="09EFB249" w14:textId="193C3D9F" w:rsidR="00490156" w:rsidRDefault="00152A3C">
      <w:pPr>
        <w:spacing w:line="240" w:lineRule="auto"/>
        <w:rPr>
          <w:rFonts w:asciiTheme="majorBidi" w:hAnsiTheme="majorBidi" w:cstheme="majorBidi"/>
          <w:szCs w:val="22"/>
          <w:lang w:val="is-IS"/>
        </w:rPr>
      </w:pPr>
      <w:r>
        <w:rPr>
          <w:szCs w:val="22"/>
          <w:lang w:val="is-IS"/>
        </w:rPr>
        <w:t>Staðbundin viðbrögð í húð á meðferðarsvæðinu, þ.m.t. roði, flögnun/hreistrun, skorpumyndun, þroti, fleiður/sár og blöðrungs-/graftarbólumyndun geta komið fyrir eftir staðbundna notkun á tirbanibulin smyrsli (sjá kafla 4.8). Ekki er víst að hægt sé að meta áhrif meðferðarinnar nægilega vel fyrr en staðbundin viðbrögð í húð hafa gengið til baka.</w:t>
      </w:r>
    </w:p>
    <w:p w14:paraId="09EFB24A" w14:textId="77777777" w:rsidR="00490156" w:rsidRDefault="00490156">
      <w:pPr>
        <w:spacing w:line="240" w:lineRule="auto"/>
        <w:rPr>
          <w:rFonts w:asciiTheme="majorBidi" w:hAnsiTheme="majorBidi" w:cstheme="majorBidi"/>
          <w:szCs w:val="22"/>
          <w:lang w:val="is-IS"/>
        </w:rPr>
      </w:pPr>
    </w:p>
    <w:p w14:paraId="09EFB24B"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Útsetning fyrir sól</w:t>
      </w:r>
    </w:p>
    <w:p w14:paraId="09EFB24C" w14:textId="77777777" w:rsidR="00490156" w:rsidRDefault="00490156">
      <w:pPr>
        <w:keepNext/>
        <w:spacing w:line="240" w:lineRule="auto"/>
        <w:rPr>
          <w:rFonts w:asciiTheme="majorBidi" w:hAnsiTheme="majorBidi" w:cstheme="majorBidi"/>
          <w:szCs w:val="22"/>
          <w:lang w:val="is-IS"/>
        </w:rPr>
      </w:pPr>
    </w:p>
    <w:p w14:paraId="09EFB24D" w14:textId="77777777" w:rsidR="00490156" w:rsidRDefault="00152A3C">
      <w:pPr>
        <w:spacing w:line="240" w:lineRule="auto"/>
        <w:rPr>
          <w:rFonts w:asciiTheme="majorBidi" w:hAnsiTheme="majorBidi" w:cstheme="majorBidi"/>
          <w:szCs w:val="22"/>
          <w:lang w:val="is-IS"/>
        </w:rPr>
      </w:pPr>
      <w:r>
        <w:rPr>
          <w:szCs w:val="22"/>
          <w:lang w:val="is-IS"/>
        </w:rPr>
        <w:t>Vegna eðlis sjúkdómsins skal forðast eða lágmarka mikla útsetningu fyrir sólarljósi (þ.m.t. sólarlampa og ljósabekki).</w:t>
      </w:r>
    </w:p>
    <w:p w14:paraId="09EFB24E" w14:textId="77777777" w:rsidR="00490156" w:rsidRDefault="00490156">
      <w:pPr>
        <w:spacing w:line="240" w:lineRule="auto"/>
        <w:rPr>
          <w:rFonts w:asciiTheme="majorBidi" w:hAnsiTheme="majorBidi" w:cstheme="majorBidi"/>
          <w:szCs w:val="22"/>
          <w:lang w:val="is-IS"/>
        </w:rPr>
      </w:pPr>
    </w:p>
    <w:p w14:paraId="09EFB24F"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Ónæmisbældir sjúklingar</w:t>
      </w:r>
    </w:p>
    <w:p w14:paraId="09EFB250" w14:textId="77777777" w:rsidR="00490156" w:rsidRDefault="00490156">
      <w:pPr>
        <w:keepNext/>
        <w:spacing w:line="240" w:lineRule="auto"/>
        <w:rPr>
          <w:rFonts w:asciiTheme="majorBidi" w:hAnsiTheme="majorBidi" w:cstheme="majorBidi"/>
          <w:bCs/>
          <w:iCs/>
          <w:szCs w:val="22"/>
          <w:lang w:val="is-IS"/>
        </w:rPr>
      </w:pPr>
    </w:p>
    <w:p w14:paraId="09EFB251" w14:textId="77777777" w:rsidR="00490156" w:rsidRDefault="00152A3C">
      <w:pPr>
        <w:spacing w:line="240" w:lineRule="auto"/>
        <w:rPr>
          <w:rFonts w:asciiTheme="majorBidi" w:hAnsiTheme="majorBidi" w:cstheme="majorBidi"/>
          <w:szCs w:val="22"/>
          <w:lang w:val="is-IS"/>
        </w:rPr>
      </w:pPr>
      <w:r>
        <w:rPr>
          <w:bCs/>
          <w:iCs/>
          <w:szCs w:val="22"/>
          <w:lang w:val="is-IS"/>
        </w:rPr>
        <w:t>Tirbanib</w:t>
      </w:r>
      <w:r>
        <w:rPr>
          <w:szCs w:val="22"/>
          <w:lang w:val="is-IS"/>
        </w:rPr>
        <w:t>uli</w:t>
      </w:r>
      <w:r>
        <w:rPr>
          <w:bCs/>
          <w:iCs/>
          <w:szCs w:val="22"/>
          <w:lang w:val="is-IS"/>
        </w:rPr>
        <w:t>n smyrsli á að nota með varúð hjá ónæmisbældum sjúklingum.</w:t>
      </w:r>
    </w:p>
    <w:p w14:paraId="09EFB252" w14:textId="77777777" w:rsidR="00490156" w:rsidRDefault="00490156">
      <w:pPr>
        <w:spacing w:line="240" w:lineRule="auto"/>
        <w:rPr>
          <w:rFonts w:asciiTheme="majorBidi" w:hAnsiTheme="majorBidi" w:cstheme="majorBidi"/>
          <w:szCs w:val="22"/>
          <w:lang w:val="is-IS"/>
        </w:rPr>
      </w:pPr>
    </w:p>
    <w:p w14:paraId="09EFB253" w14:textId="77777777" w:rsidR="00490156" w:rsidRDefault="00152A3C">
      <w:pPr>
        <w:keepNext/>
        <w:spacing w:line="240" w:lineRule="auto"/>
        <w:rPr>
          <w:rFonts w:asciiTheme="majorBidi" w:hAnsiTheme="majorBidi" w:cstheme="majorBidi"/>
          <w:szCs w:val="22"/>
          <w:u w:val="single"/>
          <w:lang w:val="is-IS"/>
        </w:rPr>
      </w:pPr>
      <w:r>
        <w:rPr>
          <w:rFonts w:asciiTheme="majorBidi" w:hAnsiTheme="majorBidi" w:cstheme="majorBidi"/>
          <w:szCs w:val="22"/>
          <w:u w:val="single"/>
          <w:lang w:val="is-IS"/>
        </w:rPr>
        <w:t>Hætta á versnun yfir í húðkrabbamein</w:t>
      </w:r>
    </w:p>
    <w:p w14:paraId="09EFB254" w14:textId="77777777" w:rsidR="00490156" w:rsidRDefault="00490156">
      <w:pPr>
        <w:keepNext/>
        <w:spacing w:line="240" w:lineRule="auto"/>
        <w:rPr>
          <w:rFonts w:asciiTheme="majorBidi" w:hAnsiTheme="majorBidi" w:cstheme="majorBidi"/>
          <w:szCs w:val="22"/>
          <w:lang w:val="is-IS"/>
        </w:rPr>
      </w:pPr>
    </w:p>
    <w:p w14:paraId="09EFB255" w14:textId="77777777" w:rsidR="00490156" w:rsidRDefault="00152A3C">
      <w:pPr>
        <w:spacing w:line="240" w:lineRule="auto"/>
        <w:rPr>
          <w:rFonts w:asciiTheme="majorBidi" w:hAnsiTheme="majorBidi" w:cstheme="majorBidi"/>
          <w:szCs w:val="22"/>
          <w:lang w:val="is-IS"/>
        </w:rPr>
      </w:pPr>
      <w:r>
        <w:rPr>
          <w:rFonts w:asciiTheme="majorBidi" w:hAnsiTheme="majorBidi" w:cstheme="majorBidi"/>
          <w:szCs w:val="22"/>
          <w:lang w:val="is-IS"/>
        </w:rPr>
        <w:t>Breytingar á útliti geislunarhyrningar gætu bent til versnunar yfir í ífarandi flöguþekjukrabbamein. Skemmdir sem eru klínískt ódæmigerðar fyrir geislunarhyrningu eða sem vekja grunsemdir um illkynja meinsemd á að meðhöndla á viðeigandi hátt.</w:t>
      </w:r>
    </w:p>
    <w:p w14:paraId="09EFB256" w14:textId="77777777" w:rsidR="00490156" w:rsidRDefault="00490156">
      <w:pPr>
        <w:spacing w:line="240" w:lineRule="auto"/>
        <w:rPr>
          <w:rFonts w:asciiTheme="majorBidi" w:hAnsiTheme="majorBidi" w:cstheme="majorBidi"/>
          <w:szCs w:val="22"/>
          <w:lang w:val="is-IS"/>
        </w:rPr>
      </w:pPr>
    </w:p>
    <w:p w14:paraId="09EFB257" w14:textId="77777777" w:rsidR="00490156" w:rsidRDefault="00152A3C">
      <w:pPr>
        <w:keepNext/>
        <w:spacing w:line="240" w:lineRule="auto"/>
        <w:rPr>
          <w:rFonts w:asciiTheme="majorBidi" w:hAnsiTheme="majorBidi" w:cstheme="majorBidi"/>
          <w:szCs w:val="22"/>
          <w:u w:val="single"/>
          <w:lang w:val="is-IS"/>
        </w:rPr>
      </w:pPr>
      <w:r>
        <w:rPr>
          <w:rFonts w:asciiTheme="majorBidi" w:hAnsiTheme="majorBidi" w:cstheme="majorBidi"/>
          <w:szCs w:val="22"/>
          <w:u w:val="single"/>
          <w:lang w:val="is-IS"/>
        </w:rPr>
        <w:t>Própýlenglýkól</w:t>
      </w:r>
    </w:p>
    <w:p w14:paraId="09EFB258" w14:textId="77777777" w:rsidR="00490156" w:rsidRDefault="00490156">
      <w:pPr>
        <w:keepNext/>
        <w:spacing w:line="240" w:lineRule="auto"/>
        <w:rPr>
          <w:rFonts w:asciiTheme="majorBidi" w:hAnsiTheme="majorBidi" w:cstheme="majorBidi"/>
          <w:szCs w:val="22"/>
          <w:lang w:val="is-IS"/>
        </w:rPr>
      </w:pPr>
    </w:p>
    <w:p w14:paraId="19A5FC43" w14:textId="77777777" w:rsidR="00490156" w:rsidRDefault="00152A3C">
      <w:pPr>
        <w:spacing w:line="240" w:lineRule="auto"/>
        <w:rPr>
          <w:del w:id="20" w:author="Author" w:date="2025-12-11T12:07:00Z"/>
          <w:rFonts w:asciiTheme="majorBidi" w:hAnsiTheme="majorBidi" w:cstheme="majorBidi"/>
          <w:szCs w:val="22"/>
          <w:lang w:val="is-IS"/>
        </w:rPr>
      </w:pPr>
      <w:del w:id="21" w:author="Author" w:date="2025-12-11T12:07:00Z">
        <w:r>
          <w:rPr>
            <w:rFonts w:asciiTheme="majorBidi" w:hAnsiTheme="majorBidi" w:cstheme="majorBidi"/>
            <w:szCs w:val="22"/>
            <w:lang w:val="is-IS"/>
          </w:rPr>
          <w:delText>Própýlenglýkól getur valdið húðertingu.</w:delText>
        </w:r>
      </w:del>
    </w:p>
    <w:p w14:paraId="7388130F" w14:textId="66E6B3F9" w:rsidR="0073006C" w:rsidRDefault="0073006C">
      <w:pPr>
        <w:spacing w:line="240" w:lineRule="auto"/>
        <w:rPr>
          <w:ins w:id="22" w:author="Author" w:date="2025-12-11T12:07:00Z"/>
          <w:rFonts w:asciiTheme="majorBidi" w:hAnsiTheme="majorBidi" w:cstheme="majorBidi"/>
          <w:szCs w:val="22"/>
          <w:lang w:val="is-IS"/>
        </w:rPr>
      </w:pPr>
      <w:ins w:id="23" w:author="Author" w:date="2025-12-11T12:07:00Z">
        <w:r w:rsidRPr="0073006C">
          <w:rPr>
            <w:rFonts w:asciiTheme="majorBidi" w:hAnsiTheme="majorBidi" w:cstheme="majorBidi"/>
            <w:szCs w:val="22"/>
            <w:lang w:val="is-IS"/>
          </w:rPr>
          <w:t xml:space="preserve">Lyfið inniheldur </w:t>
        </w:r>
        <w:r>
          <w:rPr>
            <w:rFonts w:asciiTheme="majorBidi" w:hAnsiTheme="majorBidi" w:cstheme="majorBidi"/>
            <w:szCs w:val="22"/>
            <w:lang w:val="is-IS"/>
          </w:rPr>
          <w:t>222,5 </w:t>
        </w:r>
        <w:r w:rsidRPr="0073006C">
          <w:rPr>
            <w:rFonts w:asciiTheme="majorBidi" w:hAnsiTheme="majorBidi" w:cstheme="majorBidi"/>
            <w:szCs w:val="22"/>
            <w:lang w:val="is-IS"/>
          </w:rPr>
          <w:t>mg af própýlenglýkóli í hverjum</w:t>
        </w:r>
        <w:r>
          <w:rPr>
            <w:rFonts w:asciiTheme="majorBidi" w:hAnsiTheme="majorBidi" w:cstheme="majorBidi"/>
            <w:szCs w:val="22"/>
            <w:lang w:val="is-IS"/>
          </w:rPr>
          <w:t xml:space="preserve"> skammtapoka </w:t>
        </w:r>
        <w:r w:rsidRPr="0073006C">
          <w:rPr>
            <w:rFonts w:asciiTheme="majorBidi" w:hAnsiTheme="majorBidi" w:cstheme="majorBidi"/>
            <w:szCs w:val="22"/>
            <w:lang w:val="is-IS"/>
          </w:rPr>
          <w:t xml:space="preserve">sem jafngildir </w:t>
        </w:r>
        <w:r>
          <w:rPr>
            <w:rFonts w:asciiTheme="majorBidi" w:hAnsiTheme="majorBidi" w:cstheme="majorBidi"/>
            <w:szCs w:val="22"/>
            <w:lang w:val="is-IS"/>
          </w:rPr>
          <w:t>890 </w:t>
        </w:r>
        <w:r w:rsidRPr="0073006C">
          <w:rPr>
            <w:rFonts w:asciiTheme="majorBidi" w:hAnsiTheme="majorBidi" w:cstheme="majorBidi"/>
            <w:szCs w:val="22"/>
            <w:lang w:val="is-IS"/>
          </w:rPr>
          <w:t>mg/</w:t>
        </w:r>
        <w:r>
          <w:rPr>
            <w:rFonts w:asciiTheme="majorBidi" w:hAnsiTheme="majorBidi" w:cstheme="majorBidi"/>
            <w:szCs w:val="22"/>
            <w:lang w:val="is-IS"/>
          </w:rPr>
          <w:t>g.</w:t>
        </w:r>
      </w:ins>
    </w:p>
    <w:p w14:paraId="09EFB25A" w14:textId="77777777" w:rsidR="00490156" w:rsidRDefault="00490156">
      <w:pPr>
        <w:spacing w:line="240" w:lineRule="auto"/>
        <w:rPr>
          <w:rFonts w:asciiTheme="majorBidi" w:hAnsiTheme="majorBidi" w:cstheme="majorBidi"/>
          <w:szCs w:val="22"/>
          <w:u w:val="single"/>
          <w:lang w:val="is-IS"/>
        </w:rPr>
      </w:pPr>
    </w:p>
    <w:p w14:paraId="09EFB25B" w14:textId="77777777" w:rsidR="00490156" w:rsidRDefault="00152A3C">
      <w:pPr>
        <w:keepNext/>
        <w:spacing w:line="240" w:lineRule="auto"/>
        <w:ind w:left="567" w:hanging="567"/>
        <w:outlineLvl w:val="0"/>
        <w:rPr>
          <w:rFonts w:asciiTheme="majorBidi" w:hAnsiTheme="majorBidi" w:cstheme="majorBidi"/>
          <w:noProof/>
          <w:szCs w:val="22"/>
          <w:lang w:val="nn-NO"/>
        </w:rPr>
      </w:pPr>
      <w:r>
        <w:rPr>
          <w:b/>
          <w:bCs/>
          <w:noProof/>
          <w:szCs w:val="22"/>
          <w:lang w:val="is-IS"/>
        </w:rPr>
        <w:t>4.5</w:t>
      </w:r>
      <w:r>
        <w:rPr>
          <w:b/>
          <w:bCs/>
          <w:noProof/>
          <w:szCs w:val="22"/>
          <w:lang w:val="is-IS"/>
        </w:rPr>
        <w:tab/>
        <w:t>Milliverkanir við önnur lyf og aðrar milliverkanir</w:t>
      </w:r>
    </w:p>
    <w:p w14:paraId="09EFB25C" w14:textId="77777777" w:rsidR="00490156" w:rsidRDefault="00490156">
      <w:pPr>
        <w:keepNext/>
        <w:spacing w:line="240" w:lineRule="auto"/>
        <w:rPr>
          <w:rFonts w:asciiTheme="majorBidi" w:hAnsiTheme="majorBidi" w:cstheme="majorBidi"/>
          <w:noProof/>
          <w:szCs w:val="22"/>
          <w:lang w:val="nn-NO"/>
        </w:rPr>
      </w:pPr>
    </w:p>
    <w:p w14:paraId="09EFB25D" w14:textId="77777777" w:rsidR="00490156" w:rsidRDefault="00152A3C">
      <w:pPr>
        <w:spacing w:line="240" w:lineRule="auto"/>
        <w:rPr>
          <w:rFonts w:asciiTheme="majorBidi" w:hAnsiTheme="majorBidi" w:cstheme="majorBidi"/>
          <w:szCs w:val="22"/>
          <w:lang w:val="nn-NO"/>
        </w:rPr>
      </w:pPr>
      <w:r>
        <w:rPr>
          <w:noProof/>
          <w:szCs w:val="22"/>
          <w:lang w:val="is-IS"/>
        </w:rPr>
        <w:t>Ekki hafa verið gerðar neinar rannsóknir á milliverkunum.</w:t>
      </w:r>
    </w:p>
    <w:p w14:paraId="09EFB25E" w14:textId="77777777" w:rsidR="00490156" w:rsidRDefault="00490156">
      <w:pPr>
        <w:spacing w:line="240" w:lineRule="auto"/>
        <w:rPr>
          <w:rFonts w:asciiTheme="majorBidi" w:hAnsiTheme="majorBidi" w:cstheme="majorBidi"/>
          <w:szCs w:val="22"/>
          <w:lang w:val="nn-NO"/>
        </w:rPr>
      </w:pPr>
    </w:p>
    <w:p w14:paraId="09EFB25F" w14:textId="77777777" w:rsidR="00490156" w:rsidRDefault="00152A3C">
      <w:pPr>
        <w:numPr>
          <w:ilvl w:val="12"/>
          <w:numId w:val="0"/>
        </w:numPr>
        <w:spacing w:line="240" w:lineRule="auto"/>
        <w:ind w:right="-2"/>
        <w:rPr>
          <w:rFonts w:asciiTheme="majorBidi" w:hAnsiTheme="majorBidi" w:cstheme="majorBidi"/>
          <w:szCs w:val="22"/>
          <w:lang w:val="nn-NO"/>
        </w:rPr>
      </w:pPr>
      <w:r>
        <w:rPr>
          <w:szCs w:val="22"/>
          <w:lang w:val="is-IS"/>
        </w:rPr>
        <w:t>Á grundvelli íkomuleiðarinnar (staðbundin), skammvinnrar skömmtunar (5 dagar), lítillar altækrar útsetningar (meðalgildi C</w:t>
      </w:r>
      <w:r>
        <w:rPr>
          <w:szCs w:val="22"/>
          <w:vertAlign w:val="subscript"/>
          <w:lang w:val="is-IS"/>
        </w:rPr>
        <w:t>max</w:t>
      </w:r>
      <w:r>
        <w:rPr>
          <w:szCs w:val="22"/>
          <w:lang w:val="is-IS"/>
        </w:rPr>
        <w:t xml:space="preserve"> undir nanómóli) og </w:t>
      </w:r>
      <w:r>
        <w:rPr>
          <w:i/>
          <w:iCs/>
          <w:szCs w:val="22"/>
          <w:lang w:val="is-IS"/>
        </w:rPr>
        <w:t>in vitro</w:t>
      </w:r>
      <w:r>
        <w:rPr>
          <w:szCs w:val="22"/>
          <w:lang w:val="is-IS"/>
        </w:rPr>
        <w:t xml:space="preserve"> gagna, eru litlar líkur á milliverkunum við tirbanibulinsmyrsli við klíníska hámarksútsetningu.</w:t>
      </w:r>
    </w:p>
    <w:p w14:paraId="09EFB260" w14:textId="77777777" w:rsidR="00490156" w:rsidRDefault="00490156">
      <w:pPr>
        <w:spacing w:line="240" w:lineRule="auto"/>
        <w:rPr>
          <w:rFonts w:asciiTheme="majorBidi" w:hAnsiTheme="majorBidi" w:cstheme="majorBidi"/>
          <w:szCs w:val="22"/>
          <w:lang w:val="nn-NO"/>
        </w:rPr>
      </w:pPr>
    </w:p>
    <w:p w14:paraId="09EFB261" w14:textId="77777777" w:rsidR="00490156" w:rsidRDefault="00152A3C">
      <w:pPr>
        <w:keepNext/>
        <w:spacing w:line="240" w:lineRule="auto"/>
        <w:ind w:left="567" w:hanging="567"/>
        <w:outlineLvl w:val="0"/>
        <w:rPr>
          <w:rFonts w:asciiTheme="majorBidi" w:hAnsiTheme="majorBidi" w:cstheme="majorBidi"/>
          <w:noProof/>
          <w:szCs w:val="22"/>
          <w:lang w:val="nn-NO"/>
        </w:rPr>
      </w:pPr>
      <w:r>
        <w:rPr>
          <w:b/>
          <w:bCs/>
          <w:noProof/>
          <w:szCs w:val="22"/>
          <w:lang w:val="is-IS"/>
        </w:rPr>
        <w:t>4.6</w:t>
      </w:r>
      <w:r>
        <w:rPr>
          <w:b/>
          <w:bCs/>
          <w:noProof/>
          <w:szCs w:val="22"/>
          <w:lang w:val="is-IS"/>
        </w:rPr>
        <w:tab/>
        <w:t>Frjósemi, meðganga og brjóstagjöf</w:t>
      </w:r>
    </w:p>
    <w:p w14:paraId="09EFB262" w14:textId="77777777" w:rsidR="00490156" w:rsidRDefault="00490156">
      <w:pPr>
        <w:keepNext/>
        <w:spacing w:line="240" w:lineRule="auto"/>
        <w:rPr>
          <w:rFonts w:asciiTheme="majorBidi" w:hAnsiTheme="majorBidi" w:cstheme="majorBidi"/>
          <w:noProof/>
          <w:szCs w:val="22"/>
          <w:lang w:val="nn-NO"/>
        </w:rPr>
      </w:pPr>
    </w:p>
    <w:p w14:paraId="09EFB263" w14:textId="77777777" w:rsidR="00490156" w:rsidRDefault="00152A3C">
      <w:pPr>
        <w:keepNext/>
        <w:spacing w:line="240" w:lineRule="auto"/>
        <w:rPr>
          <w:rFonts w:asciiTheme="majorBidi" w:hAnsiTheme="majorBidi" w:cstheme="majorBidi"/>
          <w:szCs w:val="22"/>
          <w:u w:val="single"/>
          <w:lang w:val="nn-NO"/>
        </w:rPr>
      </w:pPr>
      <w:r>
        <w:rPr>
          <w:szCs w:val="22"/>
          <w:u w:val="single"/>
          <w:lang w:val="is-IS"/>
        </w:rPr>
        <w:t>Meðganga</w:t>
      </w:r>
    </w:p>
    <w:p w14:paraId="09EFB264" w14:textId="77777777" w:rsidR="00490156" w:rsidRDefault="00490156">
      <w:pPr>
        <w:keepNext/>
        <w:spacing w:line="240" w:lineRule="auto"/>
        <w:rPr>
          <w:rFonts w:asciiTheme="majorBidi" w:hAnsiTheme="majorBidi" w:cstheme="majorBidi"/>
          <w:noProof/>
          <w:szCs w:val="22"/>
          <w:lang w:val="nn-NO"/>
        </w:rPr>
      </w:pPr>
    </w:p>
    <w:p w14:paraId="09EFB265" w14:textId="0532480E" w:rsidR="00490156" w:rsidRDefault="00152A3C">
      <w:pPr>
        <w:spacing w:line="240" w:lineRule="auto"/>
        <w:rPr>
          <w:rFonts w:asciiTheme="majorBidi" w:hAnsiTheme="majorBidi" w:cstheme="majorBidi"/>
          <w:noProof/>
          <w:szCs w:val="22"/>
          <w:lang w:val="is-IS"/>
        </w:rPr>
      </w:pPr>
      <w:r>
        <w:rPr>
          <w:noProof/>
          <w:szCs w:val="22"/>
          <w:lang w:val="is-IS"/>
        </w:rPr>
        <w:t>Engar eða takmarkaðar upplýsingar liggja fyrir um notkun tirbanib</w:t>
      </w:r>
      <w:r>
        <w:rPr>
          <w:szCs w:val="22"/>
          <w:lang w:val="is-IS"/>
        </w:rPr>
        <w:t>uli</w:t>
      </w:r>
      <w:r>
        <w:rPr>
          <w:noProof/>
          <w:szCs w:val="22"/>
          <w:lang w:val="is-IS"/>
        </w:rPr>
        <w:t>ns á meðgöngu. Dýrarannsóknir hafa sýnt eiturverkanir á æxlun (sjá kafla</w:t>
      </w:r>
      <w:del w:id="24" w:author="Author" w:date="2025-12-11T12:08:00Z">
        <w:r w:rsidDel="00072434">
          <w:rPr>
            <w:noProof/>
            <w:szCs w:val="22"/>
            <w:lang w:val="is-IS"/>
          </w:rPr>
          <w:delText xml:space="preserve"> </w:delText>
        </w:r>
      </w:del>
      <w:ins w:id="25" w:author="Author" w:date="2025-12-11T12:08:00Z">
        <w:r w:rsidR="00072434">
          <w:rPr>
            <w:noProof/>
            <w:szCs w:val="22"/>
            <w:lang w:val="is-IS"/>
          </w:rPr>
          <w:t> </w:t>
        </w:r>
      </w:ins>
      <w:r>
        <w:rPr>
          <w:noProof/>
          <w:szCs w:val="22"/>
          <w:lang w:val="is-IS"/>
        </w:rPr>
        <w:t>5.3).</w:t>
      </w:r>
    </w:p>
    <w:p w14:paraId="09EFB266" w14:textId="77777777" w:rsidR="00490156" w:rsidRDefault="00490156">
      <w:pPr>
        <w:spacing w:line="240" w:lineRule="auto"/>
        <w:rPr>
          <w:rFonts w:asciiTheme="majorBidi" w:hAnsiTheme="majorBidi" w:cstheme="majorBidi"/>
          <w:noProof/>
          <w:szCs w:val="22"/>
          <w:lang w:val="is-IS"/>
        </w:rPr>
      </w:pPr>
    </w:p>
    <w:p w14:paraId="09EFB267" w14:textId="77777777" w:rsidR="00490156" w:rsidRDefault="00152A3C">
      <w:pPr>
        <w:spacing w:line="240" w:lineRule="auto"/>
        <w:rPr>
          <w:rFonts w:asciiTheme="majorBidi" w:hAnsiTheme="majorBidi" w:cstheme="majorBidi"/>
          <w:noProof/>
          <w:szCs w:val="22"/>
          <w:lang w:val="is-IS"/>
        </w:rPr>
      </w:pPr>
      <w:r>
        <w:rPr>
          <w:noProof/>
          <w:szCs w:val="22"/>
          <w:lang w:val="is-IS"/>
        </w:rPr>
        <w:t>Tirbanib</w:t>
      </w:r>
      <w:r>
        <w:rPr>
          <w:szCs w:val="22"/>
          <w:lang w:val="is-IS"/>
        </w:rPr>
        <w:t>uli</w:t>
      </w:r>
      <w:r>
        <w:rPr>
          <w:noProof/>
          <w:szCs w:val="22"/>
          <w:lang w:val="is-IS"/>
        </w:rPr>
        <w:t>nsmyrsli er hvorki ætlað til notkunar á meðgöngu né handa konum á barneignaraldri sem ekki nota getnaðarvarnir.</w:t>
      </w:r>
    </w:p>
    <w:p w14:paraId="09EFB268" w14:textId="77777777" w:rsidR="00490156" w:rsidRDefault="00490156">
      <w:pPr>
        <w:spacing w:line="240" w:lineRule="auto"/>
        <w:rPr>
          <w:rFonts w:asciiTheme="majorBidi" w:hAnsiTheme="majorBidi" w:cstheme="majorBidi"/>
          <w:noProof/>
          <w:szCs w:val="22"/>
          <w:lang w:val="is-IS"/>
        </w:rPr>
      </w:pPr>
    </w:p>
    <w:p w14:paraId="09EFB269"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Brjóstagjöf</w:t>
      </w:r>
    </w:p>
    <w:p w14:paraId="09EFB26A" w14:textId="77777777" w:rsidR="00490156" w:rsidRDefault="00490156">
      <w:pPr>
        <w:keepNext/>
        <w:spacing w:line="240" w:lineRule="auto"/>
        <w:rPr>
          <w:rFonts w:asciiTheme="majorBidi" w:hAnsiTheme="majorBidi" w:cstheme="majorBidi"/>
          <w:noProof/>
          <w:szCs w:val="22"/>
          <w:lang w:val="is-IS"/>
        </w:rPr>
      </w:pPr>
    </w:p>
    <w:p w14:paraId="09EFB26B" w14:textId="77777777" w:rsidR="00490156" w:rsidRDefault="00152A3C">
      <w:pPr>
        <w:spacing w:line="240" w:lineRule="auto"/>
        <w:rPr>
          <w:rFonts w:asciiTheme="majorBidi" w:hAnsiTheme="majorBidi" w:cstheme="majorBidi"/>
          <w:szCs w:val="22"/>
          <w:lang w:val="is-IS"/>
        </w:rPr>
      </w:pPr>
      <w:r>
        <w:rPr>
          <w:noProof/>
          <w:szCs w:val="22"/>
          <w:lang w:val="is-IS"/>
        </w:rPr>
        <w:t>Ekki er þekkt hvort tirbanib</w:t>
      </w:r>
      <w:r>
        <w:rPr>
          <w:szCs w:val="22"/>
          <w:lang w:val="is-IS"/>
        </w:rPr>
        <w:t>uli</w:t>
      </w:r>
      <w:r>
        <w:rPr>
          <w:noProof/>
          <w:szCs w:val="22"/>
          <w:lang w:val="is-IS"/>
        </w:rPr>
        <w:t>n/umbrotsefni skiljast út í brjóstamjólk.</w:t>
      </w:r>
    </w:p>
    <w:p w14:paraId="09EFB26C" w14:textId="77777777" w:rsidR="00490156" w:rsidRDefault="00490156">
      <w:pPr>
        <w:spacing w:line="240" w:lineRule="auto"/>
        <w:rPr>
          <w:rFonts w:asciiTheme="majorBidi" w:hAnsiTheme="majorBidi" w:cstheme="majorBidi"/>
          <w:szCs w:val="22"/>
          <w:lang w:val="is-IS"/>
        </w:rPr>
      </w:pPr>
    </w:p>
    <w:p w14:paraId="09EFB26D" w14:textId="77777777" w:rsidR="00490156" w:rsidRDefault="00152A3C">
      <w:pPr>
        <w:spacing w:line="240" w:lineRule="auto"/>
        <w:rPr>
          <w:rFonts w:asciiTheme="majorBidi" w:hAnsiTheme="majorBidi" w:cstheme="majorBidi"/>
          <w:szCs w:val="22"/>
          <w:lang w:val="is-IS"/>
        </w:rPr>
      </w:pPr>
      <w:r>
        <w:rPr>
          <w:szCs w:val="22"/>
          <w:lang w:val="is-IS"/>
        </w:rPr>
        <w:t>Ekki er hægt að útiloka hættu fyrir börn sem eru á brjósti.</w:t>
      </w:r>
    </w:p>
    <w:p w14:paraId="09EFB26E" w14:textId="77777777" w:rsidR="00490156" w:rsidRDefault="00490156">
      <w:pPr>
        <w:spacing w:line="240" w:lineRule="auto"/>
        <w:rPr>
          <w:rFonts w:asciiTheme="majorBidi" w:hAnsiTheme="majorBidi" w:cstheme="majorBidi"/>
          <w:szCs w:val="22"/>
          <w:lang w:val="is-IS"/>
        </w:rPr>
      </w:pPr>
    </w:p>
    <w:p w14:paraId="09EFB26F" w14:textId="77777777" w:rsidR="00490156" w:rsidRDefault="00152A3C">
      <w:pPr>
        <w:spacing w:line="240" w:lineRule="auto"/>
        <w:rPr>
          <w:rFonts w:asciiTheme="majorBidi" w:hAnsiTheme="majorBidi" w:cstheme="majorBidi"/>
          <w:noProof/>
          <w:szCs w:val="22"/>
          <w:lang w:val="is-IS"/>
        </w:rPr>
      </w:pPr>
      <w:r>
        <w:rPr>
          <w:szCs w:val="22"/>
          <w:lang w:val="is-IS"/>
        </w:rPr>
        <w:lastRenderedPageBreak/>
        <w:t>Vega þarf og meta kosti brjóstagjafar fyrir barnið og ávinning meðferðar fyrir konuna og ákveða á grundvelli matsins hvort hætta eigi brjóstagjöf eða hætta/stöðva tímabundið meðferð með tirbanibulinsmyrsli.</w:t>
      </w:r>
    </w:p>
    <w:p w14:paraId="09EFB270" w14:textId="77777777" w:rsidR="00490156" w:rsidRDefault="00490156">
      <w:pPr>
        <w:spacing w:line="240" w:lineRule="auto"/>
        <w:rPr>
          <w:rFonts w:asciiTheme="majorBidi" w:hAnsiTheme="majorBidi" w:cstheme="majorBidi"/>
          <w:noProof/>
          <w:szCs w:val="22"/>
          <w:lang w:val="is-IS"/>
        </w:rPr>
      </w:pPr>
    </w:p>
    <w:p w14:paraId="09EFB271"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Frjósemi</w:t>
      </w:r>
    </w:p>
    <w:p w14:paraId="09EFB272" w14:textId="77777777" w:rsidR="00490156" w:rsidRDefault="00490156">
      <w:pPr>
        <w:keepNext/>
        <w:spacing w:line="240" w:lineRule="auto"/>
        <w:rPr>
          <w:rFonts w:asciiTheme="majorBidi" w:hAnsiTheme="majorBidi" w:cstheme="majorBidi"/>
          <w:noProof/>
          <w:szCs w:val="22"/>
          <w:lang w:val="is-IS"/>
        </w:rPr>
      </w:pPr>
    </w:p>
    <w:p w14:paraId="09EFB273" w14:textId="77777777" w:rsidR="00490156" w:rsidRDefault="00152A3C">
      <w:pPr>
        <w:spacing w:line="240" w:lineRule="auto"/>
        <w:rPr>
          <w:rFonts w:asciiTheme="majorBidi" w:hAnsiTheme="majorBidi" w:cstheme="majorBidi"/>
          <w:szCs w:val="22"/>
          <w:lang w:val="is-IS"/>
        </w:rPr>
      </w:pPr>
      <w:r>
        <w:rPr>
          <w:noProof/>
          <w:szCs w:val="22"/>
          <w:lang w:val="is-IS"/>
        </w:rPr>
        <w:t>Engar upplýsingar liggja fyrir um áhrif tirbanib</w:t>
      </w:r>
      <w:r>
        <w:rPr>
          <w:szCs w:val="22"/>
          <w:lang w:val="is-IS"/>
        </w:rPr>
        <w:t>uli</w:t>
      </w:r>
      <w:r>
        <w:rPr>
          <w:noProof/>
          <w:szCs w:val="22"/>
          <w:lang w:val="is-IS"/>
        </w:rPr>
        <w:t>nsmyrslis á frjósemi manna. Í forklínískri rannsókn á frjósemi og þroska fósturvísa snemma á fósturskeiði hjá rottum komu fram breytingar sem taldar eru benda til eiturverkana á frjósemi karldýra (sjá kafla 5.3).</w:t>
      </w:r>
    </w:p>
    <w:p w14:paraId="09EFB274" w14:textId="77777777" w:rsidR="00490156" w:rsidRDefault="00490156">
      <w:pPr>
        <w:spacing w:line="240" w:lineRule="auto"/>
        <w:rPr>
          <w:rFonts w:asciiTheme="majorBidi" w:hAnsiTheme="majorBidi" w:cstheme="majorBidi"/>
          <w:szCs w:val="22"/>
          <w:lang w:val="is-IS"/>
        </w:rPr>
      </w:pPr>
    </w:p>
    <w:p w14:paraId="09EFB276" w14:textId="77777777" w:rsidR="00490156" w:rsidRDefault="00152A3C">
      <w:pPr>
        <w:keepNext/>
        <w:spacing w:line="240" w:lineRule="auto"/>
        <w:ind w:left="567" w:hanging="567"/>
        <w:outlineLvl w:val="0"/>
        <w:rPr>
          <w:rFonts w:asciiTheme="majorBidi" w:hAnsiTheme="majorBidi" w:cstheme="majorBidi"/>
          <w:noProof/>
          <w:szCs w:val="22"/>
          <w:lang w:val="nn-NO"/>
        </w:rPr>
      </w:pPr>
      <w:r>
        <w:rPr>
          <w:b/>
          <w:bCs/>
          <w:noProof/>
          <w:szCs w:val="22"/>
          <w:lang w:val="is-IS"/>
        </w:rPr>
        <w:t>4.7</w:t>
      </w:r>
      <w:r>
        <w:rPr>
          <w:b/>
          <w:bCs/>
          <w:noProof/>
          <w:szCs w:val="22"/>
          <w:lang w:val="is-IS"/>
        </w:rPr>
        <w:tab/>
        <w:t>Áhrif á hæfni til aksturs og notkunar véla</w:t>
      </w:r>
    </w:p>
    <w:p w14:paraId="09EFB277" w14:textId="77777777" w:rsidR="00490156" w:rsidRDefault="00490156">
      <w:pPr>
        <w:keepNext/>
        <w:spacing w:line="240" w:lineRule="auto"/>
        <w:rPr>
          <w:rFonts w:asciiTheme="majorBidi" w:hAnsiTheme="majorBidi" w:cstheme="majorBidi"/>
          <w:noProof/>
          <w:szCs w:val="22"/>
          <w:lang w:val="nn-NO"/>
        </w:rPr>
      </w:pPr>
    </w:p>
    <w:p w14:paraId="09EFB278" w14:textId="0FCB4AB8" w:rsidR="00490156" w:rsidRDefault="00152A3C">
      <w:pPr>
        <w:spacing w:line="240" w:lineRule="auto"/>
        <w:rPr>
          <w:rFonts w:asciiTheme="majorBidi" w:hAnsiTheme="majorBidi" w:cstheme="majorBidi"/>
          <w:noProof/>
          <w:szCs w:val="22"/>
          <w:lang w:val="nn-NO"/>
        </w:rPr>
      </w:pPr>
      <w:del w:id="26" w:author="Author" w:date="2025-12-11T12:07:00Z">
        <w:r>
          <w:rPr>
            <w:noProof/>
            <w:szCs w:val="22"/>
            <w:lang w:val="is-IS"/>
          </w:rPr>
          <w:delText>Tirbanib</w:delText>
        </w:r>
        <w:r>
          <w:rPr>
            <w:szCs w:val="22"/>
            <w:lang w:val="is-IS"/>
          </w:rPr>
          <w:delText>uli</w:delText>
        </w:r>
        <w:r>
          <w:rPr>
            <w:noProof/>
            <w:szCs w:val="22"/>
            <w:lang w:val="is-IS"/>
          </w:rPr>
          <w:delText>nsmyrsli</w:delText>
        </w:r>
      </w:del>
      <w:ins w:id="27" w:author="Author" w:date="2025-12-11T12:07:00Z">
        <w:r w:rsidR="001926A5">
          <w:rPr>
            <w:noProof/>
            <w:szCs w:val="22"/>
            <w:lang w:val="is-IS"/>
          </w:rPr>
          <w:t>Klisyri</w:t>
        </w:r>
      </w:ins>
      <w:r w:rsidR="001926A5">
        <w:rPr>
          <w:noProof/>
          <w:szCs w:val="22"/>
          <w:lang w:val="is-IS"/>
        </w:rPr>
        <w:t xml:space="preserve"> </w:t>
      </w:r>
      <w:r>
        <w:rPr>
          <w:noProof/>
          <w:szCs w:val="22"/>
          <w:lang w:val="is-IS"/>
        </w:rPr>
        <w:t>hefur engin eða óveruleg áhrif á hæfni til aksturs og notkunar véla.</w:t>
      </w:r>
    </w:p>
    <w:p w14:paraId="09EFB279" w14:textId="77777777" w:rsidR="00490156" w:rsidRDefault="00490156">
      <w:pPr>
        <w:spacing w:line="240" w:lineRule="auto"/>
        <w:rPr>
          <w:rFonts w:asciiTheme="majorBidi" w:hAnsiTheme="majorBidi" w:cstheme="majorBidi"/>
          <w:noProof/>
          <w:szCs w:val="22"/>
          <w:lang w:val="nn-NO"/>
        </w:rPr>
      </w:pPr>
    </w:p>
    <w:p w14:paraId="09EFB27A" w14:textId="77777777" w:rsidR="00490156" w:rsidRDefault="00152A3C">
      <w:pPr>
        <w:keepNext/>
        <w:spacing w:line="240" w:lineRule="auto"/>
        <w:outlineLvl w:val="0"/>
        <w:rPr>
          <w:rFonts w:asciiTheme="majorBidi" w:hAnsiTheme="majorBidi" w:cstheme="majorBidi"/>
          <w:b/>
          <w:noProof/>
          <w:szCs w:val="22"/>
          <w:lang w:val="nn-NO"/>
        </w:rPr>
      </w:pPr>
      <w:r>
        <w:rPr>
          <w:b/>
          <w:bCs/>
          <w:noProof/>
          <w:szCs w:val="22"/>
          <w:lang w:val="is-IS"/>
        </w:rPr>
        <w:t>4.8</w:t>
      </w:r>
      <w:r>
        <w:rPr>
          <w:b/>
          <w:bCs/>
          <w:noProof/>
          <w:szCs w:val="22"/>
          <w:lang w:val="is-IS"/>
        </w:rPr>
        <w:tab/>
        <w:t>Aukaverkanir</w:t>
      </w:r>
    </w:p>
    <w:p w14:paraId="09EFB27B" w14:textId="77777777" w:rsidR="00490156" w:rsidRDefault="00490156">
      <w:pPr>
        <w:keepNext/>
        <w:spacing w:line="240" w:lineRule="auto"/>
        <w:rPr>
          <w:rFonts w:asciiTheme="majorBidi" w:hAnsiTheme="majorBidi" w:cstheme="majorBidi"/>
          <w:noProof/>
          <w:szCs w:val="22"/>
          <w:lang w:val="nn-NO"/>
        </w:rPr>
      </w:pPr>
    </w:p>
    <w:p w14:paraId="09EFB27C" w14:textId="77777777" w:rsidR="00490156" w:rsidRDefault="00152A3C">
      <w:pPr>
        <w:keepNext/>
        <w:spacing w:line="240" w:lineRule="auto"/>
        <w:rPr>
          <w:rFonts w:asciiTheme="majorBidi" w:hAnsiTheme="majorBidi" w:cstheme="majorBidi"/>
          <w:szCs w:val="22"/>
          <w:u w:val="single"/>
          <w:lang w:val="nn-NO"/>
        </w:rPr>
      </w:pPr>
      <w:r>
        <w:rPr>
          <w:szCs w:val="22"/>
          <w:u w:val="single"/>
          <w:lang w:val="is-IS"/>
        </w:rPr>
        <w:t>Samantekt á öryggi</w:t>
      </w:r>
    </w:p>
    <w:p w14:paraId="09EFB27D" w14:textId="77777777" w:rsidR="00490156" w:rsidRDefault="00490156">
      <w:pPr>
        <w:keepNext/>
        <w:spacing w:line="240" w:lineRule="auto"/>
        <w:rPr>
          <w:rFonts w:asciiTheme="majorBidi" w:hAnsiTheme="majorBidi" w:cstheme="majorBidi"/>
          <w:noProof/>
          <w:szCs w:val="22"/>
          <w:lang w:val="nn-NO"/>
        </w:rPr>
      </w:pPr>
    </w:p>
    <w:p w14:paraId="09EFB27E" w14:textId="77777777" w:rsidR="00490156" w:rsidRDefault="00152A3C">
      <w:pPr>
        <w:spacing w:line="240" w:lineRule="auto"/>
        <w:rPr>
          <w:rFonts w:asciiTheme="majorBidi" w:hAnsiTheme="majorBidi" w:cstheme="majorBidi"/>
          <w:noProof/>
          <w:szCs w:val="22"/>
          <w:lang w:val="is-IS"/>
        </w:rPr>
      </w:pPr>
      <w:r>
        <w:rPr>
          <w:noProof/>
          <w:szCs w:val="22"/>
          <w:lang w:val="is-IS"/>
        </w:rPr>
        <w:t>Algengustu aukaverkanirnar sem tilkynnt var um eru staðbundin viðbrögð í húð. Staðbundin viðbrögð í húð voru m.a. roði (91%), flögnun/hreistrun (82%), skorpumyndun (46%), þroti (39%), fleiður/sár (12%) og blöðrungs-/graftarbólumyndun (8%) á notkunarstaðnum. Ennfremur hefur verið tilkynnt um kláða á notkunarstaðnum (9,1%) og verki (9,9%) á meðferðarsvæðinu.</w:t>
      </w:r>
    </w:p>
    <w:p w14:paraId="09EFB27F" w14:textId="77777777" w:rsidR="00490156" w:rsidRDefault="00490156">
      <w:pPr>
        <w:spacing w:line="240" w:lineRule="auto"/>
        <w:rPr>
          <w:rFonts w:asciiTheme="majorBidi" w:hAnsiTheme="majorBidi" w:cstheme="majorBidi"/>
          <w:szCs w:val="22"/>
          <w:u w:val="single"/>
          <w:lang w:val="is-IS"/>
        </w:rPr>
      </w:pPr>
    </w:p>
    <w:p w14:paraId="09EFB280"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Listi yfir aukaverkanir, settur upp í töflu</w:t>
      </w:r>
    </w:p>
    <w:p w14:paraId="09EFB281" w14:textId="77777777" w:rsidR="00490156" w:rsidRDefault="00490156">
      <w:pPr>
        <w:keepNext/>
        <w:spacing w:line="240" w:lineRule="auto"/>
        <w:rPr>
          <w:rFonts w:asciiTheme="majorBidi" w:hAnsiTheme="majorBidi" w:cstheme="majorBidi"/>
          <w:szCs w:val="22"/>
          <w:u w:val="single"/>
          <w:lang w:val="is-IS"/>
        </w:rPr>
      </w:pPr>
    </w:p>
    <w:p w14:paraId="09EFB282" w14:textId="6639E7C1" w:rsidR="00490156" w:rsidRDefault="00152A3C">
      <w:pPr>
        <w:spacing w:line="240" w:lineRule="auto"/>
        <w:rPr>
          <w:rFonts w:asciiTheme="majorBidi" w:hAnsiTheme="majorBidi" w:cstheme="majorBidi"/>
          <w:noProof/>
          <w:szCs w:val="22"/>
          <w:lang w:val="is-IS"/>
        </w:rPr>
      </w:pPr>
      <w:r>
        <w:rPr>
          <w:noProof/>
          <w:szCs w:val="22"/>
          <w:lang w:val="is-IS"/>
        </w:rPr>
        <w:t>Í töflu 1 eru taldar upp aukaverkanir sem tilkynnt var um í klínískum rannsóknum. Tíðni er skilgreind sem: mjög algengar (</w:t>
      </w:r>
      <w:r>
        <w:rPr>
          <w:noProof/>
          <w:szCs w:val="22"/>
          <w:lang w:val="is-IS"/>
        </w:rPr>
        <w:sym w:font="Symbol" w:char="F0B3"/>
      </w:r>
      <w:ins w:id="28" w:author="Author" w:date="2025-12-11T12:09:00Z">
        <w:r w:rsidR="00072434">
          <w:rPr>
            <w:noProof/>
            <w:szCs w:val="22"/>
            <w:lang w:val="is-IS"/>
          </w:rPr>
          <w:t> </w:t>
        </w:r>
      </w:ins>
      <w:r>
        <w:rPr>
          <w:noProof/>
          <w:szCs w:val="22"/>
          <w:lang w:val="is-IS"/>
        </w:rPr>
        <w:t>1/10), algengar (≥</w:t>
      </w:r>
      <w:ins w:id="29" w:author="Author" w:date="2025-12-11T12:09:00Z">
        <w:r w:rsidR="00072434">
          <w:rPr>
            <w:noProof/>
            <w:szCs w:val="22"/>
            <w:lang w:val="is-IS"/>
          </w:rPr>
          <w:t> </w:t>
        </w:r>
      </w:ins>
      <w:r>
        <w:rPr>
          <w:noProof/>
          <w:szCs w:val="22"/>
          <w:lang w:val="is-IS"/>
        </w:rPr>
        <w:t>1/100 til &lt;</w:t>
      </w:r>
      <w:ins w:id="30" w:author="Author" w:date="2025-12-11T12:09:00Z">
        <w:r w:rsidR="00072434">
          <w:rPr>
            <w:noProof/>
            <w:szCs w:val="22"/>
            <w:lang w:val="is-IS"/>
          </w:rPr>
          <w:t> </w:t>
        </w:r>
      </w:ins>
      <w:r>
        <w:rPr>
          <w:noProof/>
          <w:szCs w:val="22"/>
          <w:lang w:val="is-IS"/>
        </w:rPr>
        <w:t>1/10), sjaldgæfar (</w:t>
      </w:r>
      <w:r>
        <w:rPr>
          <w:noProof/>
          <w:szCs w:val="22"/>
          <w:lang w:val="is-IS"/>
        </w:rPr>
        <w:sym w:font="Symbol" w:char="F0B3"/>
      </w:r>
      <w:ins w:id="31" w:author="Author" w:date="2025-12-11T12:10:00Z">
        <w:r w:rsidR="00072434">
          <w:rPr>
            <w:noProof/>
            <w:szCs w:val="22"/>
            <w:lang w:val="is-IS"/>
          </w:rPr>
          <w:t> </w:t>
        </w:r>
      </w:ins>
      <w:r>
        <w:rPr>
          <w:noProof/>
          <w:szCs w:val="22"/>
          <w:lang w:val="is-IS"/>
        </w:rPr>
        <w:t>1/1.000 til &lt;</w:t>
      </w:r>
      <w:ins w:id="32" w:author="Author" w:date="2025-12-11T12:10:00Z">
        <w:r w:rsidR="00072434">
          <w:rPr>
            <w:noProof/>
            <w:szCs w:val="22"/>
            <w:lang w:val="is-IS"/>
          </w:rPr>
          <w:t> </w:t>
        </w:r>
      </w:ins>
      <w:r>
        <w:rPr>
          <w:noProof/>
          <w:szCs w:val="22"/>
          <w:lang w:val="is-IS"/>
        </w:rPr>
        <w:t>1/100), mjög sjaldgæfar (</w:t>
      </w:r>
      <w:r>
        <w:rPr>
          <w:noProof/>
          <w:szCs w:val="22"/>
          <w:lang w:val="is-IS"/>
        </w:rPr>
        <w:sym w:font="Symbol" w:char="F0B3"/>
      </w:r>
      <w:ins w:id="33" w:author="Author" w:date="2025-12-11T12:10:00Z">
        <w:r w:rsidR="00072434">
          <w:rPr>
            <w:noProof/>
            <w:szCs w:val="22"/>
            <w:lang w:val="is-IS"/>
          </w:rPr>
          <w:t> </w:t>
        </w:r>
      </w:ins>
      <w:r>
        <w:rPr>
          <w:noProof/>
          <w:szCs w:val="22"/>
          <w:lang w:val="is-IS"/>
        </w:rPr>
        <w:t>1/10.000 til &lt;</w:t>
      </w:r>
      <w:ins w:id="34" w:author="Author" w:date="2025-12-11T12:10:00Z">
        <w:r w:rsidR="00072434">
          <w:rPr>
            <w:noProof/>
            <w:szCs w:val="22"/>
            <w:lang w:val="is-IS"/>
          </w:rPr>
          <w:t> </w:t>
        </w:r>
      </w:ins>
      <w:r>
        <w:rPr>
          <w:noProof/>
          <w:szCs w:val="22"/>
          <w:lang w:val="is-IS"/>
        </w:rPr>
        <w:t>1/1.000), koma örsjaldan fyrir (&lt;</w:t>
      </w:r>
      <w:ins w:id="35" w:author="Author" w:date="2025-12-11T12:10:00Z">
        <w:r w:rsidR="00072434">
          <w:rPr>
            <w:noProof/>
            <w:szCs w:val="22"/>
            <w:lang w:val="is-IS"/>
          </w:rPr>
          <w:t> </w:t>
        </w:r>
      </w:ins>
      <w:r>
        <w:rPr>
          <w:noProof/>
          <w:szCs w:val="22"/>
          <w:lang w:val="is-IS"/>
        </w:rPr>
        <w:t>1/10.000), tíðni ekki þekkt (ekki hægt að áætla tíðni út frá fyrirliggjandi gögnum).</w:t>
      </w:r>
    </w:p>
    <w:p w14:paraId="09EFB283" w14:textId="77777777" w:rsidR="00490156" w:rsidRDefault="00490156">
      <w:pPr>
        <w:spacing w:line="240" w:lineRule="auto"/>
        <w:rPr>
          <w:rFonts w:asciiTheme="majorBidi" w:hAnsiTheme="majorBidi" w:cstheme="majorBidi"/>
          <w:noProof/>
          <w:szCs w:val="22"/>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490156" w14:paraId="09EFB285" w14:textId="77777777" w:rsidTr="00072434">
        <w:trPr>
          <w:trHeight w:val="413"/>
        </w:trPr>
        <w:tc>
          <w:tcPr>
            <w:tcW w:w="5000" w:type="pct"/>
            <w:gridSpan w:val="3"/>
            <w:tcBorders>
              <w:top w:val="nil"/>
              <w:left w:val="nil"/>
              <w:right w:val="nil"/>
            </w:tcBorders>
            <w:vAlign w:val="center"/>
          </w:tcPr>
          <w:p w14:paraId="09EFB284" w14:textId="77777777" w:rsidR="00490156" w:rsidRDefault="00152A3C">
            <w:pPr>
              <w:keepNext/>
              <w:keepLines/>
              <w:spacing w:line="240" w:lineRule="auto"/>
              <w:ind w:left="1026" w:hanging="1026"/>
              <w:rPr>
                <w:rFonts w:asciiTheme="majorBidi" w:hAnsiTheme="majorBidi" w:cstheme="majorBidi"/>
                <w:b/>
                <w:szCs w:val="22"/>
                <w:lang w:val="is-IS"/>
              </w:rPr>
            </w:pPr>
            <w:r>
              <w:rPr>
                <w:b/>
                <w:bCs/>
                <w:szCs w:val="22"/>
                <w:lang w:val="is-IS"/>
              </w:rPr>
              <w:t>Tafla 1:</w:t>
            </w:r>
            <w:r>
              <w:rPr>
                <w:szCs w:val="22"/>
                <w:lang w:val="is-IS"/>
              </w:rPr>
              <w:tab/>
            </w:r>
            <w:r>
              <w:rPr>
                <w:b/>
                <w:bCs/>
                <w:szCs w:val="22"/>
                <w:lang w:val="is-IS"/>
              </w:rPr>
              <w:t>Aukaverkanir</w:t>
            </w:r>
          </w:p>
        </w:tc>
      </w:tr>
      <w:tr w:rsidR="00490156" w14:paraId="09EFB289" w14:textId="77777777" w:rsidTr="00072434">
        <w:tc>
          <w:tcPr>
            <w:tcW w:w="1485" w:type="pct"/>
          </w:tcPr>
          <w:p w14:paraId="09EFB286" w14:textId="77777777" w:rsidR="00490156" w:rsidRDefault="00152A3C">
            <w:pPr>
              <w:pStyle w:val="BodyTab"/>
              <w:keepNext/>
              <w:keepLines/>
              <w:spacing w:before="0"/>
              <w:rPr>
                <w:rFonts w:asciiTheme="majorBidi" w:hAnsiTheme="majorBidi" w:cstheme="majorBidi"/>
                <w:b/>
                <w:sz w:val="22"/>
                <w:szCs w:val="22"/>
              </w:rPr>
            </w:pPr>
            <w:r>
              <w:rPr>
                <w:b/>
                <w:bCs/>
                <w:sz w:val="22"/>
                <w:szCs w:val="22"/>
                <w:lang w:val="is-IS"/>
              </w:rPr>
              <w:t>MedDRA flokkun eftir líffærum</w:t>
            </w:r>
          </w:p>
        </w:tc>
        <w:tc>
          <w:tcPr>
            <w:tcW w:w="2422" w:type="pct"/>
          </w:tcPr>
          <w:p w14:paraId="09EFB287" w14:textId="77777777" w:rsidR="00490156" w:rsidRDefault="00152A3C">
            <w:pPr>
              <w:pStyle w:val="BodyTab"/>
              <w:keepNext/>
              <w:keepLines/>
              <w:spacing w:before="0"/>
              <w:rPr>
                <w:rFonts w:asciiTheme="majorBidi" w:hAnsiTheme="majorBidi" w:cstheme="majorBidi"/>
                <w:b/>
                <w:sz w:val="22"/>
                <w:szCs w:val="22"/>
              </w:rPr>
            </w:pPr>
            <w:r>
              <w:rPr>
                <w:b/>
                <w:bCs/>
                <w:sz w:val="22"/>
                <w:szCs w:val="22"/>
                <w:lang w:val="is-IS"/>
              </w:rPr>
              <w:t>Kjörheiti</w:t>
            </w:r>
          </w:p>
        </w:tc>
        <w:tc>
          <w:tcPr>
            <w:tcW w:w="1093" w:type="pct"/>
          </w:tcPr>
          <w:p w14:paraId="09EFB288" w14:textId="77777777" w:rsidR="00490156" w:rsidRDefault="00152A3C">
            <w:pPr>
              <w:pStyle w:val="BodyTab"/>
              <w:keepNext/>
              <w:keepLines/>
              <w:spacing w:before="0"/>
              <w:rPr>
                <w:rFonts w:asciiTheme="majorBidi" w:hAnsiTheme="majorBidi" w:cstheme="majorBidi"/>
                <w:b/>
                <w:sz w:val="22"/>
                <w:szCs w:val="22"/>
              </w:rPr>
            </w:pPr>
            <w:r>
              <w:rPr>
                <w:b/>
                <w:bCs/>
                <w:sz w:val="22"/>
                <w:szCs w:val="22"/>
                <w:lang w:val="is-IS"/>
              </w:rPr>
              <w:t>Tíðni</w:t>
            </w:r>
          </w:p>
        </w:tc>
      </w:tr>
      <w:tr w:rsidR="00490156" w14:paraId="09EFB28E" w14:textId="77777777" w:rsidTr="00072434">
        <w:trPr>
          <w:trHeight w:val="326"/>
        </w:trPr>
        <w:tc>
          <w:tcPr>
            <w:tcW w:w="1485" w:type="pct"/>
            <w:vMerge w:val="restart"/>
          </w:tcPr>
          <w:p w14:paraId="09EFB28A" w14:textId="77777777" w:rsidR="00490156" w:rsidRDefault="00152A3C">
            <w:pPr>
              <w:pStyle w:val="BodyTab"/>
              <w:keepNext/>
              <w:keepLines/>
              <w:spacing w:before="0"/>
              <w:rPr>
                <w:rFonts w:asciiTheme="majorBidi" w:hAnsiTheme="majorBidi" w:cstheme="majorBidi"/>
                <w:sz w:val="22"/>
                <w:szCs w:val="22"/>
                <w:lang w:val="nn-NO"/>
              </w:rPr>
            </w:pPr>
            <w:r>
              <w:rPr>
                <w:sz w:val="22"/>
                <w:szCs w:val="22"/>
                <w:lang w:val="is-IS"/>
              </w:rPr>
              <w:t>Almennar aukaverkanir og aukaverkanir á íkomustað</w:t>
            </w:r>
          </w:p>
          <w:p w14:paraId="09EFB28B" w14:textId="77777777" w:rsidR="00490156" w:rsidRDefault="00490156">
            <w:pPr>
              <w:pStyle w:val="BodyTab"/>
              <w:keepNext/>
              <w:keepLines/>
              <w:spacing w:before="0"/>
              <w:rPr>
                <w:rFonts w:asciiTheme="majorBidi" w:hAnsiTheme="majorBidi" w:cstheme="majorBidi"/>
                <w:sz w:val="22"/>
                <w:szCs w:val="22"/>
                <w:lang w:val="nn-NO"/>
              </w:rPr>
            </w:pPr>
          </w:p>
        </w:tc>
        <w:tc>
          <w:tcPr>
            <w:tcW w:w="2422" w:type="pct"/>
            <w:tcBorders>
              <w:bottom w:val="single" w:sz="4" w:space="0" w:color="auto"/>
            </w:tcBorders>
          </w:tcPr>
          <w:p w14:paraId="09EFB28C"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Roði á notkunarstað</w:t>
            </w:r>
          </w:p>
        </w:tc>
        <w:tc>
          <w:tcPr>
            <w:tcW w:w="1093" w:type="pct"/>
            <w:tcBorders>
              <w:bottom w:val="single" w:sz="4" w:space="0" w:color="auto"/>
            </w:tcBorders>
          </w:tcPr>
          <w:p w14:paraId="09EFB28D"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Mjög algengar</w:t>
            </w:r>
          </w:p>
        </w:tc>
      </w:tr>
      <w:tr w:rsidR="00490156" w14:paraId="09EFB292" w14:textId="77777777" w:rsidTr="00072434">
        <w:trPr>
          <w:trHeight w:val="326"/>
        </w:trPr>
        <w:tc>
          <w:tcPr>
            <w:tcW w:w="1485" w:type="pct"/>
            <w:vMerge/>
          </w:tcPr>
          <w:p w14:paraId="09EFB28F" w14:textId="77777777" w:rsidR="00490156" w:rsidRDefault="00490156">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09EFB290"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Húðflysjun á notkunarstað (flögnun og hreistrun)</w:t>
            </w:r>
          </w:p>
        </w:tc>
        <w:tc>
          <w:tcPr>
            <w:tcW w:w="1093" w:type="pct"/>
            <w:tcBorders>
              <w:bottom w:val="single" w:sz="4" w:space="0" w:color="auto"/>
            </w:tcBorders>
          </w:tcPr>
          <w:p w14:paraId="09EFB291"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Mjög algengar</w:t>
            </w:r>
          </w:p>
        </w:tc>
      </w:tr>
      <w:tr w:rsidR="00490156" w14:paraId="09EFB296" w14:textId="77777777" w:rsidTr="00072434">
        <w:trPr>
          <w:trHeight w:val="326"/>
        </w:trPr>
        <w:tc>
          <w:tcPr>
            <w:tcW w:w="1485" w:type="pct"/>
            <w:vMerge/>
          </w:tcPr>
          <w:p w14:paraId="09EFB293" w14:textId="77777777" w:rsidR="00490156" w:rsidRDefault="00490156">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09EFB294"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Hrúður á notkunarstað (skorpumyndun)</w:t>
            </w:r>
          </w:p>
        </w:tc>
        <w:tc>
          <w:tcPr>
            <w:tcW w:w="1093" w:type="pct"/>
            <w:tcBorders>
              <w:bottom w:val="single" w:sz="4" w:space="0" w:color="auto"/>
            </w:tcBorders>
          </w:tcPr>
          <w:p w14:paraId="09EFB295"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Mjög algengar</w:t>
            </w:r>
          </w:p>
        </w:tc>
      </w:tr>
      <w:tr w:rsidR="00490156" w14:paraId="09EFB29A" w14:textId="77777777" w:rsidTr="00072434">
        <w:trPr>
          <w:trHeight w:val="326"/>
        </w:trPr>
        <w:tc>
          <w:tcPr>
            <w:tcW w:w="1485" w:type="pct"/>
            <w:vMerge/>
          </w:tcPr>
          <w:p w14:paraId="09EFB297" w14:textId="77777777" w:rsidR="00490156" w:rsidRDefault="00490156">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09EFB298"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Þroti á notkunarstað</w:t>
            </w:r>
          </w:p>
        </w:tc>
        <w:tc>
          <w:tcPr>
            <w:tcW w:w="1093" w:type="pct"/>
            <w:tcBorders>
              <w:bottom w:val="single" w:sz="4" w:space="0" w:color="auto"/>
            </w:tcBorders>
          </w:tcPr>
          <w:p w14:paraId="09EFB299"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Mjög algengar</w:t>
            </w:r>
          </w:p>
        </w:tc>
      </w:tr>
      <w:tr w:rsidR="00490156" w14:paraId="09EFB29E" w14:textId="77777777" w:rsidTr="00072434">
        <w:trPr>
          <w:trHeight w:val="326"/>
        </w:trPr>
        <w:tc>
          <w:tcPr>
            <w:tcW w:w="1485" w:type="pct"/>
            <w:vMerge/>
          </w:tcPr>
          <w:p w14:paraId="09EFB29B" w14:textId="77777777" w:rsidR="00490156" w:rsidRDefault="00490156">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09EFB29C"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Fleiður á notkunarstað (þ.m.t. sár)</w:t>
            </w:r>
          </w:p>
        </w:tc>
        <w:tc>
          <w:tcPr>
            <w:tcW w:w="1093" w:type="pct"/>
            <w:tcBorders>
              <w:bottom w:val="single" w:sz="4" w:space="0" w:color="auto"/>
            </w:tcBorders>
          </w:tcPr>
          <w:p w14:paraId="09EFB29D"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Mjög algengar</w:t>
            </w:r>
          </w:p>
        </w:tc>
      </w:tr>
      <w:tr w:rsidR="00490156" w14:paraId="09EFB2A2" w14:textId="77777777" w:rsidTr="00072434">
        <w:trPr>
          <w:trHeight w:val="326"/>
        </w:trPr>
        <w:tc>
          <w:tcPr>
            <w:tcW w:w="1485" w:type="pct"/>
            <w:vMerge/>
          </w:tcPr>
          <w:p w14:paraId="09EFB29F" w14:textId="77777777" w:rsidR="00490156" w:rsidRDefault="00490156">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09EFB2A0"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Verkur á notkunarstað</w:t>
            </w:r>
            <w:r>
              <w:rPr>
                <w:sz w:val="22"/>
                <w:szCs w:val="22"/>
                <w:vertAlign w:val="superscript"/>
                <w:lang w:val="is-IS"/>
              </w:rPr>
              <w:t>a</w:t>
            </w:r>
          </w:p>
        </w:tc>
        <w:tc>
          <w:tcPr>
            <w:tcW w:w="1093" w:type="pct"/>
            <w:tcBorders>
              <w:bottom w:val="single" w:sz="4" w:space="0" w:color="auto"/>
            </w:tcBorders>
          </w:tcPr>
          <w:p w14:paraId="09EFB2A1"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Algengar</w:t>
            </w:r>
          </w:p>
        </w:tc>
      </w:tr>
      <w:tr w:rsidR="00490156" w14:paraId="09EFB2A6" w14:textId="77777777" w:rsidTr="00072434">
        <w:trPr>
          <w:trHeight w:val="326"/>
        </w:trPr>
        <w:tc>
          <w:tcPr>
            <w:tcW w:w="1485" w:type="pct"/>
            <w:vMerge/>
          </w:tcPr>
          <w:p w14:paraId="09EFB2A3" w14:textId="77777777" w:rsidR="00490156" w:rsidRDefault="00490156">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09EFB2A4"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Kláði á notkunarstað</w:t>
            </w:r>
          </w:p>
        </w:tc>
        <w:tc>
          <w:tcPr>
            <w:tcW w:w="1093" w:type="pct"/>
            <w:tcBorders>
              <w:bottom w:val="single" w:sz="4" w:space="0" w:color="auto"/>
            </w:tcBorders>
          </w:tcPr>
          <w:p w14:paraId="09EFB2A5"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Algengar</w:t>
            </w:r>
          </w:p>
        </w:tc>
      </w:tr>
      <w:tr w:rsidR="00490156" w14:paraId="09EFB2AA" w14:textId="77777777" w:rsidTr="00072434">
        <w:trPr>
          <w:trHeight w:val="326"/>
        </w:trPr>
        <w:tc>
          <w:tcPr>
            <w:tcW w:w="1485" w:type="pct"/>
            <w:vMerge/>
            <w:tcBorders>
              <w:bottom w:val="single" w:sz="4" w:space="0" w:color="auto"/>
            </w:tcBorders>
          </w:tcPr>
          <w:p w14:paraId="09EFB2A7" w14:textId="77777777" w:rsidR="00490156" w:rsidRDefault="00490156">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09EFB2A8"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Blöðrur á notkunarstað (þ.m.t. graftarbólur)</w:t>
            </w:r>
          </w:p>
        </w:tc>
        <w:tc>
          <w:tcPr>
            <w:tcW w:w="1093" w:type="pct"/>
            <w:tcBorders>
              <w:bottom w:val="single" w:sz="4" w:space="0" w:color="auto"/>
            </w:tcBorders>
          </w:tcPr>
          <w:p w14:paraId="09EFB2A9" w14:textId="77777777" w:rsidR="00490156" w:rsidRDefault="00152A3C">
            <w:pPr>
              <w:pStyle w:val="BodyTab"/>
              <w:keepNext/>
              <w:keepLines/>
              <w:spacing w:before="0"/>
              <w:rPr>
                <w:rFonts w:asciiTheme="majorBidi" w:hAnsiTheme="majorBidi" w:cstheme="majorBidi"/>
                <w:sz w:val="22"/>
                <w:szCs w:val="22"/>
              </w:rPr>
            </w:pPr>
            <w:r>
              <w:rPr>
                <w:sz w:val="22"/>
                <w:szCs w:val="22"/>
                <w:lang w:val="is-IS"/>
              </w:rPr>
              <w:t>Algengar</w:t>
            </w:r>
          </w:p>
        </w:tc>
      </w:tr>
      <w:tr w:rsidR="00490156" w14:paraId="09EFB2AC" w14:textId="77777777" w:rsidTr="00072434">
        <w:trPr>
          <w:trHeight w:val="326"/>
        </w:trPr>
        <w:tc>
          <w:tcPr>
            <w:tcW w:w="5000" w:type="pct"/>
            <w:gridSpan w:val="3"/>
            <w:tcBorders>
              <w:left w:val="nil"/>
              <w:bottom w:val="nil"/>
              <w:right w:val="nil"/>
            </w:tcBorders>
          </w:tcPr>
          <w:p w14:paraId="09EFB2AB" w14:textId="77777777" w:rsidR="00490156" w:rsidRDefault="00152A3C">
            <w:pPr>
              <w:pStyle w:val="BodyTab"/>
              <w:keepLines/>
              <w:spacing w:before="0"/>
              <w:rPr>
                <w:rFonts w:asciiTheme="majorBidi" w:hAnsiTheme="majorBidi" w:cstheme="majorBidi"/>
                <w:noProof/>
                <w:sz w:val="22"/>
                <w:szCs w:val="22"/>
              </w:rPr>
            </w:pPr>
            <w:r>
              <w:rPr>
                <w:noProof/>
                <w:sz w:val="22"/>
                <w:szCs w:val="22"/>
                <w:lang w:val="is-IS"/>
              </w:rPr>
              <w:t>a)</w:t>
            </w:r>
            <w:r>
              <w:rPr>
                <w:noProof/>
                <w:sz w:val="22"/>
                <w:szCs w:val="22"/>
                <w:lang w:val="is-IS"/>
              </w:rPr>
              <w:tab/>
              <w:t>Verkur á notkunarstað, þ.m.t. verkur, eymsli, stingir og sviðatilfinning á notkunarstaðnum.</w:t>
            </w:r>
          </w:p>
        </w:tc>
      </w:tr>
    </w:tbl>
    <w:p w14:paraId="09EFB2AD" w14:textId="77777777" w:rsidR="00490156" w:rsidRDefault="00490156">
      <w:pPr>
        <w:spacing w:line="240" w:lineRule="auto"/>
        <w:rPr>
          <w:rFonts w:asciiTheme="majorBidi" w:hAnsiTheme="majorBidi" w:cstheme="majorBidi"/>
          <w:szCs w:val="22"/>
        </w:rPr>
      </w:pPr>
    </w:p>
    <w:p w14:paraId="09EFB2AE" w14:textId="77777777" w:rsidR="00490156" w:rsidRDefault="00152A3C">
      <w:pPr>
        <w:keepNext/>
        <w:spacing w:line="240" w:lineRule="auto"/>
        <w:rPr>
          <w:rFonts w:asciiTheme="majorBidi" w:hAnsiTheme="majorBidi" w:cstheme="majorBidi"/>
          <w:szCs w:val="22"/>
          <w:u w:val="single"/>
        </w:rPr>
      </w:pPr>
      <w:r>
        <w:rPr>
          <w:szCs w:val="22"/>
          <w:u w:val="single"/>
          <w:lang w:val="is-IS"/>
        </w:rPr>
        <w:t>Lýsing á völdum aukaverkunum</w:t>
      </w:r>
    </w:p>
    <w:p w14:paraId="09EFB2AF" w14:textId="77777777" w:rsidR="00490156" w:rsidRDefault="00490156">
      <w:pPr>
        <w:keepNext/>
        <w:spacing w:line="240" w:lineRule="auto"/>
        <w:rPr>
          <w:rFonts w:asciiTheme="majorBidi" w:hAnsiTheme="majorBidi" w:cstheme="majorBidi"/>
          <w:i/>
          <w:szCs w:val="22"/>
        </w:rPr>
      </w:pPr>
    </w:p>
    <w:p w14:paraId="09EFB2B0" w14:textId="77777777" w:rsidR="00490156" w:rsidRDefault="00152A3C">
      <w:pPr>
        <w:keepNext/>
        <w:spacing w:line="240" w:lineRule="auto"/>
        <w:rPr>
          <w:rFonts w:asciiTheme="majorBidi" w:hAnsiTheme="majorBidi" w:cstheme="majorBidi"/>
          <w:szCs w:val="22"/>
        </w:rPr>
      </w:pPr>
      <w:r>
        <w:rPr>
          <w:i/>
          <w:iCs/>
          <w:szCs w:val="22"/>
          <w:lang w:val="is-IS"/>
        </w:rPr>
        <w:t>Staðbundin viðbrögð í húð</w:t>
      </w:r>
    </w:p>
    <w:p w14:paraId="09EFB2B1" w14:textId="77777777" w:rsidR="00490156" w:rsidRDefault="00152A3C">
      <w:pPr>
        <w:autoSpaceDE w:val="0"/>
        <w:autoSpaceDN w:val="0"/>
        <w:adjustRightInd w:val="0"/>
        <w:spacing w:line="240" w:lineRule="auto"/>
        <w:rPr>
          <w:rFonts w:asciiTheme="majorBidi" w:hAnsiTheme="majorBidi" w:cstheme="majorBidi"/>
          <w:szCs w:val="22"/>
          <w:lang w:val="is-IS"/>
        </w:rPr>
      </w:pPr>
      <w:r>
        <w:rPr>
          <w:szCs w:val="22"/>
          <w:lang w:val="is-IS"/>
        </w:rPr>
        <w:t>Flest staðbundin viðbrögð í húð voru skammvinn og væg eða miðlungssvæsin. Tíðni staðbundinna húðviðbragða eftir notkun tirbanibulin smyrslis sem voru alvarlegri en í upphafi rannsóknarinnar voru roði (91%), flögnun/hreistrun (82%), skorpumyndun (46%), þroti (39%), fleiður/sár (12%) og blöðrungs-/graftarbólumyndun (8%). Heildartíðni alvarlegra staðbundinna viðbragða í húð var 13%. Alvarleg staðbundin viðbrögð í húð sem komu fram með tíðni &gt; 1% voru: flögnun/hreistrun (9%), roði (6%) og skorpumyndun (2%). Ekkert þessara staðbundnu húðviðbragða krafðist meðferðar.</w:t>
      </w:r>
    </w:p>
    <w:p w14:paraId="09EFB2B2" w14:textId="77777777" w:rsidR="00490156" w:rsidRDefault="00490156">
      <w:pPr>
        <w:autoSpaceDE w:val="0"/>
        <w:autoSpaceDN w:val="0"/>
        <w:adjustRightInd w:val="0"/>
        <w:spacing w:line="240" w:lineRule="auto"/>
        <w:rPr>
          <w:rFonts w:asciiTheme="majorBidi" w:hAnsiTheme="majorBidi" w:cstheme="majorBidi"/>
          <w:szCs w:val="22"/>
          <w:lang w:val="is-IS"/>
        </w:rPr>
      </w:pPr>
    </w:p>
    <w:p w14:paraId="09EFB2B3" w14:textId="77777777" w:rsidR="00490156" w:rsidRDefault="00152A3C">
      <w:pPr>
        <w:autoSpaceDE w:val="0"/>
        <w:autoSpaceDN w:val="0"/>
        <w:adjustRightInd w:val="0"/>
        <w:spacing w:line="240" w:lineRule="auto"/>
        <w:rPr>
          <w:szCs w:val="22"/>
          <w:lang w:val="is-IS"/>
        </w:rPr>
      </w:pPr>
      <w:r>
        <w:rPr>
          <w:szCs w:val="22"/>
          <w:lang w:val="is-IS"/>
        </w:rPr>
        <w:lastRenderedPageBreak/>
        <w:t>Almennt náðu staðbundin viðbrögð í húð hámarki 8 dögum eftir að meðferð hófst og hurfu yfirleitt innan 2 til 3 vikna eftir að meðferð með tirbanibulin smyrsli var lokið.</w:t>
      </w:r>
    </w:p>
    <w:p w14:paraId="09EFB2B4" w14:textId="77777777" w:rsidR="00490156" w:rsidRDefault="00490156">
      <w:pPr>
        <w:autoSpaceDE w:val="0"/>
        <w:autoSpaceDN w:val="0"/>
        <w:adjustRightInd w:val="0"/>
        <w:spacing w:line="240" w:lineRule="auto"/>
        <w:rPr>
          <w:szCs w:val="22"/>
          <w:lang w:val="is-IS"/>
        </w:rPr>
      </w:pPr>
    </w:p>
    <w:p w14:paraId="09EFB2B5" w14:textId="77777777" w:rsidR="00490156" w:rsidRDefault="00152A3C">
      <w:pPr>
        <w:keepNext/>
        <w:autoSpaceDE w:val="0"/>
        <w:autoSpaceDN w:val="0"/>
        <w:adjustRightInd w:val="0"/>
        <w:spacing w:line="240" w:lineRule="auto"/>
        <w:rPr>
          <w:i/>
          <w:iCs/>
          <w:szCs w:val="22"/>
          <w:lang w:val="is-IS"/>
        </w:rPr>
      </w:pPr>
      <w:r>
        <w:rPr>
          <w:i/>
          <w:iCs/>
          <w:szCs w:val="22"/>
          <w:lang w:val="is-IS"/>
        </w:rPr>
        <w:t>Kláði og verkur á meðferðarsvæði</w:t>
      </w:r>
    </w:p>
    <w:p w14:paraId="09EFB2B6" w14:textId="77777777" w:rsidR="00490156" w:rsidRDefault="00152A3C">
      <w:pPr>
        <w:autoSpaceDE w:val="0"/>
        <w:autoSpaceDN w:val="0"/>
        <w:adjustRightInd w:val="0"/>
        <w:spacing w:line="240" w:lineRule="auto"/>
        <w:rPr>
          <w:rFonts w:asciiTheme="majorBidi" w:hAnsiTheme="majorBidi" w:cstheme="majorBidi"/>
          <w:szCs w:val="22"/>
          <w:lang w:val="is-IS"/>
        </w:rPr>
      </w:pPr>
      <w:r>
        <w:rPr>
          <w:szCs w:val="22"/>
          <w:lang w:val="is-IS"/>
        </w:rPr>
        <w:t>Tilvik kláða og verkjar á meðferðarsvæði voru væg eða miðlungsmikil að alvarleika, tímabundin í eðli sínu (áttu sér yfirleitt stað á fyrstu 10 dögunum eftir upphaf meðferðar), og í flestum tilvikum þurfti ekki meðferð vegna þeirra.</w:t>
      </w:r>
    </w:p>
    <w:p w14:paraId="09EFB2B7" w14:textId="77777777" w:rsidR="00490156" w:rsidRDefault="00490156">
      <w:pPr>
        <w:autoSpaceDE w:val="0"/>
        <w:autoSpaceDN w:val="0"/>
        <w:adjustRightInd w:val="0"/>
        <w:spacing w:line="240" w:lineRule="auto"/>
        <w:rPr>
          <w:rFonts w:asciiTheme="majorBidi" w:hAnsiTheme="majorBidi" w:cstheme="majorBidi"/>
          <w:szCs w:val="22"/>
          <w:lang w:val="is-IS"/>
        </w:rPr>
      </w:pPr>
    </w:p>
    <w:p w14:paraId="09EFB2B8" w14:textId="2D691D66" w:rsidR="00490156" w:rsidRDefault="00152A3C">
      <w:pPr>
        <w:keepNext/>
        <w:spacing w:line="240" w:lineRule="auto"/>
        <w:rPr>
          <w:ins w:id="36" w:author="Author" w:date="2025-12-11T12:09:00Z"/>
          <w:szCs w:val="22"/>
          <w:u w:val="single"/>
          <w:lang w:val="is-IS"/>
        </w:rPr>
      </w:pPr>
      <w:r>
        <w:rPr>
          <w:szCs w:val="22"/>
          <w:u w:val="single"/>
          <w:lang w:val="is-IS"/>
        </w:rPr>
        <w:t>Tilkynning aukaverkana sem grunur er um að tengist lyfinu</w:t>
      </w:r>
    </w:p>
    <w:p w14:paraId="3499920B" w14:textId="77777777" w:rsidR="00072434" w:rsidRPr="00BB317C" w:rsidRDefault="00072434">
      <w:pPr>
        <w:keepNext/>
        <w:spacing w:line="240" w:lineRule="auto"/>
        <w:rPr>
          <w:u w:val="single"/>
          <w:lang w:val="is-IS"/>
        </w:rPr>
      </w:pPr>
    </w:p>
    <w:p w14:paraId="09EFB2B9" w14:textId="77777777" w:rsidR="00490156" w:rsidRDefault="00152A3C">
      <w:pPr>
        <w:autoSpaceDE w:val="0"/>
        <w:autoSpaceDN w:val="0"/>
        <w:adjustRightInd w:val="0"/>
        <w:spacing w:line="240" w:lineRule="auto"/>
        <w:rPr>
          <w:rFonts w:asciiTheme="majorBidi" w:hAnsiTheme="majorBidi" w:cstheme="majorBidi"/>
          <w:noProof/>
          <w:szCs w:val="22"/>
          <w:lang w:val="is-IS"/>
        </w:rPr>
      </w:pPr>
      <w:r>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shd w:val="clear" w:color="auto" w:fill="D9D9D9" w:themeFill="background1" w:themeFillShade="D9"/>
          <w:lang w:val="is-IS"/>
        </w:rPr>
        <w:t xml:space="preserve">samkvæmt fyrirkomulagi sem gildir í hverju landi fyrir sig, sjá </w:t>
      </w:r>
      <w:hyperlink r:id="rId15" w:history="1">
        <w:r>
          <w:rPr>
            <w:color w:val="0000FF"/>
            <w:szCs w:val="22"/>
            <w:u w:val="single"/>
            <w:shd w:val="clear" w:color="auto" w:fill="D9D9D9" w:themeFill="background1" w:themeFillShade="D9"/>
            <w:lang w:val="is-IS"/>
          </w:rPr>
          <w:t>Appendix V</w:t>
        </w:r>
      </w:hyperlink>
      <w:r>
        <w:rPr>
          <w:szCs w:val="22"/>
          <w:lang w:val="is-IS"/>
        </w:rPr>
        <w:t>.</w:t>
      </w:r>
    </w:p>
    <w:p w14:paraId="09EFB2BA" w14:textId="77777777" w:rsidR="00490156" w:rsidRDefault="00490156">
      <w:pPr>
        <w:autoSpaceDE w:val="0"/>
        <w:autoSpaceDN w:val="0"/>
        <w:adjustRightInd w:val="0"/>
        <w:spacing w:line="240" w:lineRule="auto"/>
        <w:rPr>
          <w:rFonts w:asciiTheme="majorBidi" w:hAnsiTheme="majorBidi" w:cstheme="majorBidi"/>
          <w:szCs w:val="22"/>
          <w:lang w:val="is-IS"/>
        </w:rPr>
      </w:pPr>
    </w:p>
    <w:p w14:paraId="09EFB2BB" w14:textId="77777777" w:rsidR="00490156" w:rsidRDefault="00152A3C">
      <w:pPr>
        <w:keepNext/>
        <w:spacing w:line="240" w:lineRule="auto"/>
        <w:ind w:left="567" w:hanging="567"/>
        <w:outlineLvl w:val="0"/>
        <w:rPr>
          <w:rFonts w:asciiTheme="majorBidi" w:hAnsiTheme="majorBidi" w:cstheme="majorBidi"/>
          <w:noProof/>
          <w:szCs w:val="22"/>
          <w:lang w:val="is-IS"/>
        </w:rPr>
      </w:pPr>
      <w:r>
        <w:rPr>
          <w:b/>
          <w:bCs/>
          <w:noProof/>
          <w:szCs w:val="22"/>
          <w:lang w:val="is-IS"/>
        </w:rPr>
        <w:t>4.9</w:t>
      </w:r>
      <w:r>
        <w:rPr>
          <w:b/>
          <w:bCs/>
          <w:noProof/>
          <w:szCs w:val="22"/>
          <w:lang w:val="is-IS"/>
        </w:rPr>
        <w:tab/>
        <w:t>Ofskömmtun</w:t>
      </w:r>
    </w:p>
    <w:p w14:paraId="09EFB2BC" w14:textId="77777777" w:rsidR="00490156" w:rsidRDefault="00490156">
      <w:pPr>
        <w:keepNext/>
        <w:spacing w:line="240" w:lineRule="auto"/>
        <w:rPr>
          <w:rFonts w:asciiTheme="majorBidi" w:hAnsiTheme="majorBidi" w:cstheme="majorBidi"/>
          <w:noProof/>
          <w:szCs w:val="22"/>
          <w:lang w:val="is-IS"/>
        </w:rPr>
      </w:pPr>
    </w:p>
    <w:p w14:paraId="09EFB2BD" w14:textId="77777777" w:rsidR="00490156" w:rsidRDefault="00152A3C">
      <w:pPr>
        <w:spacing w:line="240" w:lineRule="auto"/>
        <w:rPr>
          <w:rFonts w:asciiTheme="majorBidi" w:hAnsiTheme="majorBidi" w:cstheme="majorBidi"/>
          <w:bCs/>
          <w:noProof/>
          <w:szCs w:val="22"/>
          <w:lang w:val="is-IS"/>
        </w:rPr>
      </w:pPr>
      <w:r>
        <w:rPr>
          <w:bCs/>
          <w:noProof/>
          <w:szCs w:val="22"/>
          <w:lang w:val="is-IS"/>
        </w:rPr>
        <w:t>Ofskömmtun tirbanib</w:t>
      </w:r>
      <w:r>
        <w:rPr>
          <w:szCs w:val="22"/>
          <w:lang w:val="is-IS"/>
        </w:rPr>
        <w:t>uli</w:t>
      </w:r>
      <w:r>
        <w:rPr>
          <w:bCs/>
          <w:noProof/>
          <w:szCs w:val="22"/>
          <w:lang w:val="is-IS"/>
        </w:rPr>
        <w:t>nsmyrslis við staðbundna notkun getur valdið aukinni tíðni og alvarleika staðbundinna húðviðbragða. Ekki er búist við altækum einkennum ofskömmtunar eftir staðbundna notkun tirbanib</w:t>
      </w:r>
      <w:r>
        <w:rPr>
          <w:szCs w:val="22"/>
          <w:lang w:val="is-IS"/>
        </w:rPr>
        <w:t>uli</w:t>
      </w:r>
      <w:r>
        <w:rPr>
          <w:bCs/>
          <w:noProof/>
          <w:szCs w:val="22"/>
          <w:lang w:val="is-IS"/>
        </w:rPr>
        <w:t>nsmyrslis vegna þess hversu altækt frásog tirbanib</w:t>
      </w:r>
      <w:r>
        <w:rPr>
          <w:szCs w:val="22"/>
          <w:lang w:val="is-IS"/>
        </w:rPr>
        <w:t>uli</w:t>
      </w:r>
      <w:r>
        <w:rPr>
          <w:bCs/>
          <w:noProof/>
          <w:szCs w:val="22"/>
          <w:lang w:val="is-IS"/>
        </w:rPr>
        <w:t>ns er lítið. Meðhöndlun ofskömmtunar skal fela í sér meðferð klínískra einkenna.</w:t>
      </w:r>
    </w:p>
    <w:p w14:paraId="09EFB2BE" w14:textId="77777777" w:rsidR="00490156" w:rsidRDefault="00490156">
      <w:pPr>
        <w:spacing w:line="240" w:lineRule="auto"/>
        <w:rPr>
          <w:rFonts w:asciiTheme="majorBidi" w:hAnsiTheme="majorBidi" w:cstheme="majorBidi"/>
          <w:noProof/>
          <w:szCs w:val="22"/>
          <w:lang w:val="is-IS"/>
        </w:rPr>
      </w:pPr>
    </w:p>
    <w:p w14:paraId="09EFB2BF" w14:textId="7502E8A5" w:rsidR="00490156" w:rsidRDefault="00152A3C">
      <w:pPr>
        <w:spacing w:line="240" w:lineRule="auto"/>
        <w:rPr>
          <w:rFonts w:asciiTheme="majorBidi" w:hAnsiTheme="majorBidi" w:cstheme="majorBidi"/>
          <w:noProof/>
          <w:szCs w:val="22"/>
          <w:lang w:val="is-IS"/>
        </w:rPr>
      </w:pPr>
      <w:r>
        <w:rPr>
          <w:rFonts w:asciiTheme="majorBidi" w:hAnsiTheme="majorBidi" w:cstheme="majorBidi"/>
          <w:noProof/>
          <w:szCs w:val="22"/>
          <w:lang w:val="is-IS"/>
        </w:rPr>
        <w:t>Sjá upplýsingar í kafla</w:t>
      </w:r>
      <w:ins w:id="37" w:author="Author" w:date="2025-12-11T12:08:00Z">
        <w:r w:rsidR="00072434">
          <w:rPr>
            <w:rFonts w:asciiTheme="majorBidi" w:hAnsiTheme="majorBidi" w:cstheme="majorBidi"/>
            <w:noProof/>
            <w:szCs w:val="22"/>
            <w:lang w:val="is-IS"/>
          </w:rPr>
          <w:t> </w:t>
        </w:r>
      </w:ins>
      <w:del w:id="38" w:author="Author" w:date="2025-12-11T12:08:00Z">
        <w:r w:rsidDel="00072434">
          <w:rPr>
            <w:rFonts w:asciiTheme="majorBidi" w:hAnsiTheme="majorBidi" w:cstheme="majorBidi"/>
            <w:noProof/>
            <w:szCs w:val="22"/>
            <w:lang w:val="is-IS"/>
          </w:rPr>
          <w:delText xml:space="preserve"> </w:delText>
        </w:r>
      </w:del>
      <w:r>
        <w:rPr>
          <w:rFonts w:asciiTheme="majorBidi" w:hAnsiTheme="majorBidi" w:cstheme="majorBidi"/>
          <w:noProof/>
          <w:szCs w:val="22"/>
          <w:lang w:val="is-IS"/>
        </w:rPr>
        <w:t>4.4 um rangar íkomuleiðir.</w:t>
      </w:r>
    </w:p>
    <w:p w14:paraId="09EFB2C0" w14:textId="77777777" w:rsidR="00490156" w:rsidRDefault="00490156">
      <w:pPr>
        <w:spacing w:line="240" w:lineRule="auto"/>
        <w:rPr>
          <w:rFonts w:asciiTheme="majorBidi" w:hAnsiTheme="majorBidi" w:cstheme="majorBidi"/>
          <w:noProof/>
          <w:szCs w:val="22"/>
          <w:lang w:val="is-IS"/>
        </w:rPr>
      </w:pPr>
    </w:p>
    <w:p w14:paraId="09EFB2C1" w14:textId="77777777" w:rsidR="00490156" w:rsidRDefault="00152A3C">
      <w:pPr>
        <w:keepNext/>
        <w:spacing w:line="240" w:lineRule="auto"/>
        <w:ind w:left="567" w:hanging="567"/>
        <w:outlineLvl w:val="0"/>
        <w:rPr>
          <w:rFonts w:asciiTheme="majorBidi" w:hAnsiTheme="majorBidi" w:cstheme="majorBidi"/>
          <w:b/>
          <w:noProof/>
          <w:szCs w:val="22"/>
          <w:lang w:val="is-IS"/>
        </w:rPr>
      </w:pPr>
      <w:r>
        <w:rPr>
          <w:b/>
          <w:bCs/>
          <w:noProof/>
          <w:szCs w:val="22"/>
          <w:lang w:val="is-IS"/>
        </w:rPr>
        <w:t>5.</w:t>
      </w:r>
      <w:r>
        <w:rPr>
          <w:b/>
          <w:bCs/>
          <w:noProof/>
          <w:szCs w:val="22"/>
          <w:lang w:val="is-IS"/>
        </w:rPr>
        <w:tab/>
        <w:t>LYFJAFRÆÐILEGAR UPPLÝSINGAR</w:t>
      </w:r>
    </w:p>
    <w:p w14:paraId="09EFB2C2" w14:textId="77777777" w:rsidR="00490156" w:rsidRDefault="00490156">
      <w:pPr>
        <w:keepNext/>
        <w:spacing w:line="240" w:lineRule="auto"/>
        <w:rPr>
          <w:rFonts w:asciiTheme="majorBidi" w:hAnsiTheme="majorBidi" w:cstheme="majorBidi"/>
          <w:szCs w:val="22"/>
          <w:lang w:val="is-IS"/>
        </w:rPr>
      </w:pPr>
    </w:p>
    <w:p w14:paraId="09EFB2C3" w14:textId="77777777" w:rsidR="00490156" w:rsidRDefault="00152A3C">
      <w:pPr>
        <w:keepNext/>
        <w:spacing w:line="240" w:lineRule="auto"/>
        <w:ind w:left="567" w:hanging="567"/>
        <w:outlineLvl w:val="0"/>
        <w:rPr>
          <w:rFonts w:asciiTheme="majorBidi" w:hAnsiTheme="majorBidi" w:cstheme="majorBidi"/>
          <w:szCs w:val="22"/>
          <w:lang w:val="is-IS"/>
        </w:rPr>
      </w:pPr>
      <w:r>
        <w:rPr>
          <w:b/>
          <w:bCs/>
          <w:szCs w:val="22"/>
          <w:lang w:val="is-IS"/>
        </w:rPr>
        <w:t>5.1</w:t>
      </w:r>
      <w:r>
        <w:rPr>
          <w:b/>
          <w:bCs/>
          <w:szCs w:val="22"/>
          <w:lang w:val="is-IS"/>
        </w:rPr>
        <w:tab/>
        <w:t>Lyfhrif</w:t>
      </w:r>
    </w:p>
    <w:p w14:paraId="09EFB2C4" w14:textId="77777777" w:rsidR="00490156" w:rsidRDefault="00490156">
      <w:pPr>
        <w:keepNext/>
        <w:spacing w:line="240" w:lineRule="auto"/>
        <w:rPr>
          <w:rFonts w:asciiTheme="majorBidi" w:hAnsiTheme="majorBidi" w:cstheme="majorBidi"/>
          <w:szCs w:val="22"/>
          <w:lang w:val="is-IS"/>
        </w:rPr>
      </w:pPr>
    </w:p>
    <w:p w14:paraId="09EFB2C5" w14:textId="40F8A537" w:rsidR="00490156" w:rsidRDefault="00152A3C">
      <w:pPr>
        <w:spacing w:line="240" w:lineRule="auto"/>
        <w:rPr>
          <w:rFonts w:asciiTheme="majorBidi" w:hAnsiTheme="majorBidi" w:cstheme="majorBidi"/>
          <w:szCs w:val="22"/>
          <w:lang w:val="is-IS"/>
        </w:rPr>
      </w:pPr>
      <w:r>
        <w:rPr>
          <w:szCs w:val="22"/>
          <w:lang w:val="is-IS"/>
        </w:rPr>
        <w:t xml:space="preserve">Flokkun eftir verkun: Sýklalyf </w:t>
      </w:r>
      <w:r w:rsidR="00F03CDD">
        <w:rPr>
          <w:szCs w:val="22"/>
          <w:lang w:val="is-IS"/>
        </w:rPr>
        <w:t xml:space="preserve">(chemotherapeutics) til staðbundinnar útvortis notkunar, </w:t>
      </w:r>
      <w:r>
        <w:rPr>
          <w:szCs w:val="22"/>
          <w:lang w:val="is-IS"/>
        </w:rPr>
        <w:t xml:space="preserve">önnur </w:t>
      </w:r>
      <w:r w:rsidR="00F03CDD">
        <w:rPr>
          <w:szCs w:val="22"/>
          <w:lang w:val="is-IS"/>
        </w:rPr>
        <w:t>sýkla</w:t>
      </w:r>
      <w:r>
        <w:rPr>
          <w:szCs w:val="22"/>
          <w:lang w:val="is-IS"/>
        </w:rPr>
        <w:t>lyf</w:t>
      </w:r>
      <w:r w:rsidR="00F03CDD">
        <w:rPr>
          <w:szCs w:val="22"/>
          <w:lang w:val="is-IS"/>
        </w:rPr>
        <w:t xml:space="preserve"> (chemotherapeutics)</w:t>
      </w:r>
      <w:r>
        <w:rPr>
          <w:szCs w:val="22"/>
          <w:lang w:val="is-IS"/>
        </w:rPr>
        <w:t>, ATC</w:t>
      </w:r>
      <w:r>
        <w:rPr>
          <w:szCs w:val="22"/>
          <w:lang w:val="is-IS"/>
        </w:rPr>
        <w:noBreakHyphen/>
        <w:t>flokkur: D06BX03</w:t>
      </w:r>
    </w:p>
    <w:p w14:paraId="09EFB2C6" w14:textId="77777777" w:rsidR="00490156" w:rsidRDefault="00490156">
      <w:pPr>
        <w:spacing w:line="240" w:lineRule="auto"/>
        <w:rPr>
          <w:rFonts w:asciiTheme="majorBidi" w:hAnsiTheme="majorBidi" w:cstheme="majorBidi"/>
          <w:noProof/>
          <w:szCs w:val="22"/>
          <w:lang w:val="is-IS"/>
        </w:rPr>
      </w:pPr>
    </w:p>
    <w:p w14:paraId="09EFB2C7"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Verkunarháttur</w:t>
      </w:r>
    </w:p>
    <w:p w14:paraId="09EFB2C8" w14:textId="77777777" w:rsidR="00490156" w:rsidRDefault="00490156">
      <w:pPr>
        <w:pStyle w:val="Textoindependiente"/>
        <w:keepNext/>
        <w:rPr>
          <w:rFonts w:asciiTheme="majorBidi" w:hAnsiTheme="majorBidi" w:cstheme="majorBidi"/>
          <w:i w:val="0"/>
          <w:color w:val="auto"/>
          <w:szCs w:val="22"/>
          <w:lang w:val="is-IS"/>
        </w:rPr>
      </w:pPr>
    </w:p>
    <w:p w14:paraId="09EFB2C9" w14:textId="77777777" w:rsidR="00490156" w:rsidRDefault="00152A3C">
      <w:pPr>
        <w:pStyle w:val="Textoindependiente"/>
        <w:rPr>
          <w:rFonts w:asciiTheme="majorBidi" w:hAnsiTheme="majorBidi" w:cstheme="majorBidi"/>
          <w:i w:val="0"/>
          <w:color w:val="auto"/>
          <w:szCs w:val="22"/>
          <w:lang w:val="is-IS"/>
        </w:rPr>
      </w:pPr>
      <w:r>
        <w:rPr>
          <w:i w:val="0"/>
          <w:iCs/>
          <w:color w:val="auto"/>
          <w:szCs w:val="22"/>
          <w:lang w:val="is-IS"/>
        </w:rPr>
        <w:t>Tirbani</w:t>
      </w:r>
      <w:r>
        <w:rPr>
          <w:i w:val="0"/>
          <w:color w:val="auto"/>
          <w:szCs w:val="22"/>
          <w:lang w:val="is-IS"/>
        </w:rPr>
        <w:t>bulin truflar örpíplur með beinni bindingu við túbúlín, sem veldur stöðvun frumuhringsins og stýrðum dauða frumna sem eru að fjölga sér og tengist truflun á boðleið Src týrósínkínasa.</w:t>
      </w:r>
    </w:p>
    <w:p w14:paraId="09EFB2CA" w14:textId="77777777" w:rsidR="00490156" w:rsidRDefault="00490156">
      <w:pPr>
        <w:autoSpaceDE w:val="0"/>
        <w:autoSpaceDN w:val="0"/>
        <w:adjustRightInd w:val="0"/>
        <w:spacing w:line="240" w:lineRule="auto"/>
        <w:rPr>
          <w:rFonts w:asciiTheme="majorBidi" w:hAnsiTheme="majorBidi" w:cstheme="majorBidi"/>
          <w:szCs w:val="22"/>
          <w:lang w:val="is-IS"/>
        </w:rPr>
      </w:pPr>
    </w:p>
    <w:p w14:paraId="09EFB2CB"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Verkun og öryggi</w:t>
      </w:r>
    </w:p>
    <w:p w14:paraId="09EFB2CC" w14:textId="77777777" w:rsidR="00490156" w:rsidRDefault="00490156">
      <w:pPr>
        <w:pStyle w:val="Textoindependiente"/>
        <w:keepNext/>
        <w:rPr>
          <w:rFonts w:asciiTheme="majorBidi" w:hAnsiTheme="majorBidi" w:cstheme="majorBidi"/>
          <w:i w:val="0"/>
          <w:color w:val="auto"/>
          <w:szCs w:val="22"/>
          <w:lang w:val="is-IS"/>
        </w:rPr>
      </w:pPr>
    </w:p>
    <w:p w14:paraId="09EFB2CD" w14:textId="77777777" w:rsidR="00490156" w:rsidRDefault="00152A3C">
      <w:pPr>
        <w:pStyle w:val="Textoindependiente"/>
        <w:rPr>
          <w:rFonts w:asciiTheme="majorBidi" w:hAnsiTheme="majorBidi" w:cstheme="majorBidi"/>
          <w:i w:val="0"/>
          <w:color w:val="auto"/>
          <w:szCs w:val="22"/>
          <w:lang w:val="is-IS"/>
        </w:rPr>
      </w:pPr>
      <w:r>
        <w:rPr>
          <w:i w:val="0"/>
          <w:color w:val="auto"/>
          <w:szCs w:val="22"/>
          <w:lang w:val="is-IS"/>
        </w:rPr>
        <w:t>Verkun og öryggi tirbanibulins sem borið var á andlit eða hársvörð í 5 daga samfleytt var rannsakað í 2 slembiröðuðum, tvíblindum, III.</w:t>
      </w:r>
      <w:r>
        <w:rPr>
          <w:iCs/>
          <w:color w:val="auto"/>
          <w:szCs w:val="22"/>
          <w:lang w:val="is-IS"/>
        </w:rPr>
        <w:t xml:space="preserve"> </w:t>
      </w:r>
      <w:r>
        <w:rPr>
          <w:i w:val="0"/>
          <w:color w:val="auto"/>
          <w:szCs w:val="22"/>
          <w:lang w:val="is-IS"/>
        </w:rPr>
        <w:t>stigs lykilrannsóknum með samanburði við burðarefni (KX01</w:t>
      </w:r>
      <w:r>
        <w:rPr>
          <w:i w:val="0"/>
          <w:color w:val="auto"/>
          <w:szCs w:val="22"/>
          <w:lang w:val="is-IS"/>
        </w:rPr>
        <w:noBreakHyphen/>
        <w:t>AK-003 og KX01-AK-004) sem tóku til 702 fullorðinna sjúklinga (353 sjúklingar fengu meðferð með tirbanibulini og 349 sjúklingar fengu meðferð með burðarefni).</w:t>
      </w:r>
    </w:p>
    <w:p w14:paraId="09EFB2CE" w14:textId="77777777" w:rsidR="00490156" w:rsidRDefault="00490156">
      <w:pPr>
        <w:pStyle w:val="Textoindependiente"/>
        <w:rPr>
          <w:rFonts w:asciiTheme="majorBidi" w:hAnsiTheme="majorBidi" w:cstheme="majorBidi"/>
          <w:i w:val="0"/>
          <w:color w:val="auto"/>
          <w:szCs w:val="22"/>
          <w:lang w:val="is-IS"/>
        </w:rPr>
      </w:pPr>
    </w:p>
    <w:p w14:paraId="09EFB2CF" w14:textId="567CBE10" w:rsidR="00490156" w:rsidRDefault="00152A3C">
      <w:pPr>
        <w:pStyle w:val="Textoindependiente"/>
        <w:rPr>
          <w:rFonts w:asciiTheme="majorBidi" w:hAnsiTheme="majorBidi" w:cstheme="majorBidi"/>
          <w:i w:val="0"/>
          <w:color w:val="auto"/>
          <w:szCs w:val="22"/>
          <w:lang w:val="is-IS"/>
        </w:rPr>
      </w:pPr>
      <w:r>
        <w:rPr>
          <w:i w:val="0"/>
          <w:color w:val="auto"/>
          <w:szCs w:val="22"/>
          <w:lang w:val="is-IS"/>
        </w:rPr>
        <w:t>Sjúklingar voru með 4 til 8 klínískt dæmigerðar, sýnilegar, stakar geislunarhyrningarskemmdir án of</w:t>
      </w:r>
      <w:r w:rsidR="00F03CDD">
        <w:rPr>
          <w:i w:val="0"/>
          <w:color w:val="auto"/>
          <w:szCs w:val="22"/>
          <w:lang w:val="is-IS"/>
        </w:rPr>
        <w:t>þykknunar</w:t>
      </w:r>
      <w:r>
        <w:rPr>
          <w:i w:val="0"/>
          <w:color w:val="auto"/>
          <w:szCs w:val="22"/>
          <w:lang w:val="is-IS"/>
        </w:rPr>
        <w:t xml:space="preserve"> eða </w:t>
      </w:r>
      <w:r w:rsidR="003E34D4">
        <w:rPr>
          <w:i w:val="0"/>
          <w:color w:val="auto"/>
          <w:szCs w:val="22"/>
          <w:lang w:val="is-IS"/>
        </w:rPr>
        <w:t xml:space="preserve">ofvaxtar </w:t>
      </w:r>
      <w:r>
        <w:rPr>
          <w:i w:val="0"/>
          <w:color w:val="auto"/>
          <w:szCs w:val="22"/>
          <w:lang w:val="is-IS"/>
        </w:rPr>
        <w:t>á samliggjandi 25 cm</w:t>
      </w:r>
      <w:r>
        <w:rPr>
          <w:i w:val="0"/>
          <w:color w:val="auto"/>
          <w:szCs w:val="22"/>
          <w:vertAlign w:val="superscript"/>
          <w:lang w:val="is-IS"/>
        </w:rPr>
        <w:t>2</w:t>
      </w:r>
      <w:r>
        <w:rPr>
          <w:i w:val="0"/>
          <w:color w:val="auto"/>
          <w:szCs w:val="22"/>
          <w:lang w:val="is-IS"/>
        </w:rPr>
        <w:t xml:space="preserve"> meðferðarsvæði á andliti eða í hársverði. Smyrslið var borið á allt meðferðarsvæðið hvern áætlaðan skömmtunardag. Í tirbanibulin hópnum var meðalaldurinn 69 ár (á bilinu 46 til 90 ár) og 96% sjúklinga voru með Fitzpatrick húðgerð I, II eða III. Verkun, mæld sem </w:t>
      </w:r>
      <w:r w:rsidR="009B37E9">
        <w:rPr>
          <w:i w:val="0"/>
          <w:color w:val="auto"/>
          <w:szCs w:val="22"/>
          <w:lang w:val="is-IS"/>
        </w:rPr>
        <w:t>hlutfall sjúklinga með engar sýnilegar skemmdir</w:t>
      </w:r>
      <w:r>
        <w:rPr>
          <w:i w:val="0"/>
          <w:color w:val="auto"/>
          <w:szCs w:val="22"/>
          <w:lang w:val="is-IS"/>
        </w:rPr>
        <w:t xml:space="preserve"> </w:t>
      </w:r>
      <w:r w:rsidR="009B37E9">
        <w:rPr>
          <w:i w:val="0"/>
          <w:color w:val="auto"/>
          <w:szCs w:val="22"/>
          <w:lang w:val="is-IS"/>
        </w:rPr>
        <w:t xml:space="preserve">(complete celarance rate) </w:t>
      </w:r>
      <w:r>
        <w:rPr>
          <w:i w:val="0"/>
          <w:color w:val="auto"/>
          <w:szCs w:val="22"/>
          <w:lang w:val="is-IS"/>
        </w:rPr>
        <w:t xml:space="preserve">(aðalendapunktur) eða </w:t>
      </w:r>
      <w:r w:rsidR="009B37E9">
        <w:rPr>
          <w:i w:val="0"/>
          <w:color w:val="auto"/>
          <w:szCs w:val="22"/>
          <w:lang w:val="is-IS"/>
        </w:rPr>
        <w:t xml:space="preserve">hlutfall sjúklinga með </w:t>
      </w:r>
      <w:r w:rsidR="00B34A65">
        <w:rPr>
          <w:i w:val="0"/>
          <w:color w:val="auto"/>
          <w:szCs w:val="22"/>
          <w:lang w:val="is-IS"/>
        </w:rPr>
        <w:t>færri skemmdir (≥</w:t>
      </w:r>
      <w:ins w:id="39" w:author="Author" w:date="2025-12-11T12:10:00Z">
        <w:r w:rsidR="00072434">
          <w:rPr>
            <w:noProof/>
            <w:szCs w:val="22"/>
            <w:lang w:val="is-IS"/>
          </w:rPr>
          <w:t> </w:t>
        </w:r>
      </w:ins>
      <w:r w:rsidR="009B37E9">
        <w:rPr>
          <w:i w:val="0"/>
          <w:color w:val="auto"/>
          <w:szCs w:val="22"/>
          <w:lang w:val="is-IS"/>
        </w:rPr>
        <w:t>75%</w:t>
      </w:r>
      <w:r w:rsidR="00193C29">
        <w:rPr>
          <w:i w:val="0"/>
          <w:color w:val="auto"/>
          <w:szCs w:val="22"/>
          <w:lang w:val="is-IS"/>
        </w:rPr>
        <w:t xml:space="preserve"> skemmda horfin</w:t>
      </w:r>
      <w:r w:rsidR="00B34A65">
        <w:rPr>
          <w:i w:val="0"/>
          <w:color w:val="auto"/>
          <w:szCs w:val="22"/>
          <w:lang w:val="is-IS"/>
        </w:rPr>
        <w:t xml:space="preserve">) </w:t>
      </w:r>
      <w:r w:rsidR="009B37E9">
        <w:rPr>
          <w:i w:val="0"/>
          <w:color w:val="auto"/>
          <w:szCs w:val="22"/>
          <w:lang w:val="is-IS"/>
        </w:rPr>
        <w:t xml:space="preserve">(partial celarance rate) </w:t>
      </w:r>
      <w:r>
        <w:rPr>
          <w:i w:val="0"/>
          <w:color w:val="auto"/>
          <w:szCs w:val="22"/>
          <w:lang w:val="is-IS"/>
        </w:rPr>
        <w:t>var metin á degi 57.</w:t>
      </w:r>
    </w:p>
    <w:p w14:paraId="09EFB2D0" w14:textId="77777777" w:rsidR="00490156" w:rsidRDefault="00490156">
      <w:pPr>
        <w:pStyle w:val="Textoindependiente"/>
        <w:rPr>
          <w:rFonts w:asciiTheme="majorBidi" w:hAnsiTheme="majorBidi" w:cstheme="majorBidi"/>
          <w:i w:val="0"/>
          <w:color w:val="auto"/>
          <w:szCs w:val="22"/>
          <w:lang w:val="is-IS"/>
        </w:rPr>
      </w:pPr>
    </w:p>
    <w:p w14:paraId="09EFB2D1" w14:textId="788E0351" w:rsidR="00490156" w:rsidRDefault="00152A3C">
      <w:pPr>
        <w:pStyle w:val="Textoindependiente"/>
        <w:rPr>
          <w:rFonts w:asciiTheme="majorBidi" w:hAnsiTheme="majorBidi" w:cstheme="majorBidi"/>
          <w:i w:val="0"/>
          <w:color w:val="auto"/>
          <w:szCs w:val="22"/>
          <w:lang w:val="is-IS"/>
        </w:rPr>
      </w:pPr>
      <w:r>
        <w:rPr>
          <w:i w:val="0"/>
          <w:color w:val="auto"/>
          <w:szCs w:val="22"/>
          <w:lang w:val="is-IS"/>
        </w:rPr>
        <w:t xml:space="preserve">Á degi 57 </w:t>
      </w:r>
      <w:r w:rsidR="00B34A65">
        <w:rPr>
          <w:i w:val="0"/>
          <w:color w:val="auto"/>
          <w:szCs w:val="22"/>
          <w:lang w:val="is-IS"/>
        </w:rPr>
        <w:t xml:space="preserve">var hlutfall sjúklinga, </w:t>
      </w:r>
      <w:r>
        <w:rPr>
          <w:i w:val="0"/>
          <w:color w:val="auto"/>
          <w:szCs w:val="22"/>
          <w:lang w:val="is-IS"/>
        </w:rPr>
        <w:t xml:space="preserve">sem fengu meðferð með tirbanibulini </w:t>
      </w:r>
      <w:r w:rsidR="00BB4C8E">
        <w:rPr>
          <w:i w:val="0"/>
          <w:color w:val="auto"/>
          <w:szCs w:val="22"/>
          <w:lang w:val="is-IS"/>
        </w:rPr>
        <w:t>og voru með engar sýnilegar skemmdir eða færri skemmdir</w:t>
      </w:r>
      <w:r w:rsidR="00B34A65">
        <w:rPr>
          <w:i w:val="0"/>
          <w:color w:val="auto"/>
          <w:szCs w:val="22"/>
          <w:lang w:val="is-IS"/>
        </w:rPr>
        <w:t xml:space="preserve"> (≥</w:t>
      </w:r>
      <w:ins w:id="40" w:author="Author" w:date="2025-12-11T12:10:00Z">
        <w:r w:rsidR="00072434">
          <w:rPr>
            <w:noProof/>
            <w:szCs w:val="22"/>
            <w:lang w:val="is-IS"/>
          </w:rPr>
          <w:t> </w:t>
        </w:r>
      </w:ins>
      <w:r w:rsidR="00B34A65">
        <w:rPr>
          <w:i w:val="0"/>
          <w:color w:val="auto"/>
          <w:szCs w:val="22"/>
          <w:lang w:val="is-IS"/>
        </w:rPr>
        <w:t>75%</w:t>
      </w:r>
      <w:r w:rsidR="00193C29">
        <w:rPr>
          <w:i w:val="0"/>
          <w:color w:val="auto"/>
          <w:szCs w:val="22"/>
          <w:lang w:val="is-IS"/>
        </w:rPr>
        <w:t xml:space="preserve"> skemmda horfin</w:t>
      </w:r>
      <w:r w:rsidR="00B34A65">
        <w:rPr>
          <w:i w:val="0"/>
          <w:color w:val="auto"/>
          <w:szCs w:val="22"/>
          <w:lang w:val="is-IS"/>
        </w:rPr>
        <w:t>)</w:t>
      </w:r>
      <w:r w:rsidR="00BB4C8E">
        <w:rPr>
          <w:i w:val="0"/>
          <w:color w:val="auto"/>
          <w:szCs w:val="22"/>
          <w:lang w:val="is-IS"/>
        </w:rPr>
        <w:t xml:space="preserve">, </w:t>
      </w:r>
      <w:r>
        <w:rPr>
          <w:i w:val="0"/>
          <w:color w:val="auto"/>
          <w:szCs w:val="22"/>
          <w:lang w:val="is-IS"/>
        </w:rPr>
        <w:t>tölfræðilega marktækt hærr</w:t>
      </w:r>
      <w:r w:rsidR="00B34A65">
        <w:rPr>
          <w:i w:val="0"/>
          <w:color w:val="auto"/>
          <w:szCs w:val="22"/>
          <w:lang w:val="is-IS"/>
        </w:rPr>
        <w:t>a</w:t>
      </w:r>
      <w:r>
        <w:rPr>
          <w:i w:val="0"/>
          <w:color w:val="auto"/>
          <w:szCs w:val="22"/>
          <w:lang w:val="is-IS"/>
        </w:rPr>
        <w:t xml:space="preserve"> en </w:t>
      </w:r>
      <w:r w:rsidR="00B34A65">
        <w:rPr>
          <w:i w:val="0"/>
          <w:color w:val="auto"/>
          <w:szCs w:val="22"/>
          <w:lang w:val="is-IS"/>
        </w:rPr>
        <w:t xml:space="preserve">hlutfall </w:t>
      </w:r>
      <w:r>
        <w:rPr>
          <w:i w:val="0"/>
          <w:color w:val="auto"/>
          <w:szCs w:val="22"/>
          <w:lang w:val="is-IS"/>
        </w:rPr>
        <w:t>sjúklinga sem fengu meðferð með burðarefni (p&lt;</w:t>
      </w:r>
      <w:ins w:id="41" w:author="Author" w:date="2025-12-11T12:10:00Z">
        <w:r w:rsidR="00072434">
          <w:rPr>
            <w:noProof/>
            <w:szCs w:val="22"/>
            <w:lang w:val="is-IS"/>
          </w:rPr>
          <w:t> </w:t>
        </w:r>
      </w:ins>
      <w:r>
        <w:rPr>
          <w:i w:val="0"/>
          <w:color w:val="auto"/>
          <w:szCs w:val="22"/>
          <w:lang w:val="is-IS"/>
        </w:rPr>
        <w:t>0,0001) (sjá töflu 2). Verkun var minni á skemmdir í hársverði samanborið við skemmdir í andliti, þó að hún væri samt tölfræðilega marktæk (sjá töflu 3).</w:t>
      </w:r>
    </w:p>
    <w:p w14:paraId="09EFB2D2" w14:textId="77777777" w:rsidR="00490156" w:rsidRDefault="00490156">
      <w:pPr>
        <w:pStyle w:val="Textoindependiente"/>
        <w:rPr>
          <w:rFonts w:asciiTheme="majorBidi" w:hAnsiTheme="majorBidi" w:cstheme="majorBidi"/>
          <w:i w:val="0"/>
          <w:color w:val="auto"/>
          <w:szCs w:val="22"/>
          <w:lang w:val="is-IS"/>
        </w:rPr>
      </w:pPr>
    </w:p>
    <w:tbl>
      <w:tblPr>
        <w:tblStyle w:val="Tablaconcuadrcula"/>
        <w:tblW w:w="5000" w:type="pct"/>
        <w:tblLook w:val="04A0" w:firstRow="1" w:lastRow="0" w:firstColumn="1" w:lastColumn="0" w:noHBand="0" w:noVBand="1"/>
      </w:tblPr>
      <w:tblGrid>
        <w:gridCol w:w="4111"/>
        <w:gridCol w:w="2692"/>
        <w:gridCol w:w="2268"/>
      </w:tblGrid>
      <w:tr w:rsidR="00490156" w:rsidRPr="004E4B34" w14:paraId="09EFB2D4" w14:textId="77777777" w:rsidTr="00072434">
        <w:tc>
          <w:tcPr>
            <w:tcW w:w="5000" w:type="pct"/>
            <w:gridSpan w:val="3"/>
            <w:tcBorders>
              <w:top w:val="nil"/>
              <w:left w:val="nil"/>
              <w:right w:val="nil"/>
            </w:tcBorders>
          </w:tcPr>
          <w:p w14:paraId="09EFB2D3" w14:textId="67C62B8C" w:rsidR="00490156" w:rsidRDefault="00152A3C">
            <w:pPr>
              <w:keepNext/>
              <w:keepLines/>
              <w:spacing w:after="0" w:line="240" w:lineRule="auto"/>
              <w:ind w:left="1026" w:hanging="1026"/>
              <w:rPr>
                <w:rFonts w:asciiTheme="majorBidi" w:hAnsiTheme="majorBidi" w:cstheme="majorBidi"/>
                <w:b/>
                <w:szCs w:val="22"/>
                <w:lang w:val="is-IS"/>
              </w:rPr>
            </w:pPr>
            <w:r>
              <w:rPr>
                <w:b/>
                <w:bCs/>
                <w:szCs w:val="22"/>
                <w:lang w:val="is-IS"/>
              </w:rPr>
              <w:lastRenderedPageBreak/>
              <w:t>Tafla 2:</w:t>
            </w:r>
            <w:r>
              <w:rPr>
                <w:b/>
                <w:bCs/>
                <w:szCs w:val="22"/>
                <w:lang w:val="is-IS"/>
              </w:rPr>
              <w:tab/>
            </w:r>
            <w:r w:rsidR="00B34A65">
              <w:rPr>
                <w:b/>
                <w:bCs/>
                <w:szCs w:val="22"/>
                <w:lang w:val="is-IS"/>
              </w:rPr>
              <w:t>Hlutfall engra skemmda og færri skemmda (≥</w:t>
            </w:r>
            <w:ins w:id="42" w:author="Author" w:date="2025-12-11T12:10:00Z">
              <w:r w:rsidR="00072434">
                <w:rPr>
                  <w:noProof/>
                  <w:szCs w:val="22"/>
                  <w:lang w:val="is-IS"/>
                </w:rPr>
                <w:t> </w:t>
              </w:r>
            </w:ins>
            <w:r w:rsidR="00B34A65">
              <w:rPr>
                <w:b/>
                <w:bCs/>
                <w:szCs w:val="22"/>
                <w:lang w:val="is-IS"/>
              </w:rPr>
              <w:t>75%</w:t>
            </w:r>
            <w:r w:rsidR="00193C29">
              <w:rPr>
                <w:b/>
                <w:bCs/>
                <w:szCs w:val="22"/>
                <w:lang w:val="is-IS"/>
              </w:rPr>
              <w:t xml:space="preserve"> skemmdir horfin</w:t>
            </w:r>
            <w:r w:rsidR="00B34A65">
              <w:rPr>
                <w:b/>
                <w:bCs/>
                <w:szCs w:val="22"/>
                <w:lang w:val="is-IS"/>
              </w:rPr>
              <w:t xml:space="preserve">) </w:t>
            </w:r>
            <w:r>
              <w:rPr>
                <w:b/>
                <w:bCs/>
                <w:szCs w:val="22"/>
                <w:lang w:val="is-IS"/>
              </w:rPr>
              <w:t>á degi 57, ITT-þýði (sameinuð gögn úr KX01-AK-003 og KX01-AK-004)</w:t>
            </w:r>
          </w:p>
        </w:tc>
      </w:tr>
      <w:tr w:rsidR="00490156" w14:paraId="09EFB2D7" w14:textId="77777777" w:rsidTr="00072434">
        <w:tc>
          <w:tcPr>
            <w:tcW w:w="2266" w:type="pct"/>
            <w:vMerge w:val="restart"/>
          </w:tcPr>
          <w:p w14:paraId="09EFB2D5" w14:textId="77777777" w:rsidR="00490156" w:rsidRDefault="00490156">
            <w:pPr>
              <w:pStyle w:val="BodyTab"/>
              <w:keepNext/>
              <w:keepLines/>
              <w:spacing w:before="0" w:after="0"/>
              <w:jc w:val="center"/>
              <w:rPr>
                <w:rFonts w:asciiTheme="majorBidi" w:hAnsiTheme="majorBidi" w:cstheme="majorBidi"/>
                <w:b/>
                <w:sz w:val="22"/>
                <w:szCs w:val="22"/>
                <w:lang w:val="is-IS"/>
              </w:rPr>
            </w:pPr>
          </w:p>
        </w:tc>
        <w:tc>
          <w:tcPr>
            <w:tcW w:w="2734" w:type="pct"/>
            <w:gridSpan w:val="2"/>
          </w:tcPr>
          <w:p w14:paraId="09EFB2D6" w14:textId="77777777" w:rsidR="00490156" w:rsidRDefault="00152A3C">
            <w:pPr>
              <w:pStyle w:val="BodyTab"/>
              <w:keepNext/>
              <w:keepLines/>
              <w:spacing w:before="0" w:after="0"/>
              <w:jc w:val="center"/>
              <w:rPr>
                <w:rFonts w:asciiTheme="majorBidi" w:hAnsiTheme="majorBidi" w:cstheme="majorBidi"/>
                <w:b/>
                <w:sz w:val="22"/>
                <w:szCs w:val="22"/>
                <w:lang w:val="en-GB"/>
              </w:rPr>
            </w:pPr>
            <w:r>
              <w:rPr>
                <w:b/>
                <w:bCs/>
                <w:sz w:val="22"/>
                <w:szCs w:val="22"/>
                <w:lang w:val="is-IS"/>
              </w:rPr>
              <w:t>Heildar (andlit og hársvörður)</w:t>
            </w:r>
          </w:p>
        </w:tc>
      </w:tr>
      <w:tr w:rsidR="00490156" w14:paraId="09EFB2DD" w14:textId="77777777" w:rsidTr="00072434">
        <w:tc>
          <w:tcPr>
            <w:tcW w:w="2266" w:type="pct"/>
            <w:vMerge/>
            <w:tcBorders>
              <w:bottom w:val="single" w:sz="4" w:space="0" w:color="auto"/>
            </w:tcBorders>
          </w:tcPr>
          <w:p w14:paraId="09EFB2D8" w14:textId="77777777" w:rsidR="00490156" w:rsidRDefault="00490156">
            <w:pPr>
              <w:pStyle w:val="BodyTab"/>
              <w:keepNext/>
              <w:keepLines/>
              <w:spacing w:before="0" w:after="0"/>
              <w:jc w:val="center"/>
              <w:rPr>
                <w:rFonts w:asciiTheme="majorBidi" w:hAnsiTheme="majorBidi" w:cstheme="majorBidi"/>
                <w:b/>
                <w:sz w:val="22"/>
                <w:szCs w:val="22"/>
                <w:lang w:val="en-GB"/>
              </w:rPr>
            </w:pPr>
          </w:p>
        </w:tc>
        <w:tc>
          <w:tcPr>
            <w:tcW w:w="1484" w:type="pct"/>
            <w:tcBorders>
              <w:bottom w:val="single" w:sz="4" w:space="0" w:color="auto"/>
            </w:tcBorders>
          </w:tcPr>
          <w:p w14:paraId="09EFB2D9" w14:textId="77777777" w:rsidR="00490156" w:rsidRDefault="00152A3C">
            <w:pPr>
              <w:pStyle w:val="BodyTab"/>
              <w:keepNext/>
              <w:keepLines/>
              <w:spacing w:before="0" w:after="0"/>
              <w:jc w:val="center"/>
              <w:rPr>
                <w:b/>
                <w:bCs/>
                <w:sz w:val="22"/>
                <w:szCs w:val="22"/>
                <w:lang w:val="is-IS"/>
              </w:rPr>
            </w:pPr>
            <w:r>
              <w:rPr>
                <w:b/>
                <w:bCs/>
                <w:sz w:val="22"/>
                <w:szCs w:val="22"/>
                <w:lang w:val="is-IS"/>
              </w:rPr>
              <w:t xml:space="preserve">Tirbanibulin </w:t>
            </w:r>
          </w:p>
          <w:p w14:paraId="09EFB2DA" w14:textId="77777777" w:rsidR="00490156" w:rsidRPr="00BB317C" w:rsidRDefault="00152A3C">
            <w:pPr>
              <w:pStyle w:val="BodyTab"/>
              <w:keepNext/>
              <w:keepLines/>
              <w:spacing w:before="0" w:after="0"/>
              <w:jc w:val="center"/>
              <w:rPr>
                <w:rFonts w:asciiTheme="majorBidi" w:hAnsiTheme="majorBidi"/>
                <w:b/>
                <w:sz w:val="22"/>
                <w:lang w:val="pt-BR"/>
              </w:rPr>
            </w:pPr>
            <w:r>
              <w:rPr>
                <w:b/>
                <w:bCs/>
                <w:sz w:val="22"/>
                <w:szCs w:val="22"/>
                <w:lang w:val="is-IS"/>
              </w:rPr>
              <w:t>10 mg/g smyrsli</w:t>
            </w:r>
            <w:r>
              <w:rPr>
                <w:b/>
                <w:bCs/>
                <w:sz w:val="22"/>
                <w:szCs w:val="22"/>
                <w:lang w:val="is-IS"/>
              </w:rPr>
              <w:br/>
              <w:t>(N=353)</w:t>
            </w:r>
          </w:p>
        </w:tc>
        <w:tc>
          <w:tcPr>
            <w:tcW w:w="1250" w:type="pct"/>
            <w:tcBorders>
              <w:bottom w:val="single" w:sz="4" w:space="0" w:color="auto"/>
            </w:tcBorders>
          </w:tcPr>
          <w:p w14:paraId="09EFB2DB" w14:textId="77777777" w:rsidR="00490156" w:rsidRDefault="00152A3C">
            <w:pPr>
              <w:pStyle w:val="BodyTab"/>
              <w:keepNext/>
              <w:keepLines/>
              <w:spacing w:before="0" w:after="0"/>
              <w:jc w:val="center"/>
              <w:rPr>
                <w:b/>
                <w:bCs/>
                <w:sz w:val="22"/>
                <w:szCs w:val="22"/>
                <w:lang w:val="is-IS"/>
              </w:rPr>
            </w:pPr>
            <w:r>
              <w:rPr>
                <w:b/>
                <w:bCs/>
                <w:sz w:val="22"/>
                <w:szCs w:val="22"/>
                <w:lang w:val="is-IS"/>
              </w:rPr>
              <w:t>Burðarefni</w:t>
            </w:r>
          </w:p>
          <w:p w14:paraId="09EFB2DC" w14:textId="77777777" w:rsidR="00490156" w:rsidRDefault="00152A3C">
            <w:pPr>
              <w:pStyle w:val="BodyTab"/>
              <w:keepNext/>
              <w:keepLines/>
              <w:spacing w:before="0" w:after="0"/>
              <w:jc w:val="center"/>
              <w:rPr>
                <w:rFonts w:asciiTheme="majorBidi" w:hAnsiTheme="majorBidi" w:cstheme="majorBidi"/>
                <w:b/>
                <w:sz w:val="22"/>
                <w:szCs w:val="22"/>
                <w:lang w:val="en-GB"/>
              </w:rPr>
            </w:pPr>
            <w:r>
              <w:rPr>
                <w:b/>
                <w:bCs/>
                <w:sz w:val="22"/>
                <w:szCs w:val="22"/>
                <w:lang w:val="is-IS"/>
              </w:rPr>
              <w:br/>
              <w:t>(N=349)</w:t>
            </w:r>
          </w:p>
        </w:tc>
      </w:tr>
      <w:tr w:rsidR="00490156" w14:paraId="09EFB2E1" w14:textId="77777777" w:rsidTr="00072434">
        <w:tc>
          <w:tcPr>
            <w:tcW w:w="2266" w:type="pct"/>
            <w:tcBorders>
              <w:bottom w:val="nil"/>
            </w:tcBorders>
          </w:tcPr>
          <w:p w14:paraId="09EFB2DE" w14:textId="1DB85448" w:rsidR="00490156" w:rsidRDefault="00B34A65">
            <w:pPr>
              <w:pStyle w:val="BodyTab"/>
              <w:keepNext/>
              <w:keepLines/>
              <w:spacing w:before="0" w:after="0"/>
              <w:rPr>
                <w:rFonts w:asciiTheme="majorBidi" w:hAnsiTheme="majorBidi" w:cstheme="majorBidi"/>
                <w:sz w:val="22"/>
                <w:szCs w:val="22"/>
                <w:lang w:val="en-GB"/>
              </w:rPr>
            </w:pPr>
            <w:r>
              <w:rPr>
                <w:sz w:val="22"/>
                <w:szCs w:val="22"/>
                <w:lang w:val="is-IS"/>
              </w:rPr>
              <w:t xml:space="preserve">Hlutfall engra skemmda </w:t>
            </w:r>
            <w:r w:rsidR="00152A3C">
              <w:rPr>
                <w:sz w:val="22"/>
                <w:szCs w:val="22"/>
                <w:lang w:val="is-IS"/>
              </w:rPr>
              <w:t>(100%)</w:t>
            </w:r>
            <w:r w:rsidR="00152A3C">
              <w:rPr>
                <w:sz w:val="22"/>
                <w:szCs w:val="22"/>
                <w:vertAlign w:val="superscript"/>
                <w:lang w:val="is-IS"/>
              </w:rPr>
              <w:t>a</w:t>
            </w:r>
          </w:p>
        </w:tc>
        <w:tc>
          <w:tcPr>
            <w:tcW w:w="1484" w:type="pct"/>
            <w:tcBorders>
              <w:bottom w:val="nil"/>
            </w:tcBorders>
          </w:tcPr>
          <w:p w14:paraId="09EFB2DF" w14:textId="77777777" w:rsidR="00490156" w:rsidRDefault="00152A3C">
            <w:pPr>
              <w:pStyle w:val="BodyTab"/>
              <w:keepNext/>
              <w:keepLines/>
              <w:spacing w:before="0" w:after="0"/>
              <w:jc w:val="center"/>
              <w:rPr>
                <w:rFonts w:asciiTheme="majorBidi" w:hAnsiTheme="majorBidi" w:cstheme="majorBidi"/>
                <w:sz w:val="22"/>
                <w:szCs w:val="22"/>
                <w:vertAlign w:val="superscript"/>
              </w:rPr>
            </w:pPr>
            <w:r>
              <w:rPr>
                <w:sz w:val="22"/>
                <w:szCs w:val="22"/>
                <w:lang w:val="is-IS"/>
              </w:rPr>
              <w:t>49%</w:t>
            </w:r>
            <w:r>
              <w:rPr>
                <w:sz w:val="22"/>
                <w:szCs w:val="22"/>
                <w:vertAlign w:val="superscript"/>
                <w:lang w:val="is-IS"/>
              </w:rPr>
              <w:t>c</w:t>
            </w:r>
          </w:p>
        </w:tc>
        <w:tc>
          <w:tcPr>
            <w:tcW w:w="1250" w:type="pct"/>
            <w:tcBorders>
              <w:bottom w:val="nil"/>
            </w:tcBorders>
          </w:tcPr>
          <w:p w14:paraId="09EFB2E0"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9%</w:t>
            </w:r>
          </w:p>
        </w:tc>
      </w:tr>
      <w:tr w:rsidR="00490156" w14:paraId="09EFB2E5" w14:textId="77777777" w:rsidTr="00072434">
        <w:tc>
          <w:tcPr>
            <w:tcW w:w="2266" w:type="pct"/>
            <w:tcBorders>
              <w:top w:val="single" w:sz="4" w:space="0" w:color="auto"/>
              <w:bottom w:val="single" w:sz="4" w:space="0" w:color="auto"/>
            </w:tcBorders>
          </w:tcPr>
          <w:p w14:paraId="09EFB2E2" w14:textId="7B2223D9" w:rsidR="00490156" w:rsidRDefault="00B34A65">
            <w:pPr>
              <w:pStyle w:val="BodyTab"/>
              <w:keepNext/>
              <w:keepLines/>
              <w:spacing w:before="0" w:after="0"/>
              <w:rPr>
                <w:rFonts w:asciiTheme="majorBidi" w:hAnsiTheme="majorBidi" w:cstheme="majorBidi"/>
                <w:sz w:val="22"/>
                <w:szCs w:val="22"/>
                <w:lang w:val="en-GB"/>
              </w:rPr>
            </w:pPr>
            <w:r>
              <w:rPr>
                <w:sz w:val="22"/>
                <w:szCs w:val="22"/>
                <w:lang w:val="is-IS"/>
              </w:rPr>
              <w:t xml:space="preserve">Hlutfall færri skemmda </w:t>
            </w:r>
            <w:r w:rsidR="00152A3C">
              <w:rPr>
                <w:sz w:val="22"/>
                <w:szCs w:val="22"/>
                <w:lang w:val="is-IS"/>
              </w:rPr>
              <w:t>(≥</w:t>
            </w:r>
            <w:ins w:id="43" w:author="Author" w:date="2025-12-11T12:10:00Z">
              <w:r w:rsidR="00072434">
                <w:rPr>
                  <w:noProof/>
                  <w:szCs w:val="22"/>
                  <w:lang w:val="is-IS"/>
                </w:rPr>
                <w:t> </w:t>
              </w:r>
            </w:ins>
            <w:r w:rsidR="00152A3C">
              <w:rPr>
                <w:sz w:val="22"/>
                <w:szCs w:val="22"/>
                <w:lang w:val="is-IS"/>
              </w:rPr>
              <w:t>75%</w:t>
            </w:r>
            <w:r w:rsidR="00193C29">
              <w:rPr>
                <w:sz w:val="22"/>
                <w:szCs w:val="22"/>
                <w:lang w:val="is-IS"/>
              </w:rPr>
              <w:t xml:space="preserve"> skemmda horfin</w:t>
            </w:r>
            <w:r w:rsidR="00152A3C">
              <w:rPr>
                <w:sz w:val="22"/>
                <w:szCs w:val="22"/>
                <w:lang w:val="is-IS"/>
              </w:rPr>
              <w:t>)</w:t>
            </w:r>
            <w:r w:rsidR="00152A3C">
              <w:rPr>
                <w:sz w:val="22"/>
                <w:szCs w:val="22"/>
                <w:vertAlign w:val="superscript"/>
                <w:lang w:val="is-IS"/>
              </w:rPr>
              <w:t>b</w:t>
            </w:r>
          </w:p>
        </w:tc>
        <w:tc>
          <w:tcPr>
            <w:tcW w:w="1484" w:type="pct"/>
            <w:tcBorders>
              <w:top w:val="single" w:sz="4" w:space="0" w:color="auto"/>
              <w:bottom w:val="single" w:sz="4" w:space="0" w:color="auto"/>
            </w:tcBorders>
          </w:tcPr>
          <w:p w14:paraId="09EFB2E3"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72%</w:t>
            </w:r>
            <w:r>
              <w:rPr>
                <w:sz w:val="22"/>
                <w:szCs w:val="22"/>
                <w:vertAlign w:val="superscript"/>
                <w:lang w:val="is-IS"/>
              </w:rPr>
              <w:t>c</w:t>
            </w:r>
          </w:p>
        </w:tc>
        <w:tc>
          <w:tcPr>
            <w:tcW w:w="1250" w:type="pct"/>
            <w:tcBorders>
              <w:top w:val="single" w:sz="4" w:space="0" w:color="auto"/>
              <w:bottom w:val="single" w:sz="4" w:space="0" w:color="auto"/>
            </w:tcBorders>
          </w:tcPr>
          <w:p w14:paraId="09EFB2E4"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18%</w:t>
            </w:r>
          </w:p>
        </w:tc>
      </w:tr>
      <w:tr w:rsidR="00490156" w14:paraId="09EFB2EB" w14:textId="77777777" w:rsidTr="00072434">
        <w:tc>
          <w:tcPr>
            <w:tcW w:w="5000" w:type="pct"/>
            <w:gridSpan w:val="3"/>
            <w:tcBorders>
              <w:top w:val="single" w:sz="4" w:space="0" w:color="auto"/>
              <w:left w:val="nil"/>
              <w:bottom w:val="nil"/>
              <w:right w:val="nil"/>
            </w:tcBorders>
          </w:tcPr>
          <w:p w14:paraId="09EFB2E6" w14:textId="77777777" w:rsidR="00490156" w:rsidRDefault="00152A3C">
            <w:pPr>
              <w:pStyle w:val="BodyTab"/>
              <w:keepNext/>
              <w:keepLines/>
              <w:spacing w:before="0" w:after="0"/>
              <w:ind w:left="318" w:hanging="318"/>
              <w:rPr>
                <w:rFonts w:asciiTheme="majorBidi" w:hAnsiTheme="majorBidi" w:cstheme="majorBidi"/>
                <w:noProof/>
                <w:sz w:val="22"/>
                <w:szCs w:val="22"/>
                <w:lang w:val="en-GB"/>
              </w:rPr>
            </w:pPr>
            <w:r>
              <w:rPr>
                <w:noProof/>
                <w:sz w:val="22"/>
                <w:szCs w:val="22"/>
                <w:lang w:val="is-IS"/>
              </w:rPr>
              <w:t>ITT= Meðferðarþýði (Intent-to-Treat)</w:t>
            </w:r>
          </w:p>
          <w:p w14:paraId="09EFB2E7" w14:textId="2DD11004" w:rsidR="00490156" w:rsidRDefault="00152A3C">
            <w:pPr>
              <w:pStyle w:val="BodyTab"/>
              <w:keepNext/>
              <w:keepLines/>
              <w:spacing w:before="0" w:after="0"/>
              <w:ind w:left="318" w:hanging="318"/>
              <w:rPr>
                <w:rFonts w:asciiTheme="majorBidi" w:hAnsiTheme="majorBidi" w:cstheme="majorBidi"/>
                <w:noProof/>
                <w:sz w:val="22"/>
                <w:szCs w:val="22"/>
                <w:lang w:val="en-GB"/>
              </w:rPr>
            </w:pPr>
            <w:r>
              <w:rPr>
                <w:noProof/>
                <w:sz w:val="22"/>
                <w:szCs w:val="22"/>
                <w:lang w:val="is-IS"/>
              </w:rPr>
              <w:t>a)</w:t>
            </w:r>
            <w:r>
              <w:rPr>
                <w:i/>
                <w:iCs/>
                <w:noProof/>
                <w:sz w:val="22"/>
                <w:szCs w:val="22"/>
                <w:lang w:val="is-IS"/>
              </w:rPr>
              <w:tab/>
            </w:r>
            <w:r w:rsidR="00814C1E">
              <w:rPr>
                <w:noProof/>
                <w:sz w:val="22"/>
                <w:szCs w:val="22"/>
                <w:lang w:val="is-IS"/>
              </w:rPr>
              <w:t xml:space="preserve">Hlutfall engra skemmda (complete clearance rate (100%)) </w:t>
            </w:r>
            <w:r>
              <w:rPr>
                <w:noProof/>
                <w:sz w:val="22"/>
                <w:szCs w:val="22"/>
                <w:lang w:val="is-IS"/>
              </w:rPr>
              <w:t>var skilgrein</w:t>
            </w:r>
            <w:r w:rsidR="00814C1E">
              <w:rPr>
                <w:noProof/>
                <w:sz w:val="22"/>
                <w:szCs w:val="22"/>
                <w:lang w:val="is-IS"/>
              </w:rPr>
              <w:t>t</w:t>
            </w:r>
            <w:r>
              <w:rPr>
                <w:noProof/>
                <w:sz w:val="22"/>
                <w:szCs w:val="22"/>
                <w:lang w:val="is-IS"/>
              </w:rPr>
              <w:t xml:space="preserve"> sem hlutfall sjúklinga með engar (núll) klínískt sýnilegrar geislunarhyrningarskemmdir á meðferðarsvæðinu. </w:t>
            </w:r>
          </w:p>
          <w:p w14:paraId="09EFB2E8" w14:textId="5E0334DD" w:rsidR="00490156" w:rsidRDefault="00152A3C">
            <w:pPr>
              <w:pStyle w:val="BodyTab"/>
              <w:keepNext/>
              <w:keepLines/>
              <w:spacing w:before="0" w:after="0"/>
              <w:ind w:left="318" w:hanging="318"/>
              <w:rPr>
                <w:rFonts w:asciiTheme="majorBidi" w:hAnsiTheme="majorBidi" w:cstheme="majorBidi"/>
                <w:noProof/>
                <w:sz w:val="22"/>
                <w:szCs w:val="22"/>
                <w:lang w:val="en-GB"/>
              </w:rPr>
            </w:pPr>
            <w:r>
              <w:rPr>
                <w:noProof/>
                <w:sz w:val="22"/>
                <w:szCs w:val="22"/>
                <w:lang w:val="is-IS"/>
              </w:rPr>
              <w:t>b)</w:t>
            </w:r>
            <w:r>
              <w:rPr>
                <w:i/>
                <w:iCs/>
                <w:noProof/>
                <w:sz w:val="22"/>
                <w:szCs w:val="22"/>
                <w:lang w:val="is-IS"/>
              </w:rPr>
              <w:tab/>
            </w:r>
            <w:r w:rsidR="00814C1E">
              <w:rPr>
                <w:noProof/>
                <w:sz w:val="22"/>
                <w:szCs w:val="22"/>
                <w:lang w:val="is-IS"/>
              </w:rPr>
              <w:t xml:space="preserve">Hlutfall færri skemmda </w:t>
            </w:r>
            <w:r w:rsidR="00814C1E">
              <w:rPr>
                <w:sz w:val="22"/>
                <w:szCs w:val="22"/>
                <w:lang w:val="is-IS"/>
              </w:rPr>
              <w:t>(≥</w:t>
            </w:r>
            <w:ins w:id="44" w:author="Author" w:date="2025-12-11T12:10:00Z">
              <w:r w:rsidR="00072434">
                <w:rPr>
                  <w:noProof/>
                  <w:szCs w:val="22"/>
                  <w:lang w:val="is-IS"/>
                </w:rPr>
                <w:t> </w:t>
              </w:r>
            </w:ins>
            <w:r w:rsidR="00814C1E">
              <w:rPr>
                <w:sz w:val="22"/>
                <w:szCs w:val="22"/>
                <w:lang w:val="is-IS"/>
              </w:rPr>
              <w:t>75%)</w:t>
            </w:r>
            <w:r w:rsidR="00814C1E">
              <w:rPr>
                <w:noProof/>
                <w:sz w:val="22"/>
                <w:szCs w:val="22"/>
                <w:lang w:val="is-IS"/>
              </w:rPr>
              <w:t xml:space="preserve"> (partical (≥</w:t>
            </w:r>
            <w:ins w:id="45" w:author="Author" w:date="2025-12-11T12:10:00Z">
              <w:r w:rsidR="00072434">
                <w:rPr>
                  <w:noProof/>
                  <w:szCs w:val="22"/>
                  <w:lang w:val="is-IS"/>
                </w:rPr>
                <w:t> </w:t>
              </w:r>
            </w:ins>
            <w:r w:rsidR="00814C1E">
              <w:rPr>
                <w:noProof/>
                <w:sz w:val="22"/>
                <w:szCs w:val="22"/>
                <w:lang w:val="is-IS"/>
              </w:rPr>
              <w:t>75%) clearance rate)</w:t>
            </w:r>
            <w:r>
              <w:rPr>
                <w:noProof/>
                <w:sz w:val="22"/>
                <w:szCs w:val="22"/>
                <w:lang w:val="is-IS"/>
              </w:rPr>
              <w:t xml:space="preserve"> var skilgrein</w:t>
            </w:r>
            <w:r w:rsidR="00814C1E">
              <w:rPr>
                <w:noProof/>
                <w:sz w:val="22"/>
                <w:szCs w:val="22"/>
                <w:lang w:val="is-IS"/>
              </w:rPr>
              <w:t>t</w:t>
            </w:r>
            <w:r>
              <w:rPr>
                <w:noProof/>
                <w:sz w:val="22"/>
                <w:szCs w:val="22"/>
                <w:lang w:val="is-IS"/>
              </w:rPr>
              <w:t xml:space="preserve"> sem hlutfall sjúklinga þar sem 75% eða meira af geislunarhyrningarskemmdum á meðferðarsvæðinu sem voru til staðar í upphafi rannsóknarinnar h</w:t>
            </w:r>
            <w:r w:rsidR="00814C1E">
              <w:rPr>
                <w:noProof/>
                <w:sz w:val="22"/>
                <w:szCs w:val="22"/>
                <w:lang w:val="is-IS"/>
              </w:rPr>
              <w:t>urfu</w:t>
            </w:r>
            <w:r>
              <w:rPr>
                <w:noProof/>
                <w:sz w:val="22"/>
                <w:szCs w:val="22"/>
                <w:lang w:val="is-IS"/>
              </w:rPr>
              <w:t xml:space="preserve">. </w:t>
            </w:r>
          </w:p>
          <w:p w14:paraId="09EFB2EA" w14:textId="7F98E01C" w:rsidR="00490156" w:rsidRDefault="00152A3C">
            <w:pPr>
              <w:pStyle w:val="BodyTab"/>
              <w:keepNext/>
              <w:keepLines/>
              <w:spacing w:before="0" w:after="0"/>
              <w:ind w:left="318" w:hanging="318"/>
              <w:rPr>
                <w:rFonts w:asciiTheme="majorBidi" w:hAnsiTheme="majorBidi" w:cstheme="majorBidi"/>
                <w:noProof/>
                <w:sz w:val="22"/>
                <w:szCs w:val="22"/>
                <w:lang w:val="en-GB"/>
              </w:rPr>
            </w:pPr>
            <w:r>
              <w:rPr>
                <w:noProof/>
                <w:sz w:val="22"/>
                <w:szCs w:val="22"/>
                <w:lang w:val="is-IS"/>
              </w:rPr>
              <w:t>c)</w:t>
            </w:r>
            <w:r>
              <w:rPr>
                <w:i/>
                <w:iCs/>
                <w:noProof/>
                <w:sz w:val="22"/>
                <w:szCs w:val="22"/>
                <w:lang w:val="is-IS"/>
              </w:rPr>
              <w:tab/>
            </w:r>
            <w:r>
              <w:rPr>
                <w:noProof/>
                <w:sz w:val="22"/>
                <w:szCs w:val="22"/>
                <w:lang w:val="is-IS"/>
              </w:rPr>
              <w:t xml:space="preserve">p &lt; 0,0001; samanborið við burðarefni samkvæmt Cochran-Mantel-Hansel </w:t>
            </w:r>
            <w:r w:rsidR="006C5F8C">
              <w:rPr>
                <w:noProof/>
                <w:sz w:val="22"/>
                <w:szCs w:val="22"/>
                <w:lang w:val="is-IS"/>
              </w:rPr>
              <w:t>prófi, sundurgreint</w:t>
            </w:r>
            <w:r>
              <w:rPr>
                <w:noProof/>
                <w:sz w:val="22"/>
                <w:szCs w:val="22"/>
                <w:lang w:val="is-IS"/>
              </w:rPr>
              <w:t xml:space="preserve"> eftir </w:t>
            </w:r>
            <w:r w:rsidR="002B7BCB">
              <w:rPr>
                <w:noProof/>
                <w:sz w:val="22"/>
                <w:szCs w:val="22"/>
                <w:lang w:val="is-IS"/>
              </w:rPr>
              <w:t>meðferðarsvæði</w:t>
            </w:r>
            <w:r>
              <w:rPr>
                <w:noProof/>
                <w:sz w:val="22"/>
                <w:szCs w:val="22"/>
                <w:lang w:val="is-IS"/>
              </w:rPr>
              <w:t xml:space="preserve"> og rannsókn.</w:t>
            </w:r>
          </w:p>
        </w:tc>
      </w:tr>
    </w:tbl>
    <w:p w14:paraId="09EFB2EC" w14:textId="77777777" w:rsidR="00490156" w:rsidRDefault="00490156">
      <w:pPr>
        <w:pStyle w:val="Textoindependiente"/>
        <w:rPr>
          <w:rFonts w:asciiTheme="majorBidi" w:hAnsiTheme="majorBidi" w:cstheme="majorBidi"/>
          <w:i w:val="0"/>
          <w:color w:val="auto"/>
          <w:szCs w:val="22"/>
        </w:rPr>
      </w:pPr>
    </w:p>
    <w:tbl>
      <w:tblPr>
        <w:tblStyle w:val="Tablaconcuadrcula"/>
        <w:tblW w:w="5000" w:type="pct"/>
        <w:tblLook w:val="04A0" w:firstRow="1" w:lastRow="0" w:firstColumn="1" w:lastColumn="0" w:noHBand="0" w:noVBand="1"/>
      </w:tblPr>
      <w:tblGrid>
        <w:gridCol w:w="1985"/>
        <w:gridCol w:w="1809"/>
        <w:gridCol w:w="1694"/>
        <w:gridCol w:w="1861"/>
        <w:gridCol w:w="1722"/>
      </w:tblGrid>
      <w:tr w:rsidR="00490156" w14:paraId="09EFB2EE" w14:textId="77777777" w:rsidTr="00072434">
        <w:tc>
          <w:tcPr>
            <w:tcW w:w="5000" w:type="pct"/>
            <w:gridSpan w:val="5"/>
            <w:tcBorders>
              <w:top w:val="nil"/>
              <w:left w:val="nil"/>
              <w:right w:val="nil"/>
            </w:tcBorders>
          </w:tcPr>
          <w:p w14:paraId="09EFB2ED" w14:textId="3C0FED0F" w:rsidR="00490156" w:rsidRDefault="00152A3C">
            <w:pPr>
              <w:keepNext/>
              <w:keepLines/>
              <w:spacing w:after="0" w:line="240" w:lineRule="auto"/>
              <w:ind w:left="1026" w:hanging="1026"/>
              <w:rPr>
                <w:rFonts w:asciiTheme="majorBidi" w:hAnsiTheme="majorBidi" w:cstheme="majorBidi"/>
                <w:b/>
                <w:szCs w:val="22"/>
                <w:lang w:val="is-IS"/>
              </w:rPr>
            </w:pPr>
            <w:r>
              <w:rPr>
                <w:b/>
                <w:bCs/>
                <w:szCs w:val="22"/>
                <w:lang w:val="is-IS"/>
              </w:rPr>
              <w:t>Tafla 3:</w:t>
            </w:r>
            <w:r>
              <w:rPr>
                <w:b/>
                <w:bCs/>
                <w:szCs w:val="22"/>
                <w:lang w:val="is-IS"/>
              </w:rPr>
              <w:tab/>
            </w:r>
            <w:r w:rsidR="006C5F8C">
              <w:rPr>
                <w:b/>
                <w:bCs/>
                <w:szCs w:val="22"/>
                <w:lang w:val="is-IS"/>
              </w:rPr>
              <w:t>Hlutfall engra skemmda og færri skemmda (≥</w:t>
            </w:r>
            <w:ins w:id="46" w:author="Author" w:date="2025-12-11T12:10:00Z">
              <w:r w:rsidR="00072434">
                <w:rPr>
                  <w:noProof/>
                  <w:szCs w:val="22"/>
                  <w:lang w:val="is-IS"/>
                </w:rPr>
                <w:t> </w:t>
              </w:r>
            </w:ins>
            <w:r w:rsidR="006C5F8C">
              <w:rPr>
                <w:b/>
                <w:bCs/>
                <w:szCs w:val="22"/>
                <w:lang w:val="is-IS"/>
              </w:rPr>
              <w:t>75%</w:t>
            </w:r>
            <w:r w:rsidR="00193C29">
              <w:rPr>
                <w:b/>
                <w:bCs/>
                <w:szCs w:val="22"/>
                <w:lang w:val="is-IS"/>
              </w:rPr>
              <w:t xml:space="preserve"> skemmda horfin</w:t>
            </w:r>
            <w:r w:rsidR="006C5F8C">
              <w:rPr>
                <w:b/>
                <w:bCs/>
                <w:szCs w:val="22"/>
                <w:lang w:val="is-IS"/>
              </w:rPr>
              <w:t>)</w:t>
            </w:r>
            <w:r>
              <w:rPr>
                <w:b/>
                <w:bCs/>
                <w:szCs w:val="22"/>
                <w:lang w:val="is-IS"/>
              </w:rPr>
              <w:t xml:space="preserve"> á degi 57 eftir </w:t>
            </w:r>
            <w:r w:rsidR="00193C29">
              <w:rPr>
                <w:b/>
                <w:bCs/>
                <w:szCs w:val="22"/>
                <w:lang w:val="is-IS"/>
              </w:rPr>
              <w:t>meðferðarsvæði</w:t>
            </w:r>
            <w:r>
              <w:rPr>
                <w:b/>
                <w:bCs/>
                <w:szCs w:val="22"/>
                <w:lang w:val="is-IS"/>
              </w:rPr>
              <w:t>, ITT-þýði (sameinuð gögn úr KX01-AK-003 og KX01-AK-004)</w:t>
            </w:r>
          </w:p>
        </w:tc>
      </w:tr>
      <w:tr w:rsidR="00490156" w14:paraId="09EFB2F2" w14:textId="77777777" w:rsidTr="00072434">
        <w:tc>
          <w:tcPr>
            <w:tcW w:w="1094" w:type="pct"/>
            <w:vMerge w:val="restart"/>
          </w:tcPr>
          <w:p w14:paraId="09EFB2EF" w14:textId="77777777" w:rsidR="00490156" w:rsidRDefault="00152A3C">
            <w:pPr>
              <w:pStyle w:val="BodyTab"/>
              <w:keepNext/>
              <w:keepLines/>
              <w:spacing w:before="0" w:after="0"/>
              <w:jc w:val="center"/>
              <w:rPr>
                <w:rFonts w:asciiTheme="majorBidi" w:hAnsiTheme="majorBidi" w:cstheme="majorBidi"/>
                <w:b/>
                <w:sz w:val="22"/>
                <w:szCs w:val="22"/>
                <w:lang w:val="en-GB"/>
              </w:rPr>
            </w:pPr>
            <w:r>
              <w:rPr>
                <w:b/>
                <w:bCs/>
                <w:sz w:val="22"/>
                <w:szCs w:val="22"/>
                <w:lang w:val="is-IS"/>
              </w:rPr>
              <w:t>Staðsetning</w:t>
            </w:r>
          </w:p>
        </w:tc>
        <w:tc>
          <w:tcPr>
            <w:tcW w:w="1931" w:type="pct"/>
            <w:gridSpan w:val="2"/>
          </w:tcPr>
          <w:p w14:paraId="09EFB2F0" w14:textId="282E8255" w:rsidR="00490156" w:rsidRDefault="006C5F8C">
            <w:pPr>
              <w:pStyle w:val="BodyTab"/>
              <w:keepNext/>
              <w:keepLines/>
              <w:spacing w:before="0" w:after="0"/>
              <w:jc w:val="center"/>
              <w:rPr>
                <w:rFonts w:asciiTheme="majorBidi" w:hAnsiTheme="majorBidi" w:cstheme="majorBidi"/>
                <w:b/>
                <w:sz w:val="22"/>
                <w:szCs w:val="22"/>
                <w:lang w:val="en-GB"/>
              </w:rPr>
            </w:pPr>
            <w:r>
              <w:rPr>
                <w:b/>
                <w:bCs/>
                <w:sz w:val="22"/>
                <w:szCs w:val="22"/>
                <w:lang w:val="is-IS"/>
              </w:rPr>
              <w:t xml:space="preserve">Engar skemmdir </w:t>
            </w:r>
            <w:r w:rsidR="00152A3C">
              <w:rPr>
                <w:b/>
                <w:bCs/>
                <w:sz w:val="22"/>
                <w:szCs w:val="22"/>
                <w:lang w:val="is-IS"/>
              </w:rPr>
              <w:t>(100%)</w:t>
            </w:r>
          </w:p>
        </w:tc>
        <w:tc>
          <w:tcPr>
            <w:tcW w:w="1975" w:type="pct"/>
            <w:gridSpan w:val="2"/>
          </w:tcPr>
          <w:p w14:paraId="09EFB2F1" w14:textId="1ADDB214" w:rsidR="00490156" w:rsidRDefault="006C5F8C">
            <w:pPr>
              <w:pStyle w:val="BodyTab"/>
              <w:keepNext/>
              <w:keepLines/>
              <w:spacing w:before="0" w:after="0"/>
              <w:jc w:val="center"/>
              <w:rPr>
                <w:rFonts w:asciiTheme="majorBidi" w:hAnsiTheme="majorBidi" w:cstheme="majorBidi"/>
                <w:b/>
                <w:sz w:val="22"/>
                <w:szCs w:val="22"/>
                <w:lang w:val="en-GB"/>
              </w:rPr>
            </w:pPr>
            <w:r>
              <w:rPr>
                <w:b/>
                <w:bCs/>
                <w:sz w:val="22"/>
                <w:szCs w:val="22"/>
                <w:lang w:val="is-IS"/>
              </w:rPr>
              <w:t xml:space="preserve">Færri skemmdir </w:t>
            </w:r>
            <w:r w:rsidR="00152A3C">
              <w:rPr>
                <w:b/>
                <w:bCs/>
                <w:sz w:val="22"/>
                <w:szCs w:val="22"/>
                <w:lang w:val="is-IS"/>
              </w:rPr>
              <w:t>(≥75%</w:t>
            </w:r>
            <w:r w:rsidR="00193C29">
              <w:rPr>
                <w:b/>
                <w:bCs/>
                <w:sz w:val="22"/>
                <w:szCs w:val="22"/>
                <w:lang w:val="is-IS"/>
              </w:rPr>
              <w:t xml:space="preserve"> skemmda horfin</w:t>
            </w:r>
            <w:r w:rsidR="00152A3C">
              <w:rPr>
                <w:b/>
                <w:bCs/>
                <w:sz w:val="22"/>
                <w:szCs w:val="22"/>
                <w:lang w:val="is-IS"/>
              </w:rPr>
              <w:t>)</w:t>
            </w:r>
          </w:p>
        </w:tc>
      </w:tr>
      <w:tr w:rsidR="00490156" w14:paraId="09EFB2F8" w14:textId="77777777" w:rsidTr="00072434">
        <w:tc>
          <w:tcPr>
            <w:tcW w:w="1094" w:type="pct"/>
            <w:vMerge/>
            <w:tcBorders>
              <w:bottom w:val="single" w:sz="4" w:space="0" w:color="auto"/>
            </w:tcBorders>
          </w:tcPr>
          <w:p w14:paraId="09EFB2F3" w14:textId="77777777" w:rsidR="00490156" w:rsidRDefault="00490156">
            <w:pPr>
              <w:pStyle w:val="BodyTab"/>
              <w:keepNext/>
              <w:keepLines/>
              <w:spacing w:before="0" w:after="0"/>
              <w:jc w:val="center"/>
              <w:rPr>
                <w:rFonts w:asciiTheme="majorBidi" w:hAnsiTheme="majorBidi" w:cstheme="majorBidi"/>
                <w:b/>
                <w:sz w:val="22"/>
                <w:szCs w:val="22"/>
                <w:lang w:val="en-GB"/>
              </w:rPr>
            </w:pPr>
          </w:p>
        </w:tc>
        <w:tc>
          <w:tcPr>
            <w:tcW w:w="997" w:type="pct"/>
            <w:tcBorders>
              <w:bottom w:val="single" w:sz="4" w:space="0" w:color="auto"/>
            </w:tcBorders>
          </w:tcPr>
          <w:p w14:paraId="09EFB2F4" w14:textId="77777777" w:rsidR="00490156" w:rsidRPr="00BB317C" w:rsidRDefault="00152A3C">
            <w:pPr>
              <w:pStyle w:val="BodyTab"/>
              <w:keepNext/>
              <w:keepLines/>
              <w:spacing w:before="0" w:after="0"/>
              <w:jc w:val="center"/>
              <w:rPr>
                <w:rFonts w:asciiTheme="majorBidi" w:hAnsiTheme="majorBidi"/>
                <w:b/>
                <w:sz w:val="22"/>
                <w:lang w:val="pt-BR"/>
              </w:rPr>
            </w:pPr>
            <w:r>
              <w:rPr>
                <w:b/>
                <w:bCs/>
                <w:sz w:val="22"/>
                <w:szCs w:val="22"/>
                <w:lang w:val="is-IS"/>
              </w:rPr>
              <w:t>Tirbanibulin 10 mg/g smyrsli</w:t>
            </w:r>
            <w:r>
              <w:rPr>
                <w:b/>
                <w:bCs/>
                <w:sz w:val="22"/>
                <w:szCs w:val="22"/>
                <w:lang w:val="is-IS"/>
              </w:rPr>
              <w:br/>
              <w:t>(N=353)</w:t>
            </w:r>
          </w:p>
        </w:tc>
        <w:tc>
          <w:tcPr>
            <w:tcW w:w="934" w:type="pct"/>
            <w:tcBorders>
              <w:bottom w:val="single" w:sz="4" w:space="0" w:color="auto"/>
            </w:tcBorders>
          </w:tcPr>
          <w:p w14:paraId="09EFB2F5" w14:textId="77777777" w:rsidR="00490156" w:rsidRDefault="00152A3C">
            <w:pPr>
              <w:pStyle w:val="BodyTab"/>
              <w:keepNext/>
              <w:keepLines/>
              <w:spacing w:before="0" w:after="0"/>
              <w:jc w:val="center"/>
              <w:rPr>
                <w:rFonts w:asciiTheme="majorBidi" w:hAnsiTheme="majorBidi" w:cstheme="majorBidi"/>
                <w:b/>
                <w:sz w:val="22"/>
                <w:szCs w:val="22"/>
                <w:lang w:val="en-GB"/>
              </w:rPr>
            </w:pPr>
            <w:r>
              <w:rPr>
                <w:b/>
                <w:bCs/>
                <w:sz w:val="22"/>
                <w:szCs w:val="22"/>
                <w:lang w:val="is-IS"/>
              </w:rPr>
              <w:t>Burðarefni</w:t>
            </w:r>
            <w:r>
              <w:rPr>
                <w:b/>
                <w:bCs/>
                <w:sz w:val="22"/>
                <w:szCs w:val="22"/>
                <w:lang w:val="is-IS"/>
              </w:rPr>
              <w:br/>
            </w:r>
            <w:r>
              <w:rPr>
                <w:b/>
                <w:bCs/>
                <w:sz w:val="22"/>
                <w:szCs w:val="22"/>
                <w:lang w:val="is-IS"/>
              </w:rPr>
              <w:br/>
              <w:t>(N=349)</w:t>
            </w:r>
          </w:p>
        </w:tc>
        <w:tc>
          <w:tcPr>
            <w:tcW w:w="1026" w:type="pct"/>
            <w:tcBorders>
              <w:bottom w:val="single" w:sz="4" w:space="0" w:color="auto"/>
            </w:tcBorders>
          </w:tcPr>
          <w:p w14:paraId="09EFB2F6" w14:textId="77777777" w:rsidR="00490156" w:rsidRPr="00BB317C" w:rsidRDefault="00152A3C">
            <w:pPr>
              <w:pStyle w:val="BodyTab"/>
              <w:keepNext/>
              <w:keepLines/>
              <w:spacing w:before="0" w:after="0"/>
              <w:jc w:val="center"/>
              <w:rPr>
                <w:rFonts w:asciiTheme="majorBidi" w:hAnsiTheme="majorBidi"/>
                <w:b/>
                <w:sz w:val="22"/>
                <w:lang w:val="pt-BR"/>
              </w:rPr>
            </w:pPr>
            <w:r>
              <w:rPr>
                <w:b/>
                <w:bCs/>
                <w:sz w:val="22"/>
                <w:szCs w:val="22"/>
                <w:lang w:val="is-IS"/>
              </w:rPr>
              <w:t>Tirbanibulin 10 mg/g smyrsli</w:t>
            </w:r>
            <w:r>
              <w:rPr>
                <w:b/>
                <w:bCs/>
                <w:sz w:val="22"/>
                <w:szCs w:val="22"/>
                <w:lang w:val="is-IS"/>
              </w:rPr>
              <w:br/>
              <w:t>(N=353)</w:t>
            </w:r>
          </w:p>
        </w:tc>
        <w:tc>
          <w:tcPr>
            <w:tcW w:w="949" w:type="pct"/>
            <w:tcBorders>
              <w:bottom w:val="single" w:sz="4" w:space="0" w:color="auto"/>
            </w:tcBorders>
          </w:tcPr>
          <w:p w14:paraId="09EFB2F7" w14:textId="77777777" w:rsidR="00490156" w:rsidRDefault="00152A3C">
            <w:pPr>
              <w:pStyle w:val="BodyTab"/>
              <w:keepNext/>
              <w:keepLines/>
              <w:spacing w:before="0" w:after="0"/>
              <w:jc w:val="center"/>
              <w:rPr>
                <w:rFonts w:asciiTheme="majorBidi" w:hAnsiTheme="majorBidi" w:cstheme="majorBidi"/>
                <w:b/>
                <w:sz w:val="22"/>
                <w:szCs w:val="22"/>
                <w:lang w:val="en-GB"/>
              </w:rPr>
            </w:pPr>
            <w:r>
              <w:rPr>
                <w:b/>
                <w:bCs/>
                <w:sz w:val="22"/>
                <w:szCs w:val="22"/>
                <w:lang w:val="is-IS"/>
              </w:rPr>
              <w:t>Burðarefni</w:t>
            </w:r>
            <w:r>
              <w:rPr>
                <w:b/>
                <w:bCs/>
                <w:sz w:val="22"/>
                <w:szCs w:val="22"/>
                <w:lang w:val="is-IS"/>
              </w:rPr>
              <w:br/>
            </w:r>
            <w:r>
              <w:rPr>
                <w:b/>
                <w:bCs/>
                <w:sz w:val="22"/>
                <w:szCs w:val="22"/>
                <w:lang w:val="is-IS"/>
              </w:rPr>
              <w:br/>
              <w:t>(N=349)</w:t>
            </w:r>
          </w:p>
        </w:tc>
      </w:tr>
      <w:tr w:rsidR="00490156" w14:paraId="09EFB2FE" w14:textId="77777777" w:rsidTr="00072434">
        <w:trPr>
          <w:trHeight w:val="373"/>
        </w:trPr>
        <w:tc>
          <w:tcPr>
            <w:tcW w:w="1094" w:type="pct"/>
            <w:tcBorders>
              <w:bottom w:val="nil"/>
            </w:tcBorders>
          </w:tcPr>
          <w:p w14:paraId="09EFB2F9" w14:textId="77777777" w:rsidR="00490156" w:rsidRDefault="00152A3C">
            <w:pPr>
              <w:pStyle w:val="BodyTab"/>
              <w:keepNext/>
              <w:keepLines/>
              <w:spacing w:before="0" w:after="0"/>
              <w:rPr>
                <w:rFonts w:asciiTheme="majorBidi" w:hAnsiTheme="majorBidi" w:cstheme="majorBidi"/>
                <w:sz w:val="22"/>
                <w:szCs w:val="22"/>
                <w:lang w:val="en-GB"/>
              </w:rPr>
            </w:pPr>
            <w:r>
              <w:rPr>
                <w:sz w:val="22"/>
                <w:szCs w:val="22"/>
                <w:lang w:val="is-IS"/>
              </w:rPr>
              <w:t>Andlit</w:t>
            </w:r>
            <w:r>
              <w:rPr>
                <w:sz w:val="22"/>
                <w:szCs w:val="22"/>
                <w:lang w:val="is-IS"/>
              </w:rPr>
              <w:tab/>
              <w:t>n/N</w:t>
            </w:r>
          </w:p>
        </w:tc>
        <w:tc>
          <w:tcPr>
            <w:tcW w:w="997" w:type="pct"/>
            <w:tcBorders>
              <w:bottom w:val="nil"/>
            </w:tcBorders>
          </w:tcPr>
          <w:p w14:paraId="09EFB2FA"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133/238</w:t>
            </w:r>
          </w:p>
        </w:tc>
        <w:tc>
          <w:tcPr>
            <w:tcW w:w="934" w:type="pct"/>
            <w:tcBorders>
              <w:bottom w:val="nil"/>
            </w:tcBorders>
          </w:tcPr>
          <w:p w14:paraId="09EFB2FB"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23/239</w:t>
            </w:r>
          </w:p>
        </w:tc>
        <w:tc>
          <w:tcPr>
            <w:tcW w:w="1026" w:type="pct"/>
            <w:tcBorders>
              <w:bottom w:val="nil"/>
            </w:tcBorders>
          </w:tcPr>
          <w:p w14:paraId="09EFB2FC"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 xml:space="preserve">185/238 </w:t>
            </w:r>
          </w:p>
        </w:tc>
        <w:tc>
          <w:tcPr>
            <w:tcW w:w="949" w:type="pct"/>
            <w:tcBorders>
              <w:bottom w:val="nil"/>
            </w:tcBorders>
          </w:tcPr>
          <w:p w14:paraId="09EFB2FD"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 xml:space="preserve">49/239 </w:t>
            </w:r>
          </w:p>
        </w:tc>
      </w:tr>
      <w:tr w:rsidR="00490156" w14:paraId="09EFB309" w14:textId="77777777" w:rsidTr="00072434">
        <w:tc>
          <w:tcPr>
            <w:tcW w:w="1094" w:type="pct"/>
            <w:tcBorders>
              <w:top w:val="nil"/>
              <w:bottom w:val="single" w:sz="4" w:space="0" w:color="auto"/>
            </w:tcBorders>
          </w:tcPr>
          <w:p w14:paraId="09EFB2FF" w14:textId="77777777" w:rsidR="00490156" w:rsidRDefault="00152A3C">
            <w:pPr>
              <w:pStyle w:val="BodyTab"/>
              <w:keepNext/>
              <w:keepLines/>
              <w:spacing w:before="0" w:after="0"/>
              <w:rPr>
                <w:sz w:val="22"/>
                <w:szCs w:val="22"/>
                <w:lang w:val="is-IS"/>
              </w:rPr>
            </w:pPr>
            <w:r>
              <w:rPr>
                <w:sz w:val="22"/>
                <w:szCs w:val="22"/>
                <w:lang w:val="is-IS"/>
              </w:rPr>
              <w:tab/>
              <w:t>%</w:t>
            </w:r>
          </w:p>
          <w:p w14:paraId="09EFB300" w14:textId="77777777" w:rsidR="00490156" w:rsidRDefault="00152A3C">
            <w:pPr>
              <w:pStyle w:val="BodyTab"/>
              <w:keepNext/>
              <w:keepLines/>
              <w:spacing w:before="0" w:after="0"/>
              <w:rPr>
                <w:sz w:val="22"/>
                <w:szCs w:val="22"/>
                <w:lang w:val="is-IS"/>
              </w:rPr>
            </w:pPr>
            <w:r>
              <w:rPr>
                <w:sz w:val="22"/>
                <w:szCs w:val="22"/>
                <w:lang w:val="is-IS"/>
              </w:rPr>
              <w:tab/>
              <w:t xml:space="preserve"> (95% CI)</w:t>
            </w:r>
          </w:p>
        </w:tc>
        <w:tc>
          <w:tcPr>
            <w:tcW w:w="997" w:type="pct"/>
            <w:tcBorders>
              <w:top w:val="nil"/>
              <w:bottom w:val="single" w:sz="4" w:space="0" w:color="auto"/>
            </w:tcBorders>
          </w:tcPr>
          <w:p w14:paraId="09EFB301" w14:textId="77777777" w:rsidR="00490156" w:rsidRDefault="00152A3C">
            <w:pPr>
              <w:pStyle w:val="BodyTab"/>
              <w:keepNext/>
              <w:keepLines/>
              <w:spacing w:before="0" w:after="0"/>
              <w:jc w:val="center"/>
              <w:rPr>
                <w:sz w:val="22"/>
                <w:szCs w:val="22"/>
                <w:lang w:val="is-IS"/>
              </w:rPr>
            </w:pPr>
            <w:r>
              <w:rPr>
                <w:sz w:val="22"/>
                <w:szCs w:val="22"/>
                <w:lang w:val="is-IS"/>
              </w:rPr>
              <w:t xml:space="preserve">56% </w:t>
            </w:r>
          </w:p>
          <w:p w14:paraId="09EFB302"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(49% - 62%)</w:t>
            </w:r>
            <w:r>
              <w:rPr>
                <w:sz w:val="22"/>
                <w:szCs w:val="22"/>
                <w:vertAlign w:val="superscript"/>
                <w:lang w:val="is-IS"/>
              </w:rPr>
              <w:t>a</w:t>
            </w:r>
          </w:p>
        </w:tc>
        <w:tc>
          <w:tcPr>
            <w:tcW w:w="934" w:type="pct"/>
            <w:tcBorders>
              <w:top w:val="nil"/>
              <w:bottom w:val="single" w:sz="4" w:space="0" w:color="auto"/>
            </w:tcBorders>
          </w:tcPr>
          <w:p w14:paraId="09EFB303" w14:textId="77777777" w:rsidR="00490156" w:rsidRDefault="00152A3C">
            <w:pPr>
              <w:pStyle w:val="BodyTab"/>
              <w:keepNext/>
              <w:keepLines/>
              <w:spacing w:before="0" w:after="0"/>
              <w:jc w:val="center"/>
              <w:rPr>
                <w:sz w:val="22"/>
                <w:szCs w:val="22"/>
                <w:lang w:val="is-IS"/>
              </w:rPr>
            </w:pPr>
            <w:r>
              <w:rPr>
                <w:sz w:val="22"/>
                <w:szCs w:val="22"/>
                <w:lang w:val="is-IS"/>
              </w:rPr>
              <w:t xml:space="preserve">10% </w:t>
            </w:r>
          </w:p>
          <w:p w14:paraId="09EFB304"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(6% - 14%)</w:t>
            </w:r>
          </w:p>
        </w:tc>
        <w:tc>
          <w:tcPr>
            <w:tcW w:w="1026" w:type="pct"/>
            <w:tcBorders>
              <w:top w:val="nil"/>
              <w:bottom w:val="single" w:sz="4" w:space="0" w:color="auto"/>
            </w:tcBorders>
          </w:tcPr>
          <w:p w14:paraId="09EFB305" w14:textId="77777777" w:rsidR="00490156" w:rsidRDefault="00152A3C">
            <w:pPr>
              <w:pStyle w:val="BodyTab"/>
              <w:keepNext/>
              <w:keepLines/>
              <w:spacing w:before="0" w:after="0"/>
              <w:jc w:val="center"/>
              <w:rPr>
                <w:sz w:val="22"/>
                <w:szCs w:val="22"/>
                <w:lang w:val="is-IS"/>
              </w:rPr>
            </w:pPr>
            <w:r>
              <w:rPr>
                <w:sz w:val="22"/>
                <w:szCs w:val="22"/>
                <w:lang w:val="is-IS"/>
              </w:rPr>
              <w:t xml:space="preserve">78% </w:t>
            </w:r>
          </w:p>
          <w:p w14:paraId="09EFB306"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(72% - 83%)</w:t>
            </w:r>
            <w:r>
              <w:rPr>
                <w:sz w:val="22"/>
                <w:szCs w:val="22"/>
                <w:vertAlign w:val="superscript"/>
                <w:lang w:val="is-IS"/>
              </w:rPr>
              <w:t>a</w:t>
            </w:r>
          </w:p>
        </w:tc>
        <w:tc>
          <w:tcPr>
            <w:tcW w:w="949" w:type="pct"/>
            <w:tcBorders>
              <w:top w:val="nil"/>
              <w:bottom w:val="single" w:sz="4" w:space="0" w:color="auto"/>
            </w:tcBorders>
          </w:tcPr>
          <w:p w14:paraId="09EFB307" w14:textId="77777777" w:rsidR="00490156" w:rsidRDefault="00152A3C">
            <w:pPr>
              <w:pStyle w:val="BodyTab"/>
              <w:keepNext/>
              <w:keepLines/>
              <w:spacing w:before="0" w:after="0"/>
              <w:jc w:val="center"/>
              <w:rPr>
                <w:sz w:val="22"/>
                <w:szCs w:val="22"/>
                <w:lang w:val="is-IS"/>
              </w:rPr>
            </w:pPr>
            <w:r>
              <w:rPr>
                <w:sz w:val="22"/>
                <w:szCs w:val="22"/>
                <w:lang w:val="is-IS"/>
              </w:rPr>
              <w:t xml:space="preserve">21% </w:t>
            </w:r>
          </w:p>
          <w:p w14:paraId="09EFB308"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(16% - 26%)</w:t>
            </w:r>
          </w:p>
        </w:tc>
      </w:tr>
      <w:tr w:rsidR="00490156" w14:paraId="09EFB313" w14:textId="77777777" w:rsidTr="00072434">
        <w:trPr>
          <w:trHeight w:val="613"/>
        </w:trPr>
        <w:tc>
          <w:tcPr>
            <w:tcW w:w="1094" w:type="pct"/>
            <w:tcBorders>
              <w:top w:val="single" w:sz="4" w:space="0" w:color="auto"/>
              <w:left w:val="single" w:sz="4" w:space="0" w:color="auto"/>
              <w:bottom w:val="nil"/>
              <w:right w:val="single" w:sz="4" w:space="0" w:color="auto"/>
            </w:tcBorders>
          </w:tcPr>
          <w:p w14:paraId="09EFB30A" w14:textId="77777777" w:rsidR="00490156" w:rsidRDefault="00152A3C">
            <w:pPr>
              <w:pStyle w:val="BodyTab"/>
              <w:keepNext/>
              <w:keepLines/>
              <w:spacing w:before="0" w:after="0"/>
              <w:rPr>
                <w:rFonts w:asciiTheme="majorBidi" w:hAnsiTheme="majorBidi" w:cstheme="majorBidi"/>
                <w:sz w:val="22"/>
                <w:szCs w:val="22"/>
                <w:lang w:val="en-GB"/>
              </w:rPr>
            </w:pPr>
            <w:r>
              <w:rPr>
                <w:sz w:val="22"/>
                <w:szCs w:val="22"/>
                <w:lang w:val="is-IS"/>
              </w:rPr>
              <w:t xml:space="preserve">Hársvörður </w:t>
            </w:r>
            <w:r>
              <w:rPr>
                <w:sz w:val="22"/>
                <w:szCs w:val="22"/>
                <w:lang w:val="is-IS"/>
              </w:rPr>
              <w:tab/>
              <w:t>n/N</w:t>
            </w:r>
          </w:p>
        </w:tc>
        <w:tc>
          <w:tcPr>
            <w:tcW w:w="997" w:type="pct"/>
            <w:tcBorders>
              <w:left w:val="single" w:sz="4" w:space="0" w:color="auto"/>
              <w:bottom w:val="nil"/>
            </w:tcBorders>
          </w:tcPr>
          <w:p w14:paraId="09EFB30B" w14:textId="77777777" w:rsidR="00490156" w:rsidRDefault="00490156">
            <w:pPr>
              <w:pStyle w:val="BodyTab"/>
              <w:keepNext/>
              <w:keepLines/>
              <w:spacing w:before="0" w:after="0"/>
              <w:jc w:val="center"/>
              <w:rPr>
                <w:sz w:val="22"/>
                <w:szCs w:val="22"/>
                <w:lang w:val="is-IS"/>
              </w:rPr>
            </w:pPr>
          </w:p>
          <w:p w14:paraId="09EFB30C"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41/115</w:t>
            </w:r>
          </w:p>
        </w:tc>
        <w:tc>
          <w:tcPr>
            <w:tcW w:w="934" w:type="pct"/>
            <w:tcBorders>
              <w:bottom w:val="nil"/>
            </w:tcBorders>
          </w:tcPr>
          <w:p w14:paraId="09EFB30D" w14:textId="77777777" w:rsidR="00490156" w:rsidRDefault="00490156">
            <w:pPr>
              <w:pStyle w:val="BodyTab"/>
              <w:keepNext/>
              <w:keepLines/>
              <w:spacing w:before="0" w:after="0"/>
              <w:jc w:val="center"/>
              <w:rPr>
                <w:sz w:val="22"/>
                <w:szCs w:val="22"/>
                <w:lang w:val="is-IS"/>
              </w:rPr>
            </w:pPr>
          </w:p>
          <w:p w14:paraId="09EFB30E"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 xml:space="preserve">7/110 </w:t>
            </w:r>
          </w:p>
        </w:tc>
        <w:tc>
          <w:tcPr>
            <w:tcW w:w="1026" w:type="pct"/>
            <w:tcBorders>
              <w:bottom w:val="nil"/>
            </w:tcBorders>
          </w:tcPr>
          <w:p w14:paraId="09EFB30F" w14:textId="77777777" w:rsidR="00490156" w:rsidRDefault="00490156">
            <w:pPr>
              <w:pStyle w:val="BodyTab"/>
              <w:keepNext/>
              <w:keepLines/>
              <w:spacing w:before="0" w:after="0"/>
              <w:jc w:val="center"/>
              <w:rPr>
                <w:sz w:val="22"/>
                <w:szCs w:val="22"/>
                <w:lang w:val="is-IS"/>
              </w:rPr>
            </w:pPr>
          </w:p>
          <w:p w14:paraId="09EFB310"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70/115</w:t>
            </w:r>
          </w:p>
        </w:tc>
        <w:tc>
          <w:tcPr>
            <w:tcW w:w="949" w:type="pct"/>
            <w:tcBorders>
              <w:bottom w:val="nil"/>
            </w:tcBorders>
          </w:tcPr>
          <w:p w14:paraId="09EFB311" w14:textId="77777777" w:rsidR="00490156" w:rsidRDefault="00490156">
            <w:pPr>
              <w:pStyle w:val="BodyTab"/>
              <w:keepNext/>
              <w:keepLines/>
              <w:spacing w:before="0" w:after="0"/>
              <w:jc w:val="center"/>
              <w:rPr>
                <w:sz w:val="22"/>
                <w:szCs w:val="22"/>
                <w:lang w:val="is-IS"/>
              </w:rPr>
            </w:pPr>
          </w:p>
          <w:p w14:paraId="09EFB312"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14/110</w:t>
            </w:r>
          </w:p>
        </w:tc>
      </w:tr>
      <w:tr w:rsidR="00490156" w14:paraId="09EFB31E" w14:textId="77777777" w:rsidTr="00072434">
        <w:tc>
          <w:tcPr>
            <w:tcW w:w="1094" w:type="pct"/>
            <w:tcBorders>
              <w:top w:val="nil"/>
              <w:left w:val="single" w:sz="4" w:space="0" w:color="auto"/>
              <w:bottom w:val="nil"/>
              <w:right w:val="single" w:sz="4" w:space="0" w:color="auto"/>
            </w:tcBorders>
          </w:tcPr>
          <w:p w14:paraId="09EFB314" w14:textId="77777777" w:rsidR="00490156" w:rsidRDefault="00152A3C">
            <w:pPr>
              <w:pStyle w:val="BodyTab"/>
              <w:keepNext/>
              <w:keepLines/>
              <w:spacing w:before="0" w:after="0"/>
              <w:rPr>
                <w:sz w:val="22"/>
                <w:szCs w:val="22"/>
                <w:lang w:val="is-IS"/>
              </w:rPr>
            </w:pPr>
            <w:r>
              <w:rPr>
                <w:sz w:val="22"/>
                <w:szCs w:val="22"/>
                <w:lang w:val="is-IS"/>
              </w:rPr>
              <w:tab/>
              <w:t>%</w:t>
            </w:r>
          </w:p>
          <w:p w14:paraId="09EFB315" w14:textId="77777777" w:rsidR="00490156" w:rsidRDefault="00152A3C">
            <w:pPr>
              <w:pStyle w:val="BodyTab"/>
              <w:keepNext/>
              <w:keepLines/>
              <w:spacing w:before="0" w:after="0"/>
              <w:rPr>
                <w:rFonts w:asciiTheme="majorBidi" w:hAnsiTheme="majorBidi" w:cstheme="majorBidi"/>
                <w:sz w:val="22"/>
                <w:szCs w:val="22"/>
                <w:lang w:val="en-GB"/>
              </w:rPr>
            </w:pPr>
            <w:r>
              <w:rPr>
                <w:sz w:val="22"/>
                <w:szCs w:val="22"/>
                <w:lang w:val="is-IS"/>
              </w:rPr>
              <w:tab/>
              <w:t xml:space="preserve"> (95% CI)</w:t>
            </w:r>
          </w:p>
        </w:tc>
        <w:tc>
          <w:tcPr>
            <w:tcW w:w="997" w:type="pct"/>
            <w:tcBorders>
              <w:top w:val="nil"/>
              <w:left w:val="single" w:sz="4" w:space="0" w:color="auto"/>
              <w:bottom w:val="nil"/>
            </w:tcBorders>
          </w:tcPr>
          <w:p w14:paraId="09EFB316" w14:textId="77777777" w:rsidR="00490156" w:rsidRDefault="00152A3C">
            <w:pPr>
              <w:pStyle w:val="BodyTab"/>
              <w:keepNext/>
              <w:keepLines/>
              <w:spacing w:before="0" w:after="0"/>
              <w:jc w:val="center"/>
              <w:rPr>
                <w:sz w:val="22"/>
                <w:szCs w:val="22"/>
                <w:lang w:val="is-IS"/>
              </w:rPr>
            </w:pPr>
            <w:r>
              <w:rPr>
                <w:sz w:val="22"/>
                <w:szCs w:val="22"/>
                <w:lang w:val="is-IS"/>
              </w:rPr>
              <w:t xml:space="preserve">36% </w:t>
            </w:r>
          </w:p>
          <w:p w14:paraId="09EFB317" w14:textId="77777777" w:rsidR="00490156" w:rsidRDefault="00152A3C">
            <w:pPr>
              <w:pStyle w:val="BodyTab"/>
              <w:keepNext/>
              <w:keepLines/>
              <w:spacing w:before="0" w:after="0"/>
              <w:jc w:val="center"/>
              <w:rPr>
                <w:rFonts w:asciiTheme="majorBidi" w:hAnsiTheme="majorBidi" w:cstheme="majorBidi"/>
                <w:sz w:val="22"/>
                <w:szCs w:val="22"/>
                <w:lang w:val="en-GB"/>
              </w:rPr>
            </w:pPr>
            <w:r>
              <w:rPr>
                <w:sz w:val="22"/>
                <w:szCs w:val="22"/>
                <w:lang w:val="is-IS"/>
              </w:rPr>
              <w:t>(27% - 45%)</w:t>
            </w:r>
            <w:r>
              <w:rPr>
                <w:sz w:val="22"/>
                <w:szCs w:val="22"/>
                <w:vertAlign w:val="superscript"/>
                <w:lang w:val="is-IS"/>
              </w:rPr>
              <w:t>a</w:t>
            </w:r>
          </w:p>
        </w:tc>
        <w:tc>
          <w:tcPr>
            <w:tcW w:w="934" w:type="pct"/>
            <w:tcBorders>
              <w:top w:val="nil"/>
              <w:bottom w:val="nil"/>
            </w:tcBorders>
          </w:tcPr>
          <w:p w14:paraId="09EFB318" w14:textId="77777777" w:rsidR="00490156" w:rsidRDefault="00152A3C">
            <w:pPr>
              <w:pStyle w:val="BodyTab"/>
              <w:keepNext/>
              <w:keepLines/>
              <w:spacing w:before="0" w:after="0"/>
              <w:ind w:left="205" w:right="135"/>
              <w:jc w:val="center"/>
              <w:rPr>
                <w:sz w:val="22"/>
                <w:szCs w:val="22"/>
                <w:lang w:val="is-IS"/>
              </w:rPr>
            </w:pPr>
            <w:r>
              <w:rPr>
                <w:sz w:val="22"/>
                <w:szCs w:val="22"/>
                <w:lang w:val="is-IS"/>
              </w:rPr>
              <w:t xml:space="preserve">6% </w:t>
            </w:r>
          </w:p>
          <w:p w14:paraId="09EFB319" w14:textId="77777777" w:rsidR="00490156" w:rsidRDefault="00152A3C">
            <w:pPr>
              <w:pStyle w:val="BodyTab"/>
              <w:keepNext/>
              <w:keepLines/>
              <w:spacing w:before="0" w:after="0"/>
              <w:ind w:left="205" w:right="135"/>
              <w:jc w:val="center"/>
              <w:rPr>
                <w:rFonts w:asciiTheme="majorBidi" w:hAnsiTheme="majorBidi" w:cstheme="majorBidi"/>
                <w:sz w:val="22"/>
                <w:szCs w:val="22"/>
                <w:lang w:val="en-GB"/>
              </w:rPr>
            </w:pPr>
            <w:r>
              <w:rPr>
                <w:sz w:val="22"/>
                <w:szCs w:val="22"/>
                <w:lang w:val="is-IS"/>
              </w:rPr>
              <w:t>(3% - 13%)</w:t>
            </w:r>
          </w:p>
        </w:tc>
        <w:tc>
          <w:tcPr>
            <w:tcW w:w="1026" w:type="pct"/>
            <w:tcBorders>
              <w:top w:val="nil"/>
              <w:bottom w:val="nil"/>
            </w:tcBorders>
          </w:tcPr>
          <w:p w14:paraId="09EFB31A" w14:textId="77777777" w:rsidR="00490156" w:rsidRDefault="00152A3C">
            <w:pPr>
              <w:pStyle w:val="BodyTab"/>
              <w:keepNext/>
              <w:keepLines/>
              <w:spacing w:before="0" w:after="0"/>
              <w:ind w:left="205" w:right="135"/>
              <w:jc w:val="center"/>
              <w:rPr>
                <w:sz w:val="22"/>
                <w:szCs w:val="22"/>
                <w:lang w:val="is-IS"/>
              </w:rPr>
            </w:pPr>
            <w:r>
              <w:rPr>
                <w:sz w:val="22"/>
                <w:szCs w:val="22"/>
                <w:lang w:val="is-IS"/>
              </w:rPr>
              <w:t xml:space="preserve">61% </w:t>
            </w:r>
          </w:p>
          <w:p w14:paraId="09EFB31B" w14:textId="77777777" w:rsidR="00490156" w:rsidRDefault="00152A3C">
            <w:pPr>
              <w:pStyle w:val="BodyTab"/>
              <w:keepNext/>
              <w:keepLines/>
              <w:spacing w:before="0" w:after="0"/>
              <w:ind w:left="205" w:right="135"/>
              <w:jc w:val="center"/>
              <w:rPr>
                <w:rFonts w:asciiTheme="majorBidi" w:hAnsiTheme="majorBidi" w:cstheme="majorBidi"/>
                <w:sz w:val="22"/>
                <w:szCs w:val="22"/>
                <w:lang w:val="en-GB"/>
              </w:rPr>
            </w:pPr>
            <w:r>
              <w:rPr>
                <w:sz w:val="22"/>
                <w:szCs w:val="22"/>
                <w:lang w:val="is-IS"/>
              </w:rPr>
              <w:t>(51% - 70%)</w:t>
            </w:r>
            <w:r>
              <w:rPr>
                <w:sz w:val="22"/>
                <w:szCs w:val="22"/>
                <w:vertAlign w:val="superscript"/>
                <w:lang w:val="is-IS"/>
              </w:rPr>
              <w:t>a</w:t>
            </w:r>
          </w:p>
        </w:tc>
        <w:tc>
          <w:tcPr>
            <w:tcW w:w="949" w:type="pct"/>
            <w:tcBorders>
              <w:top w:val="nil"/>
              <w:bottom w:val="nil"/>
            </w:tcBorders>
          </w:tcPr>
          <w:p w14:paraId="09EFB31C" w14:textId="77777777" w:rsidR="00490156" w:rsidRDefault="00152A3C">
            <w:pPr>
              <w:pStyle w:val="BodyTab"/>
              <w:keepNext/>
              <w:keepLines/>
              <w:spacing w:before="0" w:after="0"/>
              <w:ind w:left="205" w:right="135"/>
              <w:jc w:val="center"/>
              <w:rPr>
                <w:sz w:val="22"/>
                <w:szCs w:val="22"/>
                <w:lang w:val="is-IS"/>
              </w:rPr>
            </w:pPr>
            <w:r>
              <w:rPr>
                <w:sz w:val="22"/>
                <w:szCs w:val="22"/>
                <w:lang w:val="is-IS"/>
              </w:rPr>
              <w:t xml:space="preserve">13% </w:t>
            </w:r>
          </w:p>
          <w:p w14:paraId="09EFB31D" w14:textId="77777777" w:rsidR="00490156" w:rsidRDefault="00152A3C">
            <w:pPr>
              <w:pStyle w:val="BodyTab"/>
              <w:keepNext/>
              <w:keepLines/>
              <w:spacing w:before="0" w:after="0"/>
              <w:ind w:left="205" w:right="135"/>
              <w:jc w:val="center"/>
              <w:rPr>
                <w:rFonts w:asciiTheme="majorBidi" w:hAnsiTheme="majorBidi" w:cstheme="majorBidi"/>
                <w:sz w:val="22"/>
                <w:szCs w:val="22"/>
                <w:lang w:val="en-GB"/>
              </w:rPr>
            </w:pPr>
            <w:r>
              <w:rPr>
                <w:sz w:val="22"/>
                <w:szCs w:val="22"/>
                <w:lang w:val="is-IS"/>
              </w:rPr>
              <w:t>(7% - 20%)</w:t>
            </w:r>
          </w:p>
        </w:tc>
      </w:tr>
      <w:tr w:rsidR="00490156" w14:paraId="09EFB321" w14:textId="77777777" w:rsidTr="00072434">
        <w:tc>
          <w:tcPr>
            <w:tcW w:w="5000" w:type="pct"/>
            <w:gridSpan w:val="5"/>
            <w:tcBorders>
              <w:top w:val="single" w:sz="4" w:space="0" w:color="auto"/>
              <w:left w:val="nil"/>
              <w:bottom w:val="nil"/>
              <w:right w:val="nil"/>
            </w:tcBorders>
          </w:tcPr>
          <w:p w14:paraId="09EFB31F" w14:textId="77777777" w:rsidR="00490156" w:rsidRDefault="00152A3C">
            <w:pPr>
              <w:pStyle w:val="BodyTab"/>
              <w:spacing w:before="0" w:after="0"/>
              <w:rPr>
                <w:rFonts w:asciiTheme="majorBidi" w:hAnsiTheme="majorBidi" w:cstheme="majorBidi"/>
                <w:noProof/>
                <w:sz w:val="22"/>
                <w:szCs w:val="22"/>
                <w:lang w:val="en-GB"/>
              </w:rPr>
            </w:pPr>
            <w:r>
              <w:rPr>
                <w:noProof/>
                <w:sz w:val="22"/>
                <w:szCs w:val="22"/>
                <w:lang w:val="is-IS"/>
              </w:rPr>
              <w:t>CI=öryggisbil; ITT= Meðferðarþýði</w:t>
            </w:r>
          </w:p>
          <w:p w14:paraId="09EFB320" w14:textId="46056163" w:rsidR="00490156" w:rsidRDefault="00152A3C">
            <w:pPr>
              <w:pStyle w:val="BodyTab"/>
              <w:spacing w:before="0" w:after="0"/>
              <w:ind w:left="318" w:hanging="318"/>
              <w:rPr>
                <w:rFonts w:asciiTheme="majorBidi" w:hAnsiTheme="majorBidi" w:cstheme="majorBidi"/>
                <w:noProof/>
                <w:sz w:val="22"/>
                <w:szCs w:val="22"/>
                <w:lang w:val="en-GB"/>
              </w:rPr>
            </w:pPr>
            <w:r>
              <w:rPr>
                <w:noProof/>
                <w:sz w:val="22"/>
                <w:szCs w:val="22"/>
                <w:lang w:val="is-IS"/>
              </w:rPr>
              <w:t>a)</w:t>
            </w:r>
            <w:r>
              <w:rPr>
                <w:i/>
                <w:iCs/>
                <w:noProof/>
                <w:sz w:val="22"/>
                <w:szCs w:val="22"/>
                <w:lang w:val="is-IS"/>
              </w:rPr>
              <w:tab/>
            </w:r>
            <w:r>
              <w:rPr>
                <w:noProof/>
                <w:sz w:val="22"/>
                <w:szCs w:val="22"/>
                <w:lang w:val="is-IS"/>
              </w:rPr>
              <w:t xml:space="preserve">p &lt; 0,0001; samanborið við burðarefni samkvæmt Cochran-Mantel-Hansel </w:t>
            </w:r>
            <w:r w:rsidR="006C5F8C">
              <w:rPr>
                <w:noProof/>
                <w:sz w:val="22"/>
                <w:szCs w:val="22"/>
                <w:lang w:val="is-IS"/>
              </w:rPr>
              <w:t>prófi, sundurgreint</w:t>
            </w:r>
            <w:r>
              <w:rPr>
                <w:noProof/>
                <w:sz w:val="22"/>
                <w:szCs w:val="22"/>
                <w:lang w:val="is-IS"/>
              </w:rPr>
              <w:t xml:space="preserve"> eftir rannsókn.</w:t>
            </w:r>
          </w:p>
        </w:tc>
      </w:tr>
    </w:tbl>
    <w:p w14:paraId="09EFB322" w14:textId="77777777" w:rsidR="00490156" w:rsidRDefault="00490156">
      <w:pPr>
        <w:pStyle w:val="Textoindependiente"/>
        <w:rPr>
          <w:rFonts w:asciiTheme="majorBidi" w:hAnsiTheme="majorBidi" w:cstheme="majorBidi"/>
          <w:i w:val="0"/>
          <w:color w:val="auto"/>
          <w:szCs w:val="22"/>
        </w:rPr>
      </w:pPr>
    </w:p>
    <w:p w14:paraId="09EFB323" w14:textId="69D57D49" w:rsidR="00490156" w:rsidRDefault="00152A3C">
      <w:pPr>
        <w:spacing w:line="240" w:lineRule="auto"/>
        <w:rPr>
          <w:rFonts w:asciiTheme="majorBidi" w:hAnsiTheme="majorBidi" w:cstheme="majorBidi"/>
          <w:szCs w:val="22"/>
        </w:rPr>
      </w:pPr>
      <w:r>
        <w:rPr>
          <w:szCs w:val="22"/>
          <w:lang w:val="is-IS"/>
        </w:rPr>
        <w:t xml:space="preserve">Í stöku rannsóknunum var </w:t>
      </w:r>
      <w:r w:rsidR="006C5F8C">
        <w:rPr>
          <w:szCs w:val="22"/>
          <w:lang w:val="is-IS"/>
        </w:rPr>
        <w:t xml:space="preserve">hlutfall engra skemmda og færri </w:t>
      </w:r>
      <w:r w:rsidR="006C5F8C" w:rsidRPr="006C5F8C">
        <w:rPr>
          <w:szCs w:val="22"/>
          <w:lang w:val="is-IS"/>
        </w:rPr>
        <w:t xml:space="preserve">skemmda </w:t>
      </w:r>
      <w:r w:rsidR="006C5F8C" w:rsidRPr="00E015BA">
        <w:rPr>
          <w:szCs w:val="22"/>
          <w:lang w:val="is-IS"/>
        </w:rPr>
        <w:t>(≥</w:t>
      </w:r>
      <w:ins w:id="47" w:author="Author" w:date="2025-12-11T12:10:00Z">
        <w:r w:rsidR="00072434">
          <w:rPr>
            <w:noProof/>
            <w:szCs w:val="22"/>
            <w:lang w:val="is-IS"/>
          </w:rPr>
          <w:t> </w:t>
        </w:r>
      </w:ins>
      <w:r w:rsidR="006C5F8C" w:rsidRPr="00E015BA">
        <w:rPr>
          <w:szCs w:val="22"/>
          <w:lang w:val="is-IS"/>
        </w:rPr>
        <w:t>75%</w:t>
      </w:r>
      <w:r w:rsidR="00193C29">
        <w:rPr>
          <w:szCs w:val="22"/>
          <w:lang w:val="is-IS"/>
        </w:rPr>
        <w:t xml:space="preserve"> skemmda horfin</w:t>
      </w:r>
      <w:r w:rsidR="006C5F8C" w:rsidRPr="00E015BA">
        <w:rPr>
          <w:szCs w:val="22"/>
          <w:lang w:val="is-IS"/>
        </w:rPr>
        <w:t xml:space="preserve">) </w:t>
      </w:r>
      <w:r w:rsidR="006C5F8C" w:rsidRPr="006C5F8C">
        <w:rPr>
          <w:szCs w:val="22"/>
          <w:lang w:val="is-IS"/>
        </w:rPr>
        <w:t>(</w:t>
      </w:r>
      <w:r w:rsidR="006C5F8C">
        <w:rPr>
          <w:szCs w:val="22"/>
          <w:lang w:val="is-IS"/>
        </w:rPr>
        <w:t>total and partial clearance)</w:t>
      </w:r>
      <w:r>
        <w:rPr>
          <w:szCs w:val="22"/>
          <w:lang w:val="is-IS"/>
        </w:rPr>
        <w:t xml:space="preserve"> á degi 57 (aðal- og lykilaukaendapunktarnir í þessum rannsóknum) tölfræðilega marktækt hærri í hópnum sem fékk tirbanibulin samanborið við burðarefnishópinn (p≤</w:t>
      </w:r>
      <w:ins w:id="48" w:author="Author" w:date="2025-12-11T12:10:00Z">
        <w:r w:rsidR="00072434">
          <w:rPr>
            <w:noProof/>
            <w:szCs w:val="22"/>
            <w:lang w:val="is-IS"/>
          </w:rPr>
          <w:t> </w:t>
        </w:r>
      </w:ins>
      <w:r>
        <w:rPr>
          <w:szCs w:val="22"/>
          <w:lang w:val="is-IS"/>
        </w:rPr>
        <w:t xml:space="preserve">0,0003), bæði í heildina og samkvæmt meðferðarsvæðum (andlit eða hársvörður). </w:t>
      </w:r>
    </w:p>
    <w:p w14:paraId="09EFB324" w14:textId="77777777" w:rsidR="00490156" w:rsidRPr="00BB317C" w:rsidRDefault="00490156" w:rsidP="00BB317C">
      <w:pPr>
        <w:pStyle w:val="Textoindependiente"/>
        <w:rPr>
          <w:rFonts w:asciiTheme="majorBidi" w:hAnsiTheme="majorBidi"/>
          <w:color w:val="auto"/>
        </w:rPr>
      </w:pPr>
    </w:p>
    <w:p w14:paraId="09EFB326" w14:textId="77777777" w:rsidR="00490156" w:rsidRDefault="00152A3C">
      <w:pPr>
        <w:pStyle w:val="Textoindependiente"/>
        <w:keepNext/>
        <w:rPr>
          <w:rFonts w:asciiTheme="majorBidi" w:hAnsiTheme="majorBidi" w:cstheme="majorBidi"/>
          <w:color w:val="auto"/>
          <w:szCs w:val="22"/>
          <w:lang w:val="is-IS"/>
        </w:rPr>
      </w:pPr>
      <w:r>
        <w:rPr>
          <w:iCs/>
          <w:color w:val="auto"/>
          <w:szCs w:val="22"/>
          <w:lang w:val="is-IS"/>
        </w:rPr>
        <w:t>Langtímaverkun</w:t>
      </w:r>
    </w:p>
    <w:p w14:paraId="09EFB327" w14:textId="70568D1A" w:rsidR="00490156" w:rsidRDefault="002B7BCB">
      <w:pPr>
        <w:spacing w:line="240" w:lineRule="auto"/>
        <w:rPr>
          <w:rFonts w:asciiTheme="majorBidi" w:hAnsiTheme="majorBidi" w:cstheme="majorBidi"/>
          <w:i/>
          <w:szCs w:val="22"/>
          <w:lang w:val="is-IS"/>
        </w:rPr>
      </w:pPr>
      <w:r>
        <w:rPr>
          <w:szCs w:val="22"/>
          <w:lang w:val="is-IS"/>
        </w:rPr>
        <w:t>Hjá a</w:t>
      </w:r>
      <w:r w:rsidR="00152A3C">
        <w:rPr>
          <w:szCs w:val="22"/>
          <w:lang w:val="is-IS"/>
        </w:rPr>
        <w:t>lls 204 sjúklin</w:t>
      </w:r>
      <w:r>
        <w:rPr>
          <w:szCs w:val="22"/>
          <w:lang w:val="is-IS"/>
        </w:rPr>
        <w:t>gum</w:t>
      </w:r>
      <w:r w:rsidR="00152A3C">
        <w:rPr>
          <w:szCs w:val="22"/>
          <w:lang w:val="is-IS"/>
        </w:rPr>
        <w:t xml:space="preserve"> </w:t>
      </w:r>
      <w:r>
        <w:rPr>
          <w:szCs w:val="22"/>
          <w:lang w:val="is-IS"/>
        </w:rPr>
        <w:t>voru</w:t>
      </w:r>
      <w:r w:rsidR="00152A3C">
        <w:rPr>
          <w:szCs w:val="22"/>
          <w:lang w:val="is-IS"/>
        </w:rPr>
        <w:t xml:space="preserve"> geislunarhyrningarskemmd</w:t>
      </w:r>
      <w:r>
        <w:rPr>
          <w:szCs w:val="22"/>
          <w:lang w:val="is-IS"/>
        </w:rPr>
        <w:t>ir alveg horfnar</w:t>
      </w:r>
      <w:r w:rsidR="00152A3C">
        <w:rPr>
          <w:szCs w:val="22"/>
          <w:lang w:val="is-IS"/>
        </w:rPr>
        <w:t xml:space="preserve"> á meðferðarsvæðinu á degi 57 (174 sem fengu meðferð með tirbanibulini og 30 sem fengu meðferð með burðarefni) og </w:t>
      </w:r>
      <w:r>
        <w:rPr>
          <w:szCs w:val="22"/>
          <w:lang w:val="is-IS"/>
        </w:rPr>
        <w:t>voru ákjósanlegir til skráningar í</w:t>
      </w:r>
      <w:r w:rsidR="00152A3C">
        <w:rPr>
          <w:szCs w:val="22"/>
          <w:lang w:val="is-IS"/>
        </w:rPr>
        <w:t xml:space="preserve"> 1-árs eftirfylgnitímabil til eftirlits með öryggi og mats á viðvarandi verkun með mati á geislunarhyrningarskemmdum á meðferðarsvæðinu.</w:t>
      </w:r>
    </w:p>
    <w:p w14:paraId="09EFB328" w14:textId="77777777" w:rsidR="00490156" w:rsidRDefault="00490156">
      <w:pPr>
        <w:pStyle w:val="Textoindependiente"/>
        <w:rPr>
          <w:rFonts w:asciiTheme="majorBidi" w:hAnsiTheme="majorBidi" w:cstheme="majorBidi"/>
          <w:i w:val="0"/>
          <w:color w:val="auto"/>
          <w:szCs w:val="22"/>
          <w:lang w:val="is-IS"/>
        </w:rPr>
      </w:pPr>
    </w:p>
    <w:p w14:paraId="09EFB329" w14:textId="43700060" w:rsidR="00490156" w:rsidRDefault="002B7BCB">
      <w:pPr>
        <w:spacing w:line="240" w:lineRule="auto"/>
        <w:rPr>
          <w:rFonts w:asciiTheme="majorBidi" w:hAnsiTheme="majorBidi" w:cstheme="majorBidi"/>
          <w:szCs w:val="22"/>
          <w:lang w:val="is-IS"/>
        </w:rPr>
      </w:pPr>
      <w:r>
        <w:rPr>
          <w:szCs w:val="22"/>
          <w:lang w:val="is-IS"/>
        </w:rPr>
        <w:t xml:space="preserve">Endurkoma </w:t>
      </w:r>
      <w:r w:rsidR="00152A3C">
        <w:rPr>
          <w:szCs w:val="22"/>
          <w:lang w:val="is-IS"/>
        </w:rPr>
        <w:t>eftir eitt ár hjá sjúklingum sem fengu meðferð með tirbanibulini var 73%. Tíðni endurkomu skemmda var hærri í hársverði en í andliti. Af sjúklingunum sem fengu endurkomu voru 86% annaðhvort með 1 eða 2 skemmdir. Að auki tilkynntu 48% sjúklinga sem fengu endurkomu um a.m.k. eina skemmd sem ekki greindist við upphafsmeðferðina (þ.e. nýjar skemmdir sem skráðar voru sem endurkoma).</w:t>
      </w:r>
    </w:p>
    <w:p w14:paraId="09EFB32A" w14:textId="77777777" w:rsidR="00490156" w:rsidRDefault="00490156">
      <w:pPr>
        <w:spacing w:line="240" w:lineRule="auto"/>
        <w:rPr>
          <w:rFonts w:asciiTheme="majorBidi" w:hAnsiTheme="majorBidi" w:cstheme="majorBidi"/>
          <w:szCs w:val="22"/>
          <w:lang w:val="is-IS"/>
        </w:rPr>
      </w:pPr>
    </w:p>
    <w:p w14:paraId="09EFB32B" w14:textId="3ACB4C4D" w:rsidR="00490156" w:rsidRDefault="00152A3C">
      <w:pPr>
        <w:keepNext/>
        <w:spacing w:line="240" w:lineRule="auto"/>
        <w:rPr>
          <w:rFonts w:asciiTheme="majorBidi" w:hAnsiTheme="majorBidi" w:cstheme="majorBidi"/>
          <w:i/>
          <w:iCs/>
          <w:szCs w:val="22"/>
          <w:lang w:val="is-IS"/>
        </w:rPr>
      </w:pPr>
      <w:r>
        <w:rPr>
          <w:i/>
          <w:iCs/>
          <w:szCs w:val="22"/>
          <w:lang w:val="is-IS"/>
        </w:rPr>
        <w:t xml:space="preserve">Hætta á versnun </w:t>
      </w:r>
      <w:r w:rsidR="00FA2903">
        <w:rPr>
          <w:i/>
          <w:iCs/>
          <w:szCs w:val="22"/>
          <w:lang w:val="is-IS"/>
        </w:rPr>
        <w:t xml:space="preserve">yfir í </w:t>
      </w:r>
      <w:r>
        <w:rPr>
          <w:i/>
          <w:iCs/>
          <w:szCs w:val="22"/>
          <w:lang w:val="is-IS"/>
        </w:rPr>
        <w:t>flöguþekjukrabbamein</w:t>
      </w:r>
    </w:p>
    <w:p w14:paraId="09EFB32C" w14:textId="77777777" w:rsidR="00490156" w:rsidRDefault="00152A3C">
      <w:pPr>
        <w:spacing w:line="240" w:lineRule="auto"/>
        <w:rPr>
          <w:rFonts w:asciiTheme="majorBidi" w:hAnsiTheme="majorBidi" w:cstheme="majorBidi"/>
          <w:szCs w:val="22"/>
          <w:lang w:val="is-IS"/>
        </w:rPr>
      </w:pPr>
      <w:r>
        <w:rPr>
          <w:iCs/>
          <w:szCs w:val="22"/>
          <w:lang w:val="is-IS"/>
        </w:rPr>
        <w:t xml:space="preserve">Á degi 57 hafði ekki verið tilkynnt um flöguþekjukrabbamein á meðferðarsvæðinu hjá sjúklingum sem fengu meðferð með tirbanibulini (0 af 353 sjúklingum) eða burðarefni (0 af 349 sjúklingum). Tilkynnt </w:t>
      </w:r>
      <w:r>
        <w:rPr>
          <w:iCs/>
          <w:szCs w:val="22"/>
          <w:lang w:val="is-IS"/>
        </w:rPr>
        <w:lastRenderedPageBreak/>
        <w:t>var um eitt einangrað tilvik flöguþekjukrabbameins á meðferðarsvæði hjá einum sjúklingi eftir matið á degi 57, rannsóknaraðilar töldu tilvikið ekki tengjast meðferð með tirbanibulini.</w:t>
      </w:r>
    </w:p>
    <w:p w14:paraId="09EFB32D" w14:textId="77777777" w:rsidR="00490156" w:rsidRDefault="00490156">
      <w:pPr>
        <w:spacing w:line="240" w:lineRule="auto"/>
        <w:rPr>
          <w:rFonts w:asciiTheme="majorBidi" w:hAnsiTheme="majorBidi" w:cstheme="majorBidi"/>
          <w:szCs w:val="22"/>
          <w:lang w:val="is-IS"/>
        </w:rPr>
      </w:pPr>
    </w:p>
    <w:p w14:paraId="09EFB32E" w14:textId="77777777" w:rsidR="00490156" w:rsidRDefault="00152A3C">
      <w:pPr>
        <w:pStyle w:val="Textoindependiente"/>
        <w:keepNext/>
        <w:rPr>
          <w:rFonts w:asciiTheme="majorBidi" w:hAnsiTheme="majorBidi" w:cstheme="majorBidi"/>
          <w:i w:val="0"/>
          <w:color w:val="auto"/>
          <w:szCs w:val="22"/>
          <w:u w:val="single"/>
          <w:lang w:val="is-IS"/>
        </w:rPr>
      </w:pPr>
      <w:r>
        <w:rPr>
          <w:i w:val="0"/>
          <w:color w:val="auto"/>
          <w:szCs w:val="22"/>
          <w:u w:val="single"/>
          <w:lang w:val="is-IS"/>
        </w:rPr>
        <w:t xml:space="preserve">Aldraðir </w:t>
      </w:r>
    </w:p>
    <w:p w14:paraId="09EFB32F" w14:textId="77777777" w:rsidR="00490156" w:rsidRDefault="00490156">
      <w:pPr>
        <w:pStyle w:val="Textoindependiente"/>
        <w:keepNext/>
        <w:rPr>
          <w:rFonts w:asciiTheme="majorBidi" w:hAnsiTheme="majorBidi" w:cstheme="majorBidi"/>
          <w:i w:val="0"/>
          <w:color w:val="auto"/>
          <w:szCs w:val="22"/>
          <w:lang w:val="is-IS"/>
        </w:rPr>
      </w:pPr>
    </w:p>
    <w:p w14:paraId="09EFB330" w14:textId="77777777" w:rsidR="00490156" w:rsidRDefault="00152A3C">
      <w:pPr>
        <w:keepNext/>
        <w:spacing w:line="240" w:lineRule="auto"/>
        <w:rPr>
          <w:rFonts w:asciiTheme="majorBidi" w:hAnsiTheme="majorBidi" w:cstheme="majorBidi"/>
          <w:szCs w:val="22"/>
          <w:u w:val="single"/>
          <w:lang w:val="nn-NO"/>
        </w:rPr>
      </w:pPr>
      <w:r>
        <w:rPr>
          <w:szCs w:val="22"/>
          <w:lang w:val="is-IS"/>
        </w:rPr>
        <w:t>Af sjúklingunum 353 sem fengu meðferð með tirbanibulini í 2 slembiröðuðum, tvíblindum III. stigs rannsóknum með samanburði við burðarefni voru 246 sjúklingar (70%) 65 ára eða eldri. Enginn heildarmunur á öryggi eða verkun kom fram á milli yngri og eldri sjúklinga.</w:t>
      </w:r>
    </w:p>
    <w:p w14:paraId="09EFB331" w14:textId="77777777" w:rsidR="00490156" w:rsidRDefault="00490156">
      <w:pPr>
        <w:spacing w:line="240" w:lineRule="auto"/>
        <w:rPr>
          <w:rFonts w:asciiTheme="majorBidi" w:hAnsiTheme="majorBidi" w:cstheme="majorBidi"/>
          <w:szCs w:val="22"/>
          <w:u w:val="single"/>
          <w:lang w:val="nn-NO"/>
        </w:rPr>
      </w:pPr>
    </w:p>
    <w:p w14:paraId="09EFB332" w14:textId="77777777" w:rsidR="00490156" w:rsidRDefault="00152A3C">
      <w:pPr>
        <w:keepNext/>
        <w:spacing w:line="240" w:lineRule="auto"/>
        <w:rPr>
          <w:rFonts w:asciiTheme="majorBidi" w:hAnsiTheme="majorBidi" w:cstheme="majorBidi"/>
          <w:szCs w:val="22"/>
          <w:u w:val="single"/>
          <w:lang w:val="nn-NO"/>
        </w:rPr>
      </w:pPr>
      <w:r>
        <w:rPr>
          <w:szCs w:val="22"/>
          <w:u w:val="single"/>
          <w:lang w:val="is-IS"/>
        </w:rPr>
        <w:t>Börn</w:t>
      </w:r>
    </w:p>
    <w:p w14:paraId="09EFB333" w14:textId="77777777" w:rsidR="00490156" w:rsidRDefault="00490156">
      <w:pPr>
        <w:keepNext/>
        <w:spacing w:line="240" w:lineRule="auto"/>
        <w:rPr>
          <w:rFonts w:asciiTheme="majorBidi" w:hAnsiTheme="majorBidi" w:cstheme="majorBidi"/>
          <w:szCs w:val="22"/>
          <w:lang w:val="nn-NO"/>
        </w:rPr>
      </w:pPr>
    </w:p>
    <w:p w14:paraId="09EFB334" w14:textId="03F95CD2" w:rsidR="00490156" w:rsidRDefault="00152A3C">
      <w:pPr>
        <w:spacing w:line="240" w:lineRule="auto"/>
        <w:rPr>
          <w:rFonts w:asciiTheme="majorBidi" w:hAnsiTheme="majorBidi" w:cstheme="majorBidi"/>
          <w:szCs w:val="22"/>
          <w:lang w:val="nn-NO"/>
        </w:rPr>
      </w:pPr>
      <w:r>
        <w:rPr>
          <w:szCs w:val="22"/>
          <w:lang w:val="is-IS"/>
        </w:rPr>
        <w:t xml:space="preserve">Lyfjastofnun Evrópu hefur </w:t>
      </w:r>
      <w:r w:rsidR="00FA2903">
        <w:rPr>
          <w:szCs w:val="22"/>
          <w:lang w:val="is-IS"/>
        </w:rPr>
        <w:t>fallið frá</w:t>
      </w:r>
      <w:r>
        <w:rPr>
          <w:szCs w:val="22"/>
          <w:lang w:val="is-IS"/>
        </w:rPr>
        <w:t xml:space="preserve"> kröfu um að lagðar séu fram niðurstöður úr rannsóknum á Klisyri hjá </w:t>
      </w:r>
      <w:r w:rsidR="00FA2903">
        <w:rPr>
          <w:szCs w:val="22"/>
          <w:lang w:val="is-IS"/>
        </w:rPr>
        <w:t>öllum</w:t>
      </w:r>
      <w:r>
        <w:rPr>
          <w:szCs w:val="22"/>
          <w:lang w:val="is-IS"/>
        </w:rPr>
        <w:t xml:space="preserve"> undirhópum barna við meðferð á geislunarhyrningu (sjá upplýsingar í kafla 4.2 um notkun handa börnum).</w:t>
      </w:r>
    </w:p>
    <w:p w14:paraId="09EFB335" w14:textId="77777777" w:rsidR="00490156" w:rsidRDefault="00490156">
      <w:pPr>
        <w:spacing w:line="240" w:lineRule="auto"/>
        <w:rPr>
          <w:rFonts w:asciiTheme="majorBidi" w:hAnsiTheme="majorBidi" w:cstheme="majorBidi"/>
          <w:szCs w:val="22"/>
          <w:lang w:val="nn-NO"/>
        </w:rPr>
      </w:pPr>
    </w:p>
    <w:p w14:paraId="09EFB336" w14:textId="77777777" w:rsidR="00490156" w:rsidRDefault="00152A3C">
      <w:pPr>
        <w:keepNext/>
        <w:spacing w:line="240" w:lineRule="auto"/>
        <w:ind w:left="567" w:hanging="567"/>
        <w:outlineLvl w:val="0"/>
        <w:rPr>
          <w:rFonts w:asciiTheme="majorBidi" w:hAnsiTheme="majorBidi" w:cstheme="majorBidi"/>
          <w:b/>
          <w:noProof/>
          <w:szCs w:val="22"/>
          <w:lang w:val="nn-NO"/>
        </w:rPr>
      </w:pPr>
      <w:r>
        <w:rPr>
          <w:b/>
          <w:bCs/>
          <w:noProof/>
          <w:szCs w:val="22"/>
          <w:lang w:val="is-IS"/>
        </w:rPr>
        <w:t>5.2</w:t>
      </w:r>
      <w:r>
        <w:rPr>
          <w:b/>
          <w:bCs/>
          <w:noProof/>
          <w:szCs w:val="22"/>
          <w:lang w:val="is-IS"/>
        </w:rPr>
        <w:tab/>
        <w:t>Lyfjahvörf</w:t>
      </w:r>
    </w:p>
    <w:p w14:paraId="09EFB337" w14:textId="77777777" w:rsidR="00490156" w:rsidRDefault="00490156">
      <w:pPr>
        <w:spacing w:line="240" w:lineRule="auto"/>
        <w:rPr>
          <w:rFonts w:asciiTheme="majorBidi" w:hAnsiTheme="majorBidi" w:cstheme="majorBidi"/>
          <w:szCs w:val="22"/>
          <w:u w:val="single"/>
          <w:lang w:val="nn-NO"/>
        </w:rPr>
      </w:pPr>
    </w:p>
    <w:p w14:paraId="09EFB338" w14:textId="77777777" w:rsidR="00490156" w:rsidRDefault="00152A3C">
      <w:pPr>
        <w:keepNext/>
        <w:spacing w:line="240" w:lineRule="auto"/>
        <w:rPr>
          <w:rFonts w:asciiTheme="majorBidi" w:hAnsiTheme="majorBidi" w:cstheme="majorBidi"/>
          <w:szCs w:val="22"/>
          <w:u w:val="single"/>
          <w:lang w:val="nn-NO"/>
        </w:rPr>
      </w:pPr>
      <w:r>
        <w:rPr>
          <w:szCs w:val="22"/>
          <w:u w:val="single"/>
          <w:lang w:val="is-IS"/>
        </w:rPr>
        <w:t>Frásog</w:t>
      </w:r>
    </w:p>
    <w:p w14:paraId="09EFB339" w14:textId="77777777" w:rsidR="00490156" w:rsidRDefault="00490156">
      <w:pPr>
        <w:keepNext/>
        <w:spacing w:line="240" w:lineRule="auto"/>
        <w:rPr>
          <w:rFonts w:asciiTheme="majorBidi" w:hAnsiTheme="majorBidi" w:cstheme="majorBidi"/>
          <w:szCs w:val="22"/>
          <w:u w:val="single"/>
          <w:lang w:val="nn-NO"/>
        </w:rPr>
      </w:pPr>
    </w:p>
    <w:p w14:paraId="09EFB33A" w14:textId="106A8D5A" w:rsidR="00490156" w:rsidRDefault="00152A3C">
      <w:pPr>
        <w:numPr>
          <w:ilvl w:val="12"/>
          <w:numId w:val="0"/>
        </w:numPr>
        <w:spacing w:line="240" w:lineRule="auto"/>
        <w:ind w:right="-2"/>
        <w:rPr>
          <w:rFonts w:asciiTheme="majorBidi" w:hAnsiTheme="majorBidi" w:cstheme="majorBidi"/>
          <w:szCs w:val="22"/>
          <w:lang w:val="is-IS"/>
        </w:rPr>
      </w:pPr>
      <w:r>
        <w:rPr>
          <w:szCs w:val="22"/>
          <w:lang w:val="is-IS"/>
        </w:rPr>
        <w:t xml:space="preserve">Frásog tirbanibulinsmyrslis var í </w:t>
      </w:r>
      <w:r w:rsidR="00FA2903">
        <w:rPr>
          <w:szCs w:val="22"/>
          <w:lang w:val="is-IS"/>
        </w:rPr>
        <w:t xml:space="preserve">lítið </w:t>
      </w:r>
      <w:r>
        <w:rPr>
          <w:szCs w:val="22"/>
          <w:lang w:val="is-IS"/>
        </w:rPr>
        <w:t>hjá 18 sjúklingum með geislunarhyrningu eftir staðbundna notkun einu sinni á dag í 5 daga samfleytt á 25 cm</w:t>
      </w:r>
      <w:r>
        <w:rPr>
          <w:szCs w:val="22"/>
          <w:vertAlign w:val="superscript"/>
          <w:lang w:val="is-IS"/>
        </w:rPr>
        <w:t>2</w:t>
      </w:r>
      <w:r>
        <w:rPr>
          <w:szCs w:val="22"/>
          <w:lang w:val="is-IS"/>
        </w:rPr>
        <w:t xml:space="preserve"> svæði. Plasmaþéttni tirbanibulins var lág við jafnvægi (meðalhámarksþéttni [C</w:t>
      </w:r>
      <w:r>
        <w:rPr>
          <w:szCs w:val="22"/>
          <w:vertAlign w:val="subscript"/>
          <w:lang w:val="is-IS"/>
        </w:rPr>
        <w:t>max</w:t>
      </w:r>
      <w:r>
        <w:rPr>
          <w:szCs w:val="22"/>
          <w:lang w:val="is-IS"/>
        </w:rPr>
        <w:t>] sem nam 0,258 ng/ml eða 0,598 nM og AUC</w:t>
      </w:r>
      <w:r>
        <w:rPr>
          <w:szCs w:val="22"/>
          <w:vertAlign w:val="subscript"/>
          <w:lang w:val="is-IS"/>
        </w:rPr>
        <w:t>0-24klst.</w:t>
      </w:r>
      <w:r>
        <w:rPr>
          <w:szCs w:val="22"/>
          <w:lang w:val="is-IS"/>
        </w:rPr>
        <w:t xml:space="preserve"> sem nam 4,09 ng∙klst./ml). </w:t>
      </w:r>
    </w:p>
    <w:p w14:paraId="09EFB33B" w14:textId="77777777" w:rsidR="00490156" w:rsidRDefault="00490156">
      <w:pPr>
        <w:numPr>
          <w:ilvl w:val="12"/>
          <w:numId w:val="0"/>
        </w:numPr>
        <w:spacing w:line="240" w:lineRule="auto"/>
        <w:ind w:right="-2"/>
        <w:rPr>
          <w:rFonts w:asciiTheme="majorBidi" w:hAnsiTheme="majorBidi" w:cstheme="majorBidi"/>
          <w:szCs w:val="22"/>
          <w:lang w:val="is-IS"/>
        </w:rPr>
      </w:pPr>
    </w:p>
    <w:p w14:paraId="09EFB33C" w14:textId="77777777" w:rsidR="00490156" w:rsidRDefault="00152A3C">
      <w:pPr>
        <w:keepNext/>
        <w:spacing w:line="240" w:lineRule="auto"/>
        <w:rPr>
          <w:rFonts w:asciiTheme="majorBidi" w:hAnsiTheme="majorBidi" w:cstheme="majorBidi"/>
          <w:szCs w:val="22"/>
          <w:u w:val="single"/>
          <w:lang w:val="is-IS"/>
        </w:rPr>
      </w:pPr>
      <w:r>
        <w:rPr>
          <w:szCs w:val="22"/>
          <w:u w:val="single"/>
          <w:lang w:val="is-IS"/>
        </w:rPr>
        <w:t>Dreifing</w:t>
      </w:r>
    </w:p>
    <w:p w14:paraId="09EFB33D" w14:textId="77777777" w:rsidR="00490156" w:rsidRDefault="00490156">
      <w:pPr>
        <w:keepNext/>
        <w:numPr>
          <w:ilvl w:val="12"/>
          <w:numId w:val="0"/>
        </w:numPr>
        <w:spacing w:line="240" w:lineRule="auto"/>
        <w:rPr>
          <w:rFonts w:asciiTheme="majorBidi" w:hAnsiTheme="majorBidi" w:cstheme="majorBidi"/>
          <w:szCs w:val="22"/>
          <w:u w:val="single"/>
          <w:lang w:val="is-IS"/>
        </w:rPr>
      </w:pPr>
    </w:p>
    <w:p w14:paraId="09EFB33E" w14:textId="77777777" w:rsidR="00490156" w:rsidRDefault="00152A3C">
      <w:pPr>
        <w:numPr>
          <w:ilvl w:val="12"/>
          <w:numId w:val="0"/>
        </w:numPr>
        <w:spacing w:line="240" w:lineRule="auto"/>
        <w:ind w:right="-2"/>
        <w:rPr>
          <w:rFonts w:asciiTheme="majorBidi" w:hAnsiTheme="majorBidi" w:cstheme="majorBidi"/>
          <w:szCs w:val="22"/>
          <w:lang w:val="is-IS"/>
        </w:rPr>
      </w:pPr>
      <w:r>
        <w:rPr>
          <w:szCs w:val="22"/>
          <w:lang w:val="is-IS"/>
        </w:rPr>
        <w:t>Próteinbinding tirbanibulins við plasmaprótein manna er um það bil 88%.</w:t>
      </w:r>
    </w:p>
    <w:p w14:paraId="09EFB33F" w14:textId="77777777" w:rsidR="00490156" w:rsidRDefault="00490156">
      <w:pPr>
        <w:numPr>
          <w:ilvl w:val="12"/>
          <w:numId w:val="0"/>
        </w:numPr>
        <w:spacing w:line="240" w:lineRule="auto"/>
        <w:ind w:right="-2"/>
        <w:rPr>
          <w:rFonts w:asciiTheme="majorBidi" w:hAnsiTheme="majorBidi" w:cstheme="majorBidi"/>
          <w:szCs w:val="22"/>
          <w:lang w:val="is-IS"/>
        </w:rPr>
      </w:pPr>
    </w:p>
    <w:p w14:paraId="09EFB340" w14:textId="77777777" w:rsidR="00490156" w:rsidRDefault="00152A3C">
      <w:pPr>
        <w:keepNext/>
        <w:numPr>
          <w:ilvl w:val="12"/>
          <w:numId w:val="0"/>
        </w:numPr>
        <w:spacing w:line="240" w:lineRule="auto"/>
        <w:rPr>
          <w:rFonts w:asciiTheme="majorBidi" w:hAnsiTheme="majorBidi" w:cstheme="majorBidi"/>
          <w:szCs w:val="22"/>
          <w:u w:val="single"/>
          <w:lang w:val="is-IS"/>
        </w:rPr>
      </w:pPr>
      <w:r>
        <w:rPr>
          <w:szCs w:val="22"/>
          <w:u w:val="single"/>
          <w:lang w:val="is-IS"/>
        </w:rPr>
        <w:t>Umbrot</w:t>
      </w:r>
    </w:p>
    <w:p w14:paraId="09EFB341" w14:textId="77777777" w:rsidR="00490156" w:rsidRDefault="00490156">
      <w:pPr>
        <w:keepNext/>
        <w:numPr>
          <w:ilvl w:val="12"/>
          <w:numId w:val="0"/>
        </w:numPr>
        <w:spacing w:line="240" w:lineRule="auto"/>
        <w:rPr>
          <w:rFonts w:asciiTheme="majorBidi" w:hAnsiTheme="majorBidi" w:cstheme="majorBidi"/>
          <w:i/>
          <w:szCs w:val="22"/>
          <w:lang w:val="is-IS"/>
        </w:rPr>
      </w:pPr>
    </w:p>
    <w:p w14:paraId="09EFB342" w14:textId="77777777" w:rsidR="00490156" w:rsidRDefault="00152A3C">
      <w:pPr>
        <w:numPr>
          <w:ilvl w:val="12"/>
          <w:numId w:val="0"/>
        </w:numPr>
        <w:spacing w:line="240" w:lineRule="auto"/>
        <w:ind w:right="-2"/>
        <w:rPr>
          <w:rFonts w:asciiTheme="majorBidi" w:hAnsiTheme="majorBidi" w:cstheme="majorBidi"/>
          <w:szCs w:val="22"/>
          <w:lang w:val="is-IS"/>
        </w:rPr>
      </w:pPr>
      <w:r>
        <w:rPr>
          <w:i/>
          <w:iCs/>
          <w:szCs w:val="22"/>
          <w:lang w:val="is-IS"/>
        </w:rPr>
        <w:t>In vitro</w:t>
      </w:r>
      <w:r>
        <w:rPr>
          <w:szCs w:val="22"/>
          <w:lang w:val="is-IS"/>
        </w:rPr>
        <w:t xml:space="preserve"> fara umbrot tirbanibulins aðallega fram fyrir tilstilli CYP3A4 og í minna mæli fyrir tilstilli CYP2C8. Helstu efnaskiptaleiðirnar eru N-afbenzýlun og vatnsrofshvörf. Mikilvægustu umbrotsefnin voru greind hjá sjúklingum með geislunarhyrningu í rannsókn á lyfjahvörfum við hámarksnotkun og sýndu altæka lágmarksútsetningu. </w:t>
      </w:r>
    </w:p>
    <w:p w14:paraId="09EFB343" w14:textId="77777777" w:rsidR="00490156" w:rsidRDefault="00490156">
      <w:pPr>
        <w:numPr>
          <w:ilvl w:val="12"/>
          <w:numId w:val="0"/>
        </w:numPr>
        <w:spacing w:line="240" w:lineRule="auto"/>
        <w:ind w:right="-2"/>
        <w:rPr>
          <w:rFonts w:asciiTheme="majorBidi" w:hAnsiTheme="majorBidi" w:cstheme="majorBidi"/>
          <w:szCs w:val="22"/>
          <w:lang w:val="is-IS"/>
        </w:rPr>
      </w:pPr>
    </w:p>
    <w:p w14:paraId="09EFB344" w14:textId="6AEFC63E" w:rsidR="00490156" w:rsidRDefault="00152A3C">
      <w:pPr>
        <w:numPr>
          <w:ilvl w:val="12"/>
          <w:numId w:val="0"/>
        </w:numPr>
        <w:spacing w:line="240" w:lineRule="auto"/>
        <w:ind w:right="-2"/>
        <w:rPr>
          <w:rFonts w:asciiTheme="majorBidi" w:hAnsiTheme="majorBidi" w:cstheme="majorBidi"/>
          <w:szCs w:val="22"/>
          <w:lang w:val="is-IS"/>
        </w:rPr>
      </w:pPr>
      <w:r>
        <w:rPr>
          <w:i/>
          <w:iCs/>
          <w:szCs w:val="22"/>
          <w:lang w:val="is-IS"/>
        </w:rPr>
        <w:t>In vitro</w:t>
      </w:r>
      <w:r>
        <w:rPr>
          <w:szCs w:val="22"/>
          <w:lang w:val="is-IS"/>
        </w:rPr>
        <w:t xml:space="preserve"> rannsóknir sýna að tirbanibulin hamlar hvorki né virkjar sýtókróm P450 ensím og</w:t>
      </w:r>
      <w:r w:rsidR="00EB47EE">
        <w:rPr>
          <w:szCs w:val="22"/>
          <w:lang w:val="is-IS"/>
        </w:rPr>
        <w:t xml:space="preserve"> er ekki hemill</w:t>
      </w:r>
      <w:r>
        <w:rPr>
          <w:szCs w:val="22"/>
          <w:lang w:val="is-IS"/>
        </w:rPr>
        <w:t xml:space="preserve"> útflæðis- eða upptökuferj</w:t>
      </w:r>
      <w:r w:rsidR="00EB47EE">
        <w:rPr>
          <w:szCs w:val="22"/>
          <w:lang w:val="is-IS"/>
        </w:rPr>
        <w:t>a</w:t>
      </w:r>
      <w:r>
        <w:rPr>
          <w:szCs w:val="22"/>
          <w:lang w:val="is-IS"/>
        </w:rPr>
        <w:t xml:space="preserve"> við klíníska hámarksútsetningu. </w:t>
      </w:r>
    </w:p>
    <w:p w14:paraId="09EFB345" w14:textId="77777777" w:rsidR="00490156" w:rsidRDefault="00490156">
      <w:pPr>
        <w:numPr>
          <w:ilvl w:val="12"/>
          <w:numId w:val="0"/>
        </w:numPr>
        <w:spacing w:line="240" w:lineRule="auto"/>
        <w:ind w:right="-2"/>
        <w:rPr>
          <w:rFonts w:asciiTheme="majorBidi" w:hAnsiTheme="majorBidi" w:cstheme="majorBidi"/>
          <w:szCs w:val="22"/>
          <w:lang w:val="is-IS"/>
        </w:rPr>
      </w:pPr>
    </w:p>
    <w:p w14:paraId="09EFB346" w14:textId="77777777" w:rsidR="00490156" w:rsidRDefault="00152A3C">
      <w:pPr>
        <w:keepNext/>
        <w:numPr>
          <w:ilvl w:val="12"/>
          <w:numId w:val="0"/>
        </w:numPr>
        <w:spacing w:line="240" w:lineRule="auto"/>
        <w:rPr>
          <w:rFonts w:asciiTheme="majorBidi" w:hAnsiTheme="majorBidi" w:cstheme="majorBidi"/>
          <w:szCs w:val="22"/>
          <w:u w:val="single"/>
          <w:lang w:val="is-IS"/>
        </w:rPr>
      </w:pPr>
      <w:r>
        <w:rPr>
          <w:rFonts w:asciiTheme="majorBidi" w:hAnsiTheme="majorBidi" w:cstheme="majorBidi"/>
          <w:szCs w:val="22"/>
          <w:u w:val="single"/>
          <w:lang w:val="is-IS"/>
        </w:rPr>
        <w:t>Brotthvarf</w:t>
      </w:r>
    </w:p>
    <w:p w14:paraId="09EFB347" w14:textId="77777777" w:rsidR="00490156" w:rsidRDefault="00490156">
      <w:pPr>
        <w:keepNext/>
        <w:numPr>
          <w:ilvl w:val="12"/>
          <w:numId w:val="0"/>
        </w:numPr>
        <w:spacing w:line="240" w:lineRule="auto"/>
        <w:rPr>
          <w:rFonts w:asciiTheme="majorBidi" w:hAnsiTheme="majorBidi" w:cstheme="majorBidi"/>
          <w:szCs w:val="22"/>
          <w:lang w:val="is-IS"/>
        </w:rPr>
      </w:pPr>
    </w:p>
    <w:p w14:paraId="09EFB348" w14:textId="77777777" w:rsidR="00490156" w:rsidRDefault="00152A3C">
      <w:pPr>
        <w:numPr>
          <w:ilvl w:val="12"/>
          <w:numId w:val="0"/>
        </w:numPr>
        <w:spacing w:line="240" w:lineRule="auto"/>
        <w:ind w:right="-2"/>
        <w:rPr>
          <w:rFonts w:asciiTheme="majorBidi" w:hAnsiTheme="majorBidi" w:cstheme="majorBidi"/>
          <w:szCs w:val="22"/>
          <w:lang w:val="is-IS"/>
        </w:rPr>
      </w:pPr>
      <w:r>
        <w:rPr>
          <w:rFonts w:asciiTheme="majorBidi" w:hAnsiTheme="majorBidi" w:cstheme="majorBidi"/>
          <w:szCs w:val="22"/>
          <w:lang w:val="is-IS"/>
        </w:rPr>
        <w:t>Brotthvarf tirbanibulins hjá mönnum hefur ekki verið fyllilega skilgreint.</w:t>
      </w:r>
    </w:p>
    <w:p w14:paraId="09EFB349" w14:textId="77777777" w:rsidR="00490156" w:rsidRDefault="00490156">
      <w:pPr>
        <w:numPr>
          <w:ilvl w:val="12"/>
          <w:numId w:val="0"/>
        </w:numPr>
        <w:spacing w:line="240" w:lineRule="auto"/>
        <w:ind w:right="-2"/>
        <w:rPr>
          <w:rFonts w:asciiTheme="majorBidi" w:hAnsiTheme="majorBidi" w:cstheme="majorBidi"/>
          <w:szCs w:val="22"/>
          <w:lang w:val="is-IS"/>
        </w:rPr>
      </w:pPr>
    </w:p>
    <w:p w14:paraId="09EFB34A" w14:textId="77777777" w:rsidR="00490156" w:rsidRDefault="00152A3C">
      <w:pPr>
        <w:keepNext/>
        <w:numPr>
          <w:ilvl w:val="12"/>
          <w:numId w:val="0"/>
        </w:numPr>
        <w:spacing w:line="240" w:lineRule="auto"/>
        <w:rPr>
          <w:rFonts w:asciiTheme="majorBidi" w:hAnsiTheme="majorBidi" w:cstheme="majorBidi"/>
          <w:i/>
          <w:iCs/>
          <w:szCs w:val="22"/>
          <w:lang w:val="is-IS"/>
        </w:rPr>
      </w:pPr>
      <w:r>
        <w:rPr>
          <w:i/>
          <w:iCs/>
          <w:szCs w:val="22"/>
          <w:lang w:val="is-IS"/>
        </w:rPr>
        <w:t>Skert lifrar- og nýrnastarfsemi</w:t>
      </w:r>
    </w:p>
    <w:p w14:paraId="09EFB34B" w14:textId="0BA3FE8D" w:rsidR="00490156" w:rsidRDefault="00152A3C">
      <w:pPr>
        <w:numPr>
          <w:ilvl w:val="12"/>
          <w:numId w:val="0"/>
        </w:numPr>
        <w:spacing w:line="240" w:lineRule="auto"/>
        <w:ind w:right="-2"/>
        <w:rPr>
          <w:rFonts w:asciiTheme="majorBidi" w:hAnsiTheme="majorBidi" w:cstheme="majorBidi"/>
          <w:szCs w:val="22"/>
          <w:lang w:val="is-IS"/>
        </w:rPr>
      </w:pPr>
      <w:r>
        <w:rPr>
          <w:szCs w:val="22"/>
          <w:lang w:val="is-IS"/>
        </w:rPr>
        <w:t>Engar formlegar rannsóknir hafa verið gerðar á tirbanibulinsmyrsli hjá sjúklingum með skerta lifrar- eða nýrnastarfsemi. Vegna lítillar altækrar útsetningar fyrir tirbanibulini eftir staðbundna notkun tirbanibulinsmyrslis einu sinni á dag í 5 daga er ólíklegt að breytingar á lifrar- eða nýrnastarfsemi hafi áhrif á brotthvarf tirbanibulins. Því er ekki talin þörf á aðlögun skammta (sjá kafla</w:t>
      </w:r>
      <w:ins w:id="49" w:author="Author" w:date="2025-12-11T12:08:00Z">
        <w:r w:rsidR="00072434">
          <w:rPr>
            <w:szCs w:val="22"/>
            <w:lang w:val="is-IS"/>
          </w:rPr>
          <w:t> </w:t>
        </w:r>
      </w:ins>
      <w:del w:id="50" w:author="Author" w:date="2025-12-11T12:08:00Z">
        <w:r w:rsidDel="00072434">
          <w:rPr>
            <w:szCs w:val="22"/>
            <w:lang w:val="is-IS"/>
          </w:rPr>
          <w:delText xml:space="preserve"> </w:delText>
        </w:r>
      </w:del>
      <w:r>
        <w:rPr>
          <w:szCs w:val="22"/>
          <w:lang w:val="is-IS"/>
        </w:rPr>
        <w:t>4.2).</w:t>
      </w:r>
    </w:p>
    <w:p w14:paraId="09EFB34C" w14:textId="77777777" w:rsidR="00490156" w:rsidRDefault="00490156">
      <w:pPr>
        <w:numPr>
          <w:ilvl w:val="12"/>
          <w:numId w:val="0"/>
        </w:numPr>
        <w:spacing w:line="240" w:lineRule="auto"/>
        <w:ind w:right="-2"/>
        <w:rPr>
          <w:rFonts w:asciiTheme="majorBidi" w:hAnsiTheme="majorBidi" w:cstheme="majorBidi"/>
          <w:szCs w:val="22"/>
          <w:u w:val="single"/>
          <w:lang w:val="is-IS"/>
        </w:rPr>
      </w:pPr>
    </w:p>
    <w:p w14:paraId="09EFB34D" w14:textId="77777777" w:rsidR="00490156" w:rsidRDefault="00152A3C">
      <w:pPr>
        <w:keepNext/>
        <w:spacing w:line="240" w:lineRule="auto"/>
        <w:rPr>
          <w:rFonts w:asciiTheme="majorBidi" w:hAnsiTheme="majorBidi" w:cstheme="majorBidi"/>
          <w:noProof/>
          <w:szCs w:val="22"/>
          <w:lang w:val="is-IS"/>
        </w:rPr>
      </w:pPr>
      <w:r>
        <w:rPr>
          <w:b/>
          <w:bCs/>
          <w:noProof/>
          <w:szCs w:val="22"/>
          <w:lang w:val="is-IS"/>
        </w:rPr>
        <w:t>5.3</w:t>
      </w:r>
      <w:r>
        <w:rPr>
          <w:b/>
          <w:bCs/>
          <w:noProof/>
          <w:szCs w:val="22"/>
          <w:lang w:val="is-IS"/>
        </w:rPr>
        <w:tab/>
        <w:t>Forklínískar upplýsingar</w:t>
      </w:r>
    </w:p>
    <w:p w14:paraId="09EFB34E" w14:textId="77777777" w:rsidR="00490156" w:rsidRDefault="00490156">
      <w:pPr>
        <w:keepNext/>
        <w:spacing w:line="240" w:lineRule="auto"/>
        <w:rPr>
          <w:rFonts w:asciiTheme="majorBidi" w:hAnsiTheme="majorBidi" w:cstheme="majorBidi"/>
          <w:noProof/>
          <w:szCs w:val="22"/>
          <w:lang w:val="is-IS"/>
        </w:rPr>
      </w:pPr>
    </w:p>
    <w:p w14:paraId="09EFB34F" w14:textId="77777777" w:rsidR="00490156" w:rsidRDefault="00152A3C">
      <w:pPr>
        <w:spacing w:line="240" w:lineRule="auto"/>
        <w:rPr>
          <w:rFonts w:asciiTheme="majorBidi" w:hAnsiTheme="majorBidi" w:cstheme="majorBidi"/>
          <w:noProof/>
          <w:szCs w:val="22"/>
          <w:lang w:val="is-IS"/>
        </w:rPr>
      </w:pPr>
      <w:r>
        <w:rPr>
          <w:noProof/>
          <w:szCs w:val="22"/>
          <w:lang w:val="is-IS"/>
        </w:rPr>
        <w:t>Forklínískar upplýsingar benda ekki til neinnar sérstakrar hættu fyrir menn, á grundvelli hefðbundinna rannsókna á lyfjafræðilegu öryggi og eiturverkunum eftir endurtekna skammta.</w:t>
      </w:r>
    </w:p>
    <w:p w14:paraId="09EFB350" w14:textId="77777777" w:rsidR="00490156" w:rsidRDefault="00152A3C">
      <w:pPr>
        <w:spacing w:line="240" w:lineRule="auto"/>
        <w:rPr>
          <w:rFonts w:asciiTheme="majorBidi" w:hAnsiTheme="majorBidi" w:cstheme="majorBidi"/>
          <w:szCs w:val="22"/>
          <w:lang w:val="is-IS"/>
        </w:rPr>
      </w:pPr>
      <w:r>
        <w:rPr>
          <w:szCs w:val="22"/>
          <w:lang w:val="is-IS"/>
        </w:rPr>
        <w:t>Tirbanibulin var miðlungsmikill snertiofnæmisvaldur hjá dýrum en þetta var ekki staðfest hjá mönnum.</w:t>
      </w:r>
    </w:p>
    <w:p w14:paraId="09EFB351" w14:textId="77777777" w:rsidR="00490156" w:rsidRDefault="00490156">
      <w:pPr>
        <w:spacing w:line="240" w:lineRule="auto"/>
        <w:rPr>
          <w:rFonts w:asciiTheme="majorBidi" w:hAnsiTheme="majorBidi" w:cstheme="majorBidi"/>
          <w:noProof/>
          <w:szCs w:val="22"/>
          <w:lang w:val="is-IS"/>
        </w:rPr>
      </w:pPr>
    </w:p>
    <w:p w14:paraId="09EFB352" w14:textId="3E34560D" w:rsidR="00490156" w:rsidRDefault="00152A3C">
      <w:pPr>
        <w:spacing w:line="240" w:lineRule="auto"/>
        <w:rPr>
          <w:rFonts w:asciiTheme="majorBidi" w:hAnsiTheme="majorBidi" w:cstheme="majorBidi"/>
          <w:noProof/>
          <w:szCs w:val="22"/>
          <w:lang w:val="is-IS"/>
        </w:rPr>
      </w:pPr>
      <w:r>
        <w:rPr>
          <w:noProof/>
          <w:szCs w:val="22"/>
          <w:lang w:val="is-IS"/>
        </w:rPr>
        <w:t>Tirbanib</w:t>
      </w:r>
      <w:r>
        <w:rPr>
          <w:szCs w:val="22"/>
          <w:lang w:val="is-IS"/>
        </w:rPr>
        <w:t>uli</w:t>
      </w:r>
      <w:r>
        <w:rPr>
          <w:noProof/>
          <w:szCs w:val="22"/>
          <w:lang w:val="is-IS"/>
        </w:rPr>
        <w:t>n var ekki stökkbreytandi en framkallaði litningaskemmdir og örkjarna í rannsóknum á eiturverkunum á erfðaefni. Ítarlegar rannsóknir bentu til þess að tirbanib</w:t>
      </w:r>
      <w:r>
        <w:rPr>
          <w:szCs w:val="22"/>
          <w:lang w:val="is-IS"/>
        </w:rPr>
        <w:t>uli</w:t>
      </w:r>
      <w:r>
        <w:rPr>
          <w:noProof/>
          <w:szCs w:val="22"/>
          <w:lang w:val="is-IS"/>
        </w:rPr>
        <w:t xml:space="preserve">n sé </w:t>
      </w:r>
      <w:r>
        <w:rPr>
          <w:noProof/>
          <w:szCs w:val="22"/>
          <w:lang w:val="is-IS"/>
        </w:rPr>
        <w:lastRenderedPageBreak/>
        <w:t xml:space="preserve">litningasundrandi/mislitnunarvaldandi (clastogenic/aneugenic) og tengt viðmiðunarmörkum, en undir þeim verða engar eiturverkanir á erfðaefni. </w:t>
      </w:r>
      <w:r>
        <w:rPr>
          <w:i/>
          <w:iCs/>
          <w:noProof/>
          <w:szCs w:val="22"/>
          <w:lang w:val="is-IS"/>
        </w:rPr>
        <w:t>In vivo</w:t>
      </w:r>
      <w:r>
        <w:rPr>
          <w:noProof/>
          <w:szCs w:val="22"/>
          <w:lang w:val="is-IS"/>
        </w:rPr>
        <w:t xml:space="preserve"> komu eiturverkanir á erfðaefni fram við plasmaþéttni sem var &gt;</w:t>
      </w:r>
      <w:ins w:id="51" w:author="Author" w:date="2025-12-11T12:11:00Z">
        <w:r w:rsidR="00072434">
          <w:rPr>
            <w:noProof/>
            <w:szCs w:val="22"/>
            <w:lang w:val="is-IS"/>
          </w:rPr>
          <w:t> </w:t>
        </w:r>
      </w:ins>
      <w:r>
        <w:rPr>
          <w:noProof/>
          <w:szCs w:val="22"/>
          <w:lang w:val="is-IS"/>
        </w:rPr>
        <w:t>20-falt hærri en útsetning hjá mönnum í rannsókn á lyfjahvörfum við hámarksnotkun.</w:t>
      </w:r>
    </w:p>
    <w:p w14:paraId="09EFB353" w14:textId="0B95216D" w:rsidR="00490156" w:rsidRDefault="00152A3C">
      <w:pPr>
        <w:spacing w:line="240" w:lineRule="auto"/>
        <w:rPr>
          <w:rFonts w:asciiTheme="majorBidi" w:hAnsiTheme="majorBidi" w:cstheme="majorBidi"/>
          <w:noProof/>
          <w:szCs w:val="22"/>
          <w:lang w:val="is-IS"/>
        </w:rPr>
      </w:pPr>
      <w:r>
        <w:rPr>
          <w:noProof/>
          <w:szCs w:val="22"/>
          <w:lang w:val="is-IS"/>
        </w:rPr>
        <w:t>Í rannsóknum á þroska fósturvísis og fósturs hjá rottum og kanínum komu eiturverkanir á fósturvísa og fóstur fram, þar með talið vansköpun fósturs, við 22-falda og 65-falda útsetningu hjá mönnum í rannsókn á lyfjahvörfum við hámarksnotkun. Í rannsókn á þroska fyrir og eftir fæðingu hjá rottum kom í ljós skert frjósemi og hækkað dánarhlutfall fósturvísa og fóstra hjá afkvæmum meðhöndlaðra kvendýra.</w:t>
      </w:r>
    </w:p>
    <w:p w14:paraId="09EFB354" w14:textId="77777777" w:rsidR="00490156" w:rsidRDefault="00490156">
      <w:pPr>
        <w:spacing w:line="240" w:lineRule="auto"/>
        <w:rPr>
          <w:rFonts w:asciiTheme="majorBidi" w:hAnsiTheme="majorBidi" w:cstheme="majorBidi"/>
          <w:noProof/>
          <w:szCs w:val="22"/>
          <w:lang w:val="is-IS"/>
        </w:rPr>
      </w:pPr>
    </w:p>
    <w:p w14:paraId="09EFB355" w14:textId="1C013853" w:rsidR="00490156" w:rsidRDefault="00152A3C">
      <w:pPr>
        <w:spacing w:line="240" w:lineRule="auto"/>
        <w:rPr>
          <w:rFonts w:asciiTheme="majorBidi" w:hAnsiTheme="majorBidi" w:cstheme="majorBidi"/>
          <w:szCs w:val="22"/>
          <w:lang w:val="is-IS"/>
        </w:rPr>
      </w:pPr>
      <w:r>
        <w:rPr>
          <w:szCs w:val="22"/>
          <w:lang w:val="is-IS"/>
        </w:rPr>
        <w:t xml:space="preserve">Í rannsókn á frjósemi og </w:t>
      </w:r>
      <w:r w:rsidR="00E602DC">
        <w:rPr>
          <w:szCs w:val="22"/>
          <w:lang w:val="is-IS"/>
        </w:rPr>
        <w:t>snemma á þroskaskeiði</w:t>
      </w:r>
      <w:r>
        <w:rPr>
          <w:szCs w:val="22"/>
          <w:lang w:val="is-IS"/>
        </w:rPr>
        <w:t xml:space="preserve"> fósturvísa hjá rottum kom fram minnkuð þyngd eistna sem tengist fækkun sæðisfrumna, minni hreyfanleika sæðisfrumna, aukinni tíðni óeðlilegra sæðisfrumna og aukinni tíðni hrörnunar í þekjuvef sáðpípla, sem talin var til marks um eiturverkanir á frjósemi karla, sem </w:t>
      </w:r>
      <w:r w:rsidR="00E602DC">
        <w:rPr>
          <w:szCs w:val="22"/>
          <w:lang w:val="is-IS"/>
        </w:rPr>
        <w:t>sást við</w:t>
      </w:r>
      <w:r>
        <w:rPr>
          <w:szCs w:val="22"/>
          <w:lang w:val="is-IS"/>
        </w:rPr>
        <w:t xml:space="preserve"> 58-f</w:t>
      </w:r>
      <w:r w:rsidR="00E602DC">
        <w:rPr>
          <w:szCs w:val="22"/>
          <w:lang w:val="is-IS"/>
        </w:rPr>
        <w:t>a</w:t>
      </w:r>
      <w:r>
        <w:rPr>
          <w:szCs w:val="22"/>
          <w:lang w:val="is-IS"/>
        </w:rPr>
        <w:t>ld</w:t>
      </w:r>
      <w:r w:rsidR="00E602DC">
        <w:rPr>
          <w:szCs w:val="22"/>
          <w:lang w:val="is-IS"/>
        </w:rPr>
        <w:t>a</w:t>
      </w:r>
      <w:r>
        <w:rPr>
          <w:szCs w:val="22"/>
          <w:lang w:val="is-IS"/>
        </w:rPr>
        <w:t xml:space="preserve"> útsetning hjá mönnum í rannsókn á lyfjahvörfum við hámarksnotkun. Engar breytingar komu þó fram á pörunar- eða frjósemisstuðlum karldýra.</w:t>
      </w:r>
    </w:p>
    <w:p w14:paraId="09EFB356" w14:textId="77777777" w:rsidR="00490156" w:rsidRDefault="00490156">
      <w:pPr>
        <w:spacing w:line="240" w:lineRule="auto"/>
        <w:rPr>
          <w:rFonts w:asciiTheme="majorBidi" w:hAnsiTheme="majorBidi" w:cstheme="majorBidi"/>
          <w:noProof/>
          <w:szCs w:val="22"/>
          <w:lang w:val="is-IS"/>
        </w:rPr>
      </w:pPr>
    </w:p>
    <w:p w14:paraId="09EFB357" w14:textId="77777777" w:rsidR="00490156" w:rsidRDefault="00490156">
      <w:pPr>
        <w:spacing w:line="240" w:lineRule="auto"/>
        <w:rPr>
          <w:rFonts w:asciiTheme="majorBidi" w:hAnsiTheme="majorBidi" w:cstheme="majorBidi"/>
          <w:noProof/>
          <w:szCs w:val="22"/>
          <w:lang w:val="is-IS"/>
        </w:rPr>
      </w:pPr>
    </w:p>
    <w:p w14:paraId="09EFB358" w14:textId="77777777" w:rsidR="00490156" w:rsidRDefault="00152A3C">
      <w:pPr>
        <w:keepNext/>
        <w:spacing w:line="240" w:lineRule="auto"/>
        <w:rPr>
          <w:rFonts w:asciiTheme="majorBidi" w:hAnsiTheme="majorBidi" w:cstheme="majorBidi"/>
          <w:b/>
          <w:noProof/>
          <w:szCs w:val="22"/>
          <w:lang w:val="is-IS"/>
        </w:rPr>
      </w:pPr>
      <w:r>
        <w:rPr>
          <w:b/>
          <w:bCs/>
          <w:noProof/>
          <w:szCs w:val="22"/>
          <w:lang w:val="is-IS"/>
        </w:rPr>
        <w:t>6.</w:t>
      </w:r>
      <w:r>
        <w:rPr>
          <w:b/>
          <w:bCs/>
          <w:noProof/>
          <w:szCs w:val="22"/>
          <w:lang w:val="is-IS"/>
        </w:rPr>
        <w:tab/>
        <w:t>LYFJAGERÐARFRÆÐILEGAR UPPLÝSINGAR</w:t>
      </w:r>
    </w:p>
    <w:p w14:paraId="09EFB359" w14:textId="77777777" w:rsidR="00490156" w:rsidRDefault="00490156">
      <w:pPr>
        <w:keepNext/>
        <w:spacing w:line="240" w:lineRule="auto"/>
        <w:rPr>
          <w:rFonts w:asciiTheme="majorBidi" w:hAnsiTheme="majorBidi" w:cstheme="majorBidi"/>
          <w:noProof/>
          <w:szCs w:val="22"/>
          <w:lang w:val="is-IS"/>
        </w:rPr>
      </w:pPr>
    </w:p>
    <w:p w14:paraId="09EFB35A" w14:textId="77777777" w:rsidR="00490156" w:rsidRDefault="00152A3C">
      <w:pPr>
        <w:keepNext/>
        <w:spacing w:line="240" w:lineRule="auto"/>
        <w:rPr>
          <w:rFonts w:asciiTheme="majorBidi" w:hAnsiTheme="majorBidi" w:cstheme="majorBidi"/>
          <w:noProof/>
          <w:szCs w:val="22"/>
          <w:lang w:val="is-IS"/>
        </w:rPr>
      </w:pPr>
      <w:r>
        <w:rPr>
          <w:b/>
          <w:bCs/>
          <w:noProof/>
          <w:szCs w:val="22"/>
          <w:lang w:val="is-IS"/>
        </w:rPr>
        <w:t>6.1</w:t>
      </w:r>
      <w:r>
        <w:rPr>
          <w:b/>
          <w:bCs/>
          <w:noProof/>
          <w:szCs w:val="22"/>
          <w:lang w:val="is-IS"/>
        </w:rPr>
        <w:tab/>
        <w:t>Hjálparefni</w:t>
      </w:r>
    </w:p>
    <w:p w14:paraId="09EFB35B" w14:textId="77777777" w:rsidR="00490156" w:rsidRDefault="00490156">
      <w:pPr>
        <w:keepNext/>
        <w:spacing w:line="240" w:lineRule="auto"/>
        <w:rPr>
          <w:rFonts w:asciiTheme="majorBidi" w:hAnsiTheme="majorBidi" w:cstheme="majorBidi"/>
          <w:i/>
          <w:noProof/>
          <w:szCs w:val="22"/>
          <w:lang w:val="is-IS"/>
        </w:rPr>
      </w:pPr>
    </w:p>
    <w:p w14:paraId="09EFB35C" w14:textId="46B00802" w:rsidR="00490156" w:rsidRDefault="00152A3C">
      <w:pPr>
        <w:spacing w:line="240" w:lineRule="auto"/>
        <w:rPr>
          <w:rFonts w:asciiTheme="majorBidi" w:hAnsiTheme="majorBidi" w:cstheme="majorBidi"/>
          <w:noProof/>
          <w:szCs w:val="22"/>
          <w:lang w:val="is-IS"/>
        </w:rPr>
      </w:pPr>
      <w:r>
        <w:rPr>
          <w:noProof/>
          <w:szCs w:val="22"/>
          <w:lang w:val="is-IS"/>
        </w:rPr>
        <w:t>Própýlenglýkól</w:t>
      </w:r>
      <w:ins w:id="52" w:author="Author" w:date="2025-12-11T12:07:00Z">
        <w:r w:rsidR="0073006C">
          <w:rPr>
            <w:noProof/>
            <w:szCs w:val="22"/>
            <w:lang w:val="is-IS"/>
          </w:rPr>
          <w:t xml:space="preserve"> (E1520)</w:t>
        </w:r>
      </w:ins>
    </w:p>
    <w:p w14:paraId="09EFB35D" w14:textId="77777777" w:rsidR="00490156" w:rsidRDefault="00152A3C">
      <w:pPr>
        <w:spacing w:line="240" w:lineRule="auto"/>
        <w:rPr>
          <w:rFonts w:asciiTheme="majorBidi" w:hAnsiTheme="majorBidi" w:cstheme="majorBidi"/>
          <w:noProof/>
          <w:szCs w:val="22"/>
          <w:lang w:val="is-IS"/>
        </w:rPr>
      </w:pPr>
      <w:r>
        <w:rPr>
          <w:noProof/>
          <w:szCs w:val="22"/>
          <w:lang w:val="is-IS"/>
        </w:rPr>
        <w:t>Glýserólmónósterat 40-55</w:t>
      </w:r>
    </w:p>
    <w:p w14:paraId="09EFB35E" w14:textId="77777777" w:rsidR="00490156" w:rsidRDefault="00490156">
      <w:pPr>
        <w:spacing w:line="240" w:lineRule="auto"/>
        <w:rPr>
          <w:rFonts w:asciiTheme="majorBidi" w:hAnsiTheme="majorBidi" w:cstheme="majorBidi"/>
          <w:noProof/>
          <w:szCs w:val="22"/>
          <w:lang w:val="is-IS"/>
        </w:rPr>
      </w:pPr>
    </w:p>
    <w:p w14:paraId="09EFB35F" w14:textId="77777777" w:rsidR="00490156" w:rsidRDefault="00152A3C">
      <w:pPr>
        <w:keepNext/>
        <w:spacing w:line="240" w:lineRule="auto"/>
        <w:rPr>
          <w:rFonts w:asciiTheme="majorBidi" w:hAnsiTheme="majorBidi" w:cstheme="majorBidi"/>
          <w:noProof/>
          <w:szCs w:val="22"/>
          <w:lang w:val="is-IS"/>
        </w:rPr>
      </w:pPr>
      <w:r>
        <w:rPr>
          <w:b/>
          <w:bCs/>
          <w:noProof/>
          <w:szCs w:val="22"/>
          <w:lang w:val="is-IS"/>
        </w:rPr>
        <w:t>6.2</w:t>
      </w:r>
      <w:r>
        <w:rPr>
          <w:b/>
          <w:bCs/>
          <w:noProof/>
          <w:szCs w:val="22"/>
          <w:lang w:val="is-IS"/>
        </w:rPr>
        <w:tab/>
        <w:t>Ósamrýmanleiki</w:t>
      </w:r>
    </w:p>
    <w:p w14:paraId="09EFB360" w14:textId="77777777" w:rsidR="00490156" w:rsidRDefault="00490156">
      <w:pPr>
        <w:keepNext/>
        <w:spacing w:line="240" w:lineRule="auto"/>
        <w:rPr>
          <w:rFonts w:asciiTheme="majorBidi" w:hAnsiTheme="majorBidi" w:cstheme="majorBidi"/>
          <w:noProof/>
          <w:szCs w:val="22"/>
          <w:lang w:val="is-IS"/>
        </w:rPr>
      </w:pPr>
    </w:p>
    <w:p w14:paraId="09EFB361" w14:textId="77777777" w:rsidR="00490156" w:rsidRDefault="00152A3C">
      <w:pPr>
        <w:spacing w:line="240" w:lineRule="auto"/>
        <w:rPr>
          <w:rFonts w:asciiTheme="majorBidi" w:hAnsiTheme="majorBidi" w:cstheme="majorBidi"/>
          <w:noProof/>
          <w:szCs w:val="22"/>
          <w:lang w:val="is-IS"/>
        </w:rPr>
      </w:pPr>
      <w:r>
        <w:rPr>
          <w:noProof/>
          <w:szCs w:val="22"/>
          <w:lang w:val="is-IS"/>
        </w:rPr>
        <w:t>Á ekki við.</w:t>
      </w:r>
    </w:p>
    <w:p w14:paraId="09EFB362" w14:textId="77777777" w:rsidR="00490156" w:rsidRDefault="00490156">
      <w:pPr>
        <w:spacing w:line="240" w:lineRule="auto"/>
        <w:rPr>
          <w:rFonts w:asciiTheme="majorBidi" w:hAnsiTheme="majorBidi" w:cstheme="majorBidi"/>
          <w:noProof/>
          <w:szCs w:val="22"/>
          <w:lang w:val="is-IS"/>
        </w:rPr>
      </w:pPr>
    </w:p>
    <w:p w14:paraId="09EFB363" w14:textId="77777777" w:rsidR="00490156" w:rsidRDefault="00152A3C">
      <w:pPr>
        <w:keepNext/>
        <w:spacing w:line="240" w:lineRule="auto"/>
        <w:rPr>
          <w:rFonts w:asciiTheme="majorBidi" w:hAnsiTheme="majorBidi" w:cstheme="majorBidi"/>
          <w:noProof/>
          <w:szCs w:val="22"/>
          <w:lang w:val="is-IS"/>
        </w:rPr>
      </w:pPr>
      <w:r>
        <w:rPr>
          <w:b/>
          <w:bCs/>
          <w:noProof/>
          <w:szCs w:val="22"/>
          <w:lang w:val="is-IS"/>
        </w:rPr>
        <w:t>6.3</w:t>
      </w:r>
      <w:r>
        <w:rPr>
          <w:b/>
          <w:bCs/>
          <w:noProof/>
          <w:szCs w:val="22"/>
          <w:lang w:val="is-IS"/>
        </w:rPr>
        <w:tab/>
        <w:t>Geymsluþol</w:t>
      </w:r>
    </w:p>
    <w:p w14:paraId="09EFB364" w14:textId="77777777" w:rsidR="00490156" w:rsidRDefault="00490156">
      <w:pPr>
        <w:keepNext/>
        <w:spacing w:line="240" w:lineRule="auto"/>
        <w:rPr>
          <w:rFonts w:asciiTheme="majorBidi" w:hAnsiTheme="majorBidi" w:cstheme="majorBidi"/>
          <w:noProof/>
          <w:szCs w:val="22"/>
          <w:lang w:val="is-IS"/>
        </w:rPr>
      </w:pPr>
    </w:p>
    <w:p w14:paraId="09EFB365" w14:textId="342B82E2" w:rsidR="00490156" w:rsidRDefault="00C14766">
      <w:pPr>
        <w:spacing w:line="240" w:lineRule="auto"/>
        <w:rPr>
          <w:rFonts w:asciiTheme="majorBidi" w:hAnsiTheme="majorBidi" w:cstheme="majorBidi"/>
          <w:noProof/>
          <w:szCs w:val="22"/>
          <w:lang w:val="is-IS"/>
        </w:rPr>
      </w:pPr>
      <w:r>
        <w:rPr>
          <w:noProof/>
          <w:szCs w:val="22"/>
          <w:lang w:val="is-IS"/>
        </w:rPr>
        <w:t>3</w:t>
      </w:r>
      <w:r w:rsidR="00152A3C">
        <w:rPr>
          <w:noProof/>
          <w:szCs w:val="22"/>
          <w:lang w:val="is-IS"/>
        </w:rPr>
        <w:t> ár.</w:t>
      </w:r>
    </w:p>
    <w:p w14:paraId="09EFB366" w14:textId="77777777" w:rsidR="00490156" w:rsidRDefault="00490156">
      <w:pPr>
        <w:spacing w:line="240" w:lineRule="auto"/>
        <w:rPr>
          <w:rFonts w:asciiTheme="majorBidi" w:hAnsiTheme="majorBidi" w:cstheme="majorBidi"/>
          <w:noProof/>
          <w:szCs w:val="22"/>
          <w:lang w:val="is-IS"/>
        </w:rPr>
      </w:pPr>
    </w:p>
    <w:p w14:paraId="09EFB367" w14:textId="77777777" w:rsidR="00490156" w:rsidRDefault="00152A3C">
      <w:pPr>
        <w:keepNext/>
        <w:spacing w:line="240" w:lineRule="auto"/>
        <w:rPr>
          <w:rFonts w:asciiTheme="majorBidi" w:hAnsiTheme="majorBidi" w:cstheme="majorBidi"/>
          <w:b/>
          <w:noProof/>
          <w:szCs w:val="22"/>
          <w:lang w:val="is-IS"/>
        </w:rPr>
      </w:pPr>
      <w:r>
        <w:rPr>
          <w:b/>
          <w:bCs/>
          <w:noProof/>
          <w:szCs w:val="22"/>
          <w:lang w:val="is-IS"/>
        </w:rPr>
        <w:t>6.4</w:t>
      </w:r>
      <w:r>
        <w:rPr>
          <w:b/>
          <w:bCs/>
          <w:noProof/>
          <w:szCs w:val="22"/>
          <w:lang w:val="is-IS"/>
        </w:rPr>
        <w:tab/>
        <w:t>Sérstakar varúðarreglur við geymslu</w:t>
      </w:r>
    </w:p>
    <w:p w14:paraId="09EFB368" w14:textId="77777777" w:rsidR="00490156" w:rsidRDefault="00490156">
      <w:pPr>
        <w:keepNext/>
        <w:spacing w:line="240" w:lineRule="auto"/>
        <w:rPr>
          <w:rFonts w:asciiTheme="majorBidi" w:hAnsiTheme="majorBidi" w:cstheme="majorBidi"/>
          <w:szCs w:val="22"/>
          <w:lang w:val="is-IS"/>
        </w:rPr>
      </w:pPr>
    </w:p>
    <w:p w14:paraId="09EFB369" w14:textId="77777777" w:rsidR="00490156" w:rsidRDefault="00152A3C">
      <w:pPr>
        <w:spacing w:line="240" w:lineRule="auto"/>
        <w:rPr>
          <w:rFonts w:asciiTheme="majorBidi" w:hAnsiTheme="majorBidi" w:cstheme="majorBidi"/>
          <w:noProof/>
          <w:szCs w:val="22"/>
          <w:lang w:val="is-IS"/>
        </w:rPr>
      </w:pPr>
      <w:r>
        <w:rPr>
          <w:noProof/>
          <w:szCs w:val="22"/>
          <w:lang w:val="is-IS"/>
        </w:rPr>
        <w:t>Má ekki geyma í kæli. Má ekki frjósa.</w:t>
      </w:r>
    </w:p>
    <w:p w14:paraId="09EFB36A" w14:textId="77777777" w:rsidR="00490156" w:rsidRDefault="00490156">
      <w:pPr>
        <w:spacing w:line="240" w:lineRule="auto"/>
        <w:rPr>
          <w:rFonts w:asciiTheme="majorBidi" w:hAnsiTheme="majorBidi" w:cstheme="majorBidi"/>
          <w:noProof/>
          <w:szCs w:val="22"/>
          <w:lang w:val="is-IS"/>
        </w:rPr>
      </w:pPr>
    </w:p>
    <w:p w14:paraId="09EFB36B" w14:textId="77777777" w:rsidR="00490156" w:rsidRDefault="00152A3C">
      <w:pPr>
        <w:keepNext/>
        <w:spacing w:line="240" w:lineRule="auto"/>
        <w:rPr>
          <w:rFonts w:asciiTheme="majorBidi" w:hAnsiTheme="majorBidi" w:cstheme="majorBidi"/>
          <w:b/>
          <w:noProof/>
          <w:szCs w:val="22"/>
          <w:lang w:val="is-IS"/>
        </w:rPr>
      </w:pPr>
      <w:r>
        <w:rPr>
          <w:b/>
          <w:bCs/>
          <w:noProof/>
          <w:szCs w:val="22"/>
          <w:lang w:val="is-IS"/>
        </w:rPr>
        <w:t>6.5</w:t>
      </w:r>
      <w:r>
        <w:rPr>
          <w:b/>
          <w:bCs/>
          <w:noProof/>
          <w:szCs w:val="22"/>
          <w:lang w:val="is-IS"/>
        </w:rPr>
        <w:tab/>
        <w:t xml:space="preserve">Gerð íláts og innihald </w:t>
      </w:r>
    </w:p>
    <w:p w14:paraId="09EFB36C" w14:textId="77777777" w:rsidR="00490156" w:rsidRDefault="00490156">
      <w:pPr>
        <w:keepNext/>
        <w:spacing w:line="240" w:lineRule="auto"/>
        <w:rPr>
          <w:rFonts w:asciiTheme="majorBidi" w:hAnsiTheme="majorBidi" w:cstheme="majorBidi"/>
          <w:szCs w:val="22"/>
          <w:lang w:val="is-IS"/>
        </w:rPr>
      </w:pPr>
    </w:p>
    <w:p w14:paraId="09EFB36D" w14:textId="77777777" w:rsidR="00490156" w:rsidRDefault="00152A3C">
      <w:pPr>
        <w:spacing w:line="240" w:lineRule="auto"/>
        <w:rPr>
          <w:rFonts w:asciiTheme="majorBidi" w:hAnsiTheme="majorBidi" w:cstheme="majorBidi"/>
          <w:szCs w:val="22"/>
          <w:lang w:val="is-IS"/>
        </w:rPr>
      </w:pPr>
      <w:r>
        <w:rPr>
          <w:noProof/>
          <w:szCs w:val="22"/>
          <w:lang w:val="is-IS"/>
        </w:rPr>
        <w:t>Skammtapokar með innra lagi af línulegu lágþéttni pólýetýleni. Hver skammtapoki inniheldur 250 mg af smyrsli.</w:t>
      </w:r>
    </w:p>
    <w:p w14:paraId="09EFB36E" w14:textId="77777777" w:rsidR="00490156" w:rsidRDefault="00490156">
      <w:pPr>
        <w:spacing w:line="240" w:lineRule="auto"/>
        <w:rPr>
          <w:rFonts w:asciiTheme="majorBidi" w:hAnsiTheme="majorBidi" w:cstheme="majorBidi"/>
          <w:szCs w:val="22"/>
          <w:lang w:val="is-IS"/>
        </w:rPr>
      </w:pPr>
    </w:p>
    <w:p w14:paraId="09EFB36F" w14:textId="77777777" w:rsidR="00490156" w:rsidRDefault="00152A3C">
      <w:pPr>
        <w:spacing w:line="240" w:lineRule="auto"/>
        <w:rPr>
          <w:rFonts w:asciiTheme="majorBidi" w:hAnsiTheme="majorBidi" w:cstheme="majorBidi"/>
          <w:noProof/>
          <w:szCs w:val="22"/>
          <w:lang w:val="is-IS"/>
        </w:rPr>
      </w:pPr>
      <w:r>
        <w:rPr>
          <w:szCs w:val="22"/>
          <w:lang w:val="is-IS"/>
        </w:rPr>
        <w:t>Pakkning með 5 skammtapokum.</w:t>
      </w:r>
    </w:p>
    <w:p w14:paraId="09EFB370" w14:textId="77777777" w:rsidR="00490156" w:rsidRDefault="00490156">
      <w:pPr>
        <w:spacing w:line="240" w:lineRule="auto"/>
        <w:rPr>
          <w:rFonts w:asciiTheme="majorBidi" w:hAnsiTheme="majorBidi" w:cstheme="majorBidi"/>
          <w:noProof/>
          <w:szCs w:val="22"/>
          <w:lang w:val="is-IS"/>
        </w:rPr>
      </w:pPr>
    </w:p>
    <w:p w14:paraId="09EFB371" w14:textId="77777777" w:rsidR="00490156" w:rsidRDefault="00152A3C">
      <w:pPr>
        <w:keepNext/>
        <w:spacing w:line="240" w:lineRule="auto"/>
        <w:rPr>
          <w:rFonts w:asciiTheme="majorBidi" w:hAnsiTheme="majorBidi" w:cstheme="majorBidi"/>
          <w:noProof/>
          <w:szCs w:val="22"/>
          <w:lang w:val="is-IS"/>
        </w:rPr>
      </w:pPr>
      <w:bookmarkStart w:id="53" w:name="OLE_LINK1"/>
      <w:r>
        <w:rPr>
          <w:b/>
          <w:bCs/>
          <w:noProof/>
          <w:szCs w:val="22"/>
          <w:lang w:val="is-IS"/>
        </w:rPr>
        <w:t>6.6</w:t>
      </w:r>
      <w:r>
        <w:rPr>
          <w:b/>
          <w:bCs/>
          <w:noProof/>
          <w:szCs w:val="22"/>
          <w:lang w:val="is-IS"/>
        </w:rPr>
        <w:tab/>
        <w:t>Sérstakar varúðarráðstafanir við förgun</w:t>
      </w:r>
    </w:p>
    <w:p w14:paraId="09EFB372" w14:textId="77777777" w:rsidR="00490156" w:rsidRDefault="00490156">
      <w:pPr>
        <w:keepNext/>
        <w:spacing w:line="240" w:lineRule="auto"/>
        <w:rPr>
          <w:rFonts w:asciiTheme="majorBidi" w:hAnsiTheme="majorBidi" w:cstheme="majorBidi"/>
          <w:noProof/>
          <w:szCs w:val="22"/>
          <w:lang w:val="is-IS"/>
        </w:rPr>
      </w:pPr>
    </w:p>
    <w:p w14:paraId="09EFB373" w14:textId="77777777" w:rsidR="00490156" w:rsidRDefault="00152A3C">
      <w:pPr>
        <w:spacing w:line="240" w:lineRule="auto"/>
        <w:rPr>
          <w:rFonts w:asciiTheme="majorBidi" w:hAnsiTheme="majorBidi" w:cstheme="majorBidi"/>
          <w:i/>
          <w:noProof/>
          <w:szCs w:val="22"/>
          <w:lang w:val="nn-NO"/>
        </w:rPr>
      </w:pPr>
      <w:r>
        <w:rPr>
          <w:noProof/>
          <w:szCs w:val="22"/>
          <w:lang w:val="is-IS"/>
        </w:rPr>
        <w:t>Skammtapokum skal farga eftir fyrstu notkun.</w:t>
      </w:r>
    </w:p>
    <w:p w14:paraId="09EFB374" w14:textId="77777777" w:rsidR="00490156" w:rsidRDefault="00490156">
      <w:pPr>
        <w:spacing w:line="240" w:lineRule="auto"/>
        <w:rPr>
          <w:rFonts w:asciiTheme="majorBidi" w:hAnsiTheme="majorBidi" w:cstheme="majorBidi"/>
          <w:szCs w:val="22"/>
          <w:lang w:val="nn-NO"/>
        </w:rPr>
      </w:pPr>
    </w:p>
    <w:p w14:paraId="09EFB375" w14:textId="77777777" w:rsidR="00490156" w:rsidRDefault="00152A3C">
      <w:pPr>
        <w:spacing w:line="240" w:lineRule="auto"/>
        <w:rPr>
          <w:rFonts w:asciiTheme="majorBidi" w:hAnsiTheme="majorBidi" w:cstheme="majorBidi"/>
          <w:szCs w:val="22"/>
          <w:lang w:val="nn-NO"/>
        </w:rPr>
      </w:pPr>
      <w:r>
        <w:rPr>
          <w:szCs w:val="22"/>
          <w:lang w:val="is-IS"/>
        </w:rPr>
        <w:t>Farga skal öllum lyfjaleifum og/eða úrgangi í samræmi við gildandi reglur.</w:t>
      </w:r>
      <w:bookmarkEnd w:id="53"/>
    </w:p>
    <w:p w14:paraId="09EFB376" w14:textId="77777777" w:rsidR="00490156" w:rsidRDefault="00490156">
      <w:pPr>
        <w:spacing w:line="240" w:lineRule="auto"/>
        <w:rPr>
          <w:rFonts w:asciiTheme="majorBidi" w:hAnsiTheme="majorBidi" w:cstheme="majorBidi"/>
          <w:noProof/>
          <w:szCs w:val="22"/>
          <w:lang w:val="nn-NO"/>
        </w:rPr>
      </w:pPr>
    </w:p>
    <w:p w14:paraId="09EFB377" w14:textId="77777777" w:rsidR="00490156" w:rsidRDefault="00490156">
      <w:pPr>
        <w:spacing w:line="240" w:lineRule="auto"/>
        <w:rPr>
          <w:rFonts w:asciiTheme="majorBidi" w:hAnsiTheme="majorBidi" w:cstheme="majorBidi"/>
          <w:noProof/>
          <w:szCs w:val="22"/>
          <w:lang w:val="nn-NO"/>
        </w:rPr>
      </w:pPr>
    </w:p>
    <w:p w14:paraId="09EFB378" w14:textId="77777777" w:rsidR="00490156" w:rsidRDefault="00152A3C">
      <w:pPr>
        <w:keepNext/>
        <w:spacing w:line="240" w:lineRule="auto"/>
        <w:rPr>
          <w:rFonts w:asciiTheme="majorBidi" w:hAnsiTheme="majorBidi" w:cstheme="majorBidi"/>
          <w:b/>
          <w:noProof/>
          <w:szCs w:val="22"/>
          <w:lang w:val="nn-NO"/>
        </w:rPr>
      </w:pPr>
      <w:r>
        <w:rPr>
          <w:b/>
          <w:bCs/>
          <w:noProof/>
          <w:szCs w:val="22"/>
          <w:lang w:val="is-IS"/>
        </w:rPr>
        <w:t>7.</w:t>
      </w:r>
      <w:r>
        <w:rPr>
          <w:b/>
          <w:bCs/>
          <w:noProof/>
          <w:szCs w:val="22"/>
          <w:lang w:val="is-IS"/>
        </w:rPr>
        <w:tab/>
        <w:t>MARKAÐSLEYFISHAFI</w:t>
      </w:r>
    </w:p>
    <w:p w14:paraId="09EFB379" w14:textId="77777777" w:rsidR="00490156" w:rsidRDefault="00490156">
      <w:pPr>
        <w:keepNext/>
        <w:spacing w:line="240" w:lineRule="auto"/>
        <w:rPr>
          <w:rFonts w:asciiTheme="majorBidi" w:hAnsiTheme="majorBidi" w:cstheme="majorBidi"/>
          <w:noProof/>
          <w:szCs w:val="22"/>
          <w:lang w:val="nn-NO"/>
        </w:rPr>
      </w:pPr>
    </w:p>
    <w:p w14:paraId="09EFB37A" w14:textId="77777777" w:rsidR="00490156" w:rsidRDefault="00152A3C">
      <w:pPr>
        <w:tabs>
          <w:tab w:val="clear" w:pos="567"/>
        </w:tabs>
        <w:spacing w:line="240" w:lineRule="auto"/>
        <w:rPr>
          <w:rFonts w:asciiTheme="majorBidi" w:hAnsiTheme="majorBidi" w:cstheme="majorBidi"/>
          <w:szCs w:val="22"/>
          <w:lang w:val="nn-NO"/>
        </w:rPr>
      </w:pPr>
      <w:r>
        <w:rPr>
          <w:szCs w:val="22"/>
          <w:lang w:val="is-IS"/>
        </w:rPr>
        <w:t>Almirall, S.A.</w:t>
      </w:r>
    </w:p>
    <w:p w14:paraId="09EFB37B" w14:textId="77777777" w:rsidR="00490156" w:rsidRDefault="00152A3C">
      <w:pPr>
        <w:tabs>
          <w:tab w:val="clear" w:pos="567"/>
        </w:tabs>
        <w:spacing w:line="240" w:lineRule="auto"/>
        <w:rPr>
          <w:rFonts w:asciiTheme="majorBidi" w:hAnsiTheme="majorBidi" w:cstheme="majorBidi"/>
          <w:szCs w:val="22"/>
          <w:lang w:val="nn-NO"/>
        </w:rPr>
      </w:pPr>
      <w:r>
        <w:rPr>
          <w:szCs w:val="22"/>
          <w:lang w:val="is-IS"/>
        </w:rPr>
        <w:t>Ronda General Mitre, 151</w:t>
      </w:r>
    </w:p>
    <w:p w14:paraId="09EFB37C" w14:textId="77777777" w:rsidR="00490156" w:rsidRDefault="00152A3C">
      <w:pPr>
        <w:tabs>
          <w:tab w:val="clear" w:pos="567"/>
        </w:tabs>
        <w:spacing w:line="240" w:lineRule="auto"/>
        <w:rPr>
          <w:rFonts w:asciiTheme="majorBidi" w:hAnsiTheme="majorBidi" w:cstheme="majorBidi"/>
          <w:szCs w:val="22"/>
          <w:lang w:val="nn-NO"/>
        </w:rPr>
      </w:pPr>
      <w:r>
        <w:rPr>
          <w:szCs w:val="22"/>
          <w:lang w:val="is-IS"/>
        </w:rPr>
        <w:t xml:space="preserve">08022 Barcelona </w:t>
      </w:r>
    </w:p>
    <w:p w14:paraId="09EFB37D" w14:textId="77777777" w:rsidR="00490156" w:rsidRDefault="00152A3C">
      <w:pPr>
        <w:tabs>
          <w:tab w:val="clear" w:pos="567"/>
        </w:tabs>
        <w:spacing w:line="240" w:lineRule="auto"/>
        <w:rPr>
          <w:rFonts w:asciiTheme="majorBidi" w:hAnsiTheme="majorBidi" w:cstheme="majorBidi"/>
          <w:szCs w:val="22"/>
          <w:lang w:val="nn-NO"/>
        </w:rPr>
      </w:pPr>
      <w:r>
        <w:rPr>
          <w:szCs w:val="22"/>
          <w:lang w:val="is-IS"/>
        </w:rPr>
        <w:t>Spánn</w:t>
      </w:r>
    </w:p>
    <w:p w14:paraId="09EFB37E" w14:textId="77777777" w:rsidR="00490156" w:rsidRDefault="00490156">
      <w:pPr>
        <w:spacing w:line="240" w:lineRule="auto"/>
        <w:rPr>
          <w:rFonts w:asciiTheme="majorBidi" w:hAnsiTheme="majorBidi" w:cstheme="majorBidi"/>
          <w:noProof/>
          <w:szCs w:val="22"/>
          <w:lang w:val="nn-NO"/>
        </w:rPr>
      </w:pPr>
    </w:p>
    <w:p w14:paraId="09EFB37F" w14:textId="77777777" w:rsidR="00490156" w:rsidRDefault="00490156">
      <w:pPr>
        <w:spacing w:line="240" w:lineRule="auto"/>
        <w:rPr>
          <w:rFonts w:asciiTheme="majorBidi" w:hAnsiTheme="majorBidi" w:cstheme="majorBidi"/>
          <w:noProof/>
          <w:szCs w:val="22"/>
          <w:lang w:val="nn-NO"/>
        </w:rPr>
      </w:pPr>
    </w:p>
    <w:p w14:paraId="09EFB380" w14:textId="77777777" w:rsidR="00490156" w:rsidRDefault="00152A3C">
      <w:pPr>
        <w:keepNext/>
        <w:spacing w:line="240" w:lineRule="auto"/>
        <w:rPr>
          <w:rFonts w:asciiTheme="majorBidi" w:hAnsiTheme="majorBidi" w:cstheme="majorBidi"/>
          <w:b/>
          <w:noProof/>
          <w:szCs w:val="22"/>
          <w:lang w:val="nn-NO"/>
        </w:rPr>
      </w:pPr>
      <w:r>
        <w:rPr>
          <w:b/>
          <w:bCs/>
          <w:noProof/>
          <w:szCs w:val="22"/>
          <w:lang w:val="is-IS"/>
        </w:rPr>
        <w:t>8.</w:t>
      </w:r>
      <w:r>
        <w:rPr>
          <w:b/>
          <w:bCs/>
          <w:noProof/>
          <w:szCs w:val="22"/>
          <w:lang w:val="is-IS"/>
        </w:rPr>
        <w:tab/>
        <w:t xml:space="preserve">MARKAÐSLEYFISNÚMER </w:t>
      </w:r>
    </w:p>
    <w:p w14:paraId="09EFB381" w14:textId="77777777" w:rsidR="00490156" w:rsidRDefault="00490156">
      <w:pPr>
        <w:keepNext/>
        <w:spacing w:line="240" w:lineRule="auto"/>
        <w:rPr>
          <w:rFonts w:asciiTheme="majorBidi" w:hAnsiTheme="majorBidi" w:cstheme="majorBidi"/>
          <w:noProof/>
          <w:szCs w:val="22"/>
          <w:lang w:val="nn-NO"/>
        </w:rPr>
      </w:pPr>
    </w:p>
    <w:p w14:paraId="09EFB382" w14:textId="77777777" w:rsidR="00490156" w:rsidRDefault="00152A3C">
      <w:pPr>
        <w:spacing w:line="240" w:lineRule="auto"/>
        <w:rPr>
          <w:rFonts w:asciiTheme="majorBidi" w:hAnsiTheme="majorBidi" w:cstheme="majorBidi"/>
          <w:noProof/>
          <w:szCs w:val="22"/>
          <w:lang w:val="nn-NO"/>
        </w:rPr>
      </w:pPr>
      <w:r>
        <w:rPr>
          <w:noProof/>
          <w:szCs w:val="22"/>
          <w:lang w:val="is-IS"/>
        </w:rPr>
        <w:t>EU/1/21/1558/001</w:t>
      </w:r>
    </w:p>
    <w:p w14:paraId="09EFB383" w14:textId="77777777" w:rsidR="00490156" w:rsidRDefault="00490156">
      <w:pPr>
        <w:spacing w:line="240" w:lineRule="auto"/>
        <w:rPr>
          <w:rFonts w:asciiTheme="majorBidi" w:hAnsiTheme="majorBidi" w:cstheme="majorBidi"/>
          <w:noProof/>
          <w:szCs w:val="22"/>
          <w:lang w:val="nn-NO"/>
        </w:rPr>
      </w:pPr>
    </w:p>
    <w:p w14:paraId="09EFB384" w14:textId="77777777" w:rsidR="00490156" w:rsidRDefault="00490156">
      <w:pPr>
        <w:spacing w:line="240" w:lineRule="auto"/>
        <w:rPr>
          <w:rFonts w:asciiTheme="majorBidi" w:hAnsiTheme="majorBidi" w:cstheme="majorBidi"/>
          <w:noProof/>
          <w:szCs w:val="22"/>
          <w:lang w:val="nn-NO"/>
        </w:rPr>
      </w:pPr>
    </w:p>
    <w:p w14:paraId="09EFB385" w14:textId="77777777" w:rsidR="00490156" w:rsidRDefault="00152A3C">
      <w:pPr>
        <w:keepNext/>
        <w:spacing w:line="240" w:lineRule="auto"/>
        <w:rPr>
          <w:rFonts w:asciiTheme="majorBidi" w:hAnsiTheme="majorBidi" w:cstheme="majorBidi"/>
          <w:b/>
          <w:noProof/>
          <w:szCs w:val="22"/>
          <w:lang w:val="nn-NO"/>
        </w:rPr>
      </w:pPr>
      <w:r>
        <w:rPr>
          <w:b/>
          <w:bCs/>
          <w:noProof/>
          <w:szCs w:val="22"/>
          <w:lang w:val="is-IS"/>
        </w:rPr>
        <w:t>9.</w:t>
      </w:r>
      <w:r>
        <w:rPr>
          <w:b/>
          <w:bCs/>
          <w:noProof/>
          <w:szCs w:val="22"/>
          <w:lang w:val="is-IS"/>
        </w:rPr>
        <w:tab/>
        <w:t>DAGSETNING FYRSTU ÚTGÁFU MARKAÐSLEYFIS / ENDURNÝJUNAR MARKAÐSLEYFIS</w:t>
      </w:r>
    </w:p>
    <w:p w14:paraId="09EFB386" w14:textId="77777777" w:rsidR="00490156" w:rsidRDefault="00490156">
      <w:pPr>
        <w:keepNext/>
        <w:spacing w:line="240" w:lineRule="auto"/>
        <w:rPr>
          <w:rFonts w:asciiTheme="majorBidi" w:hAnsiTheme="majorBidi" w:cstheme="majorBidi"/>
          <w:i/>
          <w:noProof/>
          <w:szCs w:val="22"/>
          <w:lang w:val="nn-NO"/>
        </w:rPr>
      </w:pPr>
    </w:p>
    <w:p w14:paraId="09EFB387" w14:textId="72A8B81A" w:rsidR="00490156" w:rsidRPr="00072434" w:rsidRDefault="00152A3C" w:rsidP="00053E59">
      <w:pPr>
        <w:spacing w:line="240" w:lineRule="auto"/>
        <w:rPr>
          <w:lang w:val="is-IS"/>
        </w:rPr>
      </w:pPr>
      <w:r>
        <w:rPr>
          <w:noProof/>
          <w:szCs w:val="22"/>
          <w:lang w:val="is-IS"/>
        </w:rPr>
        <w:t xml:space="preserve">Dagsetning fyrstu útgáfu markaðsleyfis: </w:t>
      </w:r>
      <w:r w:rsidR="00053E59" w:rsidRPr="00053E59">
        <w:rPr>
          <w:noProof/>
          <w:szCs w:val="22"/>
          <w:lang w:val="is-IS"/>
        </w:rPr>
        <w:t>16. júlí 2021</w:t>
      </w:r>
    </w:p>
    <w:p w14:paraId="269C6BD8" w14:textId="64C0F79B" w:rsidR="0073006C" w:rsidRDefault="00072434" w:rsidP="00053E59">
      <w:pPr>
        <w:spacing w:line="240" w:lineRule="auto"/>
        <w:rPr>
          <w:ins w:id="54" w:author="Author" w:date="2025-12-11T12:07:00Z"/>
          <w:rFonts w:asciiTheme="majorBidi" w:hAnsiTheme="majorBidi" w:cstheme="majorBidi"/>
          <w:noProof/>
          <w:szCs w:val="22"/>
          <w:lang w:val="nn-NO"/>
        </w:rPr>
      </w:pPr>
      <w:ins w:id="55" w:author="Author" w:date="2025-12-11T12:11:00Z">
        <w:r w:rsidRPr="004E4B34">
          <w:rPr>
            <w:bCs/>
            <w:noProof/>
            <w:szCs w:val="22"/>
            <w:lang w:val="is-IS"/>
          </w:rPr>
          <w:t>Nýjasta dagsetning endurnýjunar markaðsleyfis</w:t>
        </w:r>
      </w:ins>
      <w:ins w:id="56" w:author="Author" w:date="2025-12-11T12:07:00Z">
        <w:r w:rsidR="0073006C">
          <w:rPr>
            <w:noProof/>
            <w:szCs w:val="22"/>
            <w:lang w:val="is-IS"/>
          </w:rPr>
          <w:t>:</w:t>
        </w:r>
      </w:ins>
    </w:p>
    <w:p w14:paraId="09EFB388" w14:textId="77777777" w:rsidR="00490156" w:rsidRDefault="00490156">
      <w:pPr>
        <w:spacing w:line="240" w:lineRule="auto"/>
        <w:rPr>
          <w:rFonts w:asciiTheme="majorBidi" w:hAnsiTheme="majorBidi" w:cstheme="majorBidi"/>
          <w:noProof/>
          <w:szCs w:val="22"/>
          <w:lang w:val="nn-NO"/>
        </w:rPr>
      </w:pPr>
    </w:p>
    <w:p w14:paraId="09EFB389" w14:textId="77777777" w:rsidR="00490156" w:rsidRDefault="00490156">
      <w:pPr>
        <w:spacing w:line="240" w:lineRule="auto"/>
        <w:rPr>
          <w:rFonts w:asciiTheme="majorBidi" w:hAnsiTheme="majorBidi" w:cstheme="majorBidi"/>
          <w:noProof/>
          <w:szCs w:val="22"/>
          <w:lang w:val="nn-NO"/>
        </w:rPr>
      </w:pPr>
    </w:p>
    <w:p w14:paraId="09EFB38A" w14:textId="77777777" w:rsidR="00490156" w:rsidRDefault="00152A3C">
      <w:pPr>
        <w:keepNext/>
        <w:spacing w:line="240" w:lineRule="auto"/>
        <w:ind w:left="567" w:hanging="567"/>
        <w:outlineLvl w:val="0"/>
        <w:rPr>
          <w:rFonts w:asciiTheme="majorBidi" w:hAnsiTheme="majorBidi" w:cstheme="majorBidi"/>
          <w:b/>
          <w:noProof/>
          <w:szCs w:val="22"/>
          <w:lang w:val="nn-NO"/>
        </w:rPr>
      </w:pPr>
      <w:r>
        <w:rPr>
          <w:b/>
          <w:bCs/>
          <w:noProof/>
          <w:szCs w:val="22"/>
          <w:lang w:val="is-IS"/>
        </w:rPr>
        <w:t>10.</w:t>
      </w:r>
      <w:r>
        <w:rPr>
          <w:b/>
          <w:bCs/>
          <w:noProof/>
          <w:szCs w:val="22"/>
          <w:lang w:val="is-IS"/>
        </w:rPr>
        <w:tab/>
        <w:t>DAGSETNING ENDURSKOÐUNAR TEXTANS</w:t>
      </w:r>
    </w:p>
    <w:p w14:paraId="09EFB38B" w14:textId="77777777" w:rsidR="00490156" w:rsidRDefault="00490156">
      <w:pPr>
        <w:keepNext/>
        <w:spacing w:line="240" w:lineRule="auto"/>
        <w:rPr>
          <w:rFonts w:asciiTheme="majorBidi" w:hAnsiTheme="majorBidi" w:cstheme="majorBidi"/>
          <w:noProof/>
          <w:szCs w:val="22"/>
          <w:lang w:val="nn-NO"/>
        </w:rPr>
      </w:pPr>
    </w:p>
    <w:p w14:paraId="09EFB38C" w14:textId="04FE270D" w:rsidR="00490156" w:rsidRDefault="00152A3C">
      <w:pPr>
        <w:numPr>
          <w:ilvl w:val="12"/>
          <w:numId w:val="0"/>
        </w:numPr>
        <w:spacing w:line="240" w:lineRule="auto"/>
        <w:ind w:right="-2"/>
        <w:rPr>
          <w:rFonts w:asciiTheme="majorBidi" w:hAnsiTheme="majorBidi" w:cstheme="majorBidi"/>
          <w:noProof/>
          <w:szCs w:val="22"/>
          <w:lang w:val="nn-NO"/>
        </w:rPr>
      </w:pPr>
      <w:r>
        <w:rPr>
          <w:noProof/>
          <w:szCs w:val="22"/>
          <w:lang w:val="is-IS"/>
        </w:rPr>
        <w:t xml:space="preserve">Ítarlegar upplýsingar um lyfið eru birtar á vef Lyfjastofnunar Evrópu </w:t>
      </w:r>
      <w:r w:rsidR="00F90D50">
        <w:fldChar w:fldCharType="begin"/>
      </w:r>
      <w:r w:rsidR="00F90D50" w:rsidRPr="004E4B34">
        <w:rPr>
          <w:lang w:val="nn-NO"/>
        </w:rPr>
        <w:instrText xml:space="preserve"> HYPERLINK "http://www.ema.europa.eu" </w:instrText>
      </w:r>
      <w:r w:rsidR="00F90D50">
        <w:fldChar w:fldCharType="separate"/>
      </w:r>
      <w:del w:id="57" w:author="Author" w:date="2025-12-11T12:07:00Z">
        <w:r>
          <w:rPr>
            <w:noProof/>
            <w:color w:val="0000FF"/>
            <w:szCs w:val="22"/>
            <w:u w:val="single"/>
            <w:lang w:val="is-IS"/>
          </w:rPr>
          <w:delText>http</w:delText>
        </w:r>
      </w:del>
      <w:ins w:id="58" w:author="Author" w:date="2025-12-11T12:07:00Z">
        <w:r>
          <w:rPr>
            <w:noProof/>
            <w:color w:val="0000FF"/>
            <w:szCs w:val="22"/>
            <w:u w:val="single"/>
            <w:lang w:val="is-IS"/>
          </w:rPr>
          <w:t>http</w:t>
        </w:r>
        <w:r w:rsidR="001926A5">
          <w:rPr>
            <w:noProof/>
            <w:color w:val="0000FF"/>
            <w:szCs w:val="22"/>
            <w:u w:val="single"/>
            <w:lang w:val="is-IS"/>
          </w:rPr>
          <w:t>s</w:t>
        </w:r>
      </w:ins>
      <w:r>
        <w:rPr>
          <w:noProof/>
          <w:color w:val="0000FF"/>
          <w:szCs w:val="22"/>
          <w:u w:val="single"/>
          <w:lang w:val="is-IS"/>
        </w:rPr>
        <w:t>://www.ema.europa.eu</w:t>
      </w:r>
      <w:r w:rsidR="00F90D50">
        <w:rPr>
          <w:noProof/>
          <w:color w:val="0000FF"/>
          <w:szCs w:val="22"/>
          <w:u w:val="single"/>
          <w:lang w:val="is-IS"/>
        </w:rPr>
        <w:fldChar w:fldCharType="end"/>
      </w:r>
      <w:r>
        <w:rPr>
          <w:noProof/>
          <w:szCs w:val="22"/>
          <w:lang w:val="is-IS"/>
        </w:rPr>
        <w:t>.</w:t>
      </w:r>
    </w:p>
    <w:p w14:paraId="09EFB38D" w14:textId="77777777" w:rsidR="00490156" w:rsidRDefault="00490156">
      <w:pPr>
        <w:numPr>
          <w:ilvl w:val="12"/>
          <w:numId w:val="0"/>
        </w:numPr>
        <w:spacing w:line="240" w:lineRule="auto"/>
        <w:ind w:right="-2"/>
        <w:rPr>
          <w:rFonts w:asciiTheme="majorBidi" w:hAnsiTheme="majorBidi" w:cstheme="majorBidi"/>
          <w:noProof/>
          <w:szCs w:val="22"/>
          <w:lang w:val="nn-NO"/>
        </w:rPr>
      </w:pPr>
    </w:p>
    <w:p w14:paraId="09EFB38E" w14:textId="77777777" w:rsidR="00490156" w:rsidRDefault="00152A3C">
      <w:pPr>
        <w:numPr>
          <w:ilvl w:val="12"/>
          <w:numId w:val="0"/>
        </w:numPr>
        <w:spacing w:line="240" w:lineRule="auto"/>
        <w:ind w:right="-2"/>
        <w:rPr>
          <w:rFonts w:asciiTheme="majorBidi" w:hAnsiTheme="majorBidi" w:cstheme="majorBidi"/>
          <w:noProof/>
          <w:szCs w:val="22"/>
          <w:lang w:val="nn-NO"/>
        </w:rPr>
      </w:pPr>
      <w:r>
        <w:rPr>
          <w:rFonts w:asciiTheme="majorBidi" w:hAnsiTheme="majorBidi" w:cstheme="majorBidi"/>
          <w:noProof/>
          <w:szCs w:val="22"/>
          <w:lang w:val="nn-NO"/>
        </w:rPr>
        <w:br w:type="page"/>
      </w:r>
    </w:p>
    <w:p w14:paraId="09EFB38F" w14:textId="77777777" w:rsidR="00490156" w:rsidRDefault="00490156">
      <w:pPr>
        <w:spacing w:line="240" w:lineRule="auto"/>
        <w:rPr>
          <w:rFonts w:asciiTheme="majorBidi" w:hAnsiTheme="majorBidi" w:cstheme="majorBidi"/>
          <w:noProof/>
          <w:szCs w:val="22"/>
          <w:lang w:val="nn-NO"/>
        </w:rPr>
      </w:pPr>
    </w:p>
    <w:p w14:paraId="09EFB390" w14:textId="77777777" w:rsidR="00490156" w:rsidRDefault="00490156">
      <w:pPr>
        <w:spacing w:line="240" w:lineRule="auto"/>
        <w:rPr>
          <w:rFonts w:asciiTheme="majorBidi" w:hAnsiTheme="majorBidi" w:cstheme="majorBidi"/>
          <w:noProof/>
          <w:szCs w:val="22"/>
          <w:lang w:val="nn-NO"/>
        </w:rPr>
      </w:pPr>
    </w:p>
    <w:p w14:paraId="09EFB391" w14:textId="77777777" w:rsidR="00490156" w:rsidRDefault="00490156">
      <w:pPr>
        <w:spacing w:line="240" w:lineRule="auto"/>
        <w:rPr>
          <w:rFonts w:asciiTheme="majorBidi" w:hAnsiTheme="majorBidi" w:cstheme="majorBidi"/>
          <w:noProof/>
          <w:szCs w:val="22"/>
          <w:lang w:val="nn-NO"/>
        </w:rPr>
      </w:pPr>
    </w:p>
    <w:p w14:paraId="09EFB392" w14:textId="77777777" w:rsidR="00490156" w:rsidRDefault="00490156">
      <w:pPr>
        <w:spacing w:line="240" w:lineRule="auto"/>
        <w:rPr>
          <w:rFonts w:asciiTheme="majorBidi" w:hAnsiTheme="majorBidi" w:cstheme="majorBidi"/>
          <w:noProof/>
          <w:szCs w:val="22"/>
          <w:lang w:val="nn-NO"/>
        </w:rPr>
      </w:pPr>
    </w:p>
    <w:p w14:paraId="09EFB393" w14:textId="77777777" w:rsidR="00490156" w:rsidRDefault="00490156">
      <w:pPr>
        <w:spacing w:line="240" w:lineRule="auto"/>
        <w:rPr>
          <w:rFonts w:asciiTheme="majorBidi" w:hAnsiTheme="majorBidi" w:cstheme="majorBidi"/>
          <w:noProof/>
          <w:szCs w:val="22"/>
          <w:lang w:val="nn-NO"/>
        </w:rPr>
      </w:pPr>
    </w:p>
    <w:p w14:paraId="09EFB394" w14:textId="77777777" w:rsidR="00490156" w:rsidRDefault="00490156">
      <w:pPr>
        <w:spacing w:line="240" w:lineRule="auto"/>
        <w:rPr>
          <w:rFonts w:asciiTheme="majorBidi" w:hAnsiTheme="majorBidi" w:cstheme="majorBidi"/>
          <w:noProof/>
          <w:szCs w:val="22"/>
          <w:lang w:val="nn-NO"/>
        </w:rPr>
      </w:pPr>
    </w:p>
    <w:p w14:paraId="09EFB395" w14:textId="77777777" w:rsidR="00490156" w:rsidRDefault="00490156">
      <w:pPr>
        <w:spacing w:line="240" w:lineRule="auto"/>
        <w:rPr>
          <w:rFonts w:asciiTheme="majorBidi" w:hAnsiTheme="majorBidi" w:cstheme="majorBidi"/>
          <w:noProof/>
          <w:szCs w:val="22"/>
          <w:lang w:val="nn-NO"/>
        </w:rPr>
      </w:pPr>
    </w:p>
    <w:p w14:paraId="09EFB396" w14:textId="77777777" w:rsidR="00490156" w:rsidRDefault="00490156">
      <w:pPr>
        <w:spacing w:line="240" w:lineRule="auto"/>
        <w:rPr>
          <w:rFonts w:asciiTheme="majorBidi" w:hAnsiTheme="majorBidi" w:cstheme="majorBidi"/>
          <w:noProof/>
          <w:szCs w:val="22"/>
          <w:lang w:val="nn-NO"/>
        </w:rPr>
      </w:pPr>
    </w:p>
    <w:p w14:paraId="09EFB397" w14:textId="77777777" w:rsidR="00490156" w:rsidRDefault="00490156">
      <w:pPr>
        <w:spacing w:line="240" w:lineRule="auto"/>
        <w:rPr>
          <w:rFonts w:asciiTheme="majorBidi" w:hAnsiTheme="majorBidi" w:cstheme="majorBidi"/>
          <w:noProof/>
          <w:szCs w:val="22"/>
          <w:lang w:val="nn-NO"/>
        </w:rPr>
      </w:pPr>
    </w:p>
    <w:p w14:paraId="09EFB398" w14:textId="77777777" w:rsidR="00490156" w:rsidRDefault="00490156">
      <w:pPr>
        <w:spacing w:line="240" w:lineRule="auto"/>
        <w:rPr>
          <w:rFonts w:asciiTheme="majorBidi" w:hAnsiTheme="majorBidi" w:cstheme="majorBidi"/>
          <w:noProof/>
          <w:szCs w:val="22"/>
          <w:lang w:val="nn-NO"/>
        </w:rPr>
      </w:pPr>
    </w:p>
    <w:p w14:paraId="09EFB399" w14:textId="77777777" w:rsidR="00490156" w:rsidRDefault="00490156">
      <w:pPr>
        <w:spacing w:line="240" w:lineRule="auto"/>
        <w:rPr>
          <w:rFonts w:asciiTheme="majorBidi" w:hAnsiTheme="majorBidi" w:cstheme="majorBidi"/>
          <w:noProof/>
          <w:szCs w:val="22"/>
          <w:lang w:val="nn-NO"/>
        </w:rPr>
      </w:pPr>
    </w:p>
    <w:p w14:paraId="09EFB39A" w14:textId="77777777" w:rsidR="00490156" w:rsidRDefault="00490156">
      <w:pPr>
        <w:spacing w:line="240" w:lineRule="auto"/>
        <w:rPr>
          <w:rFonts w:asciiTheme="majorBidi" w:hAnsiTheme="majorBidi" w:cstheme="majorBidi"/>
          <w:noProof/>
          <w:szCs w:val="22"/>
          <w:lang w:val="nn-NO"/>
        </w:rPr>
      </w:pPr>
    </w:p>
    <w:p w14:paraId="09EFB39B" w14:textId="77777777" w:rsidR="00490156" w:rsidRDefault="00490156">
      <w:pPr>
        <w:spacing w:line="240" w:lineRule="auto"/>
        <w:rPr>
          <w:rFonts w:asciiTheme="majorBidi" w:hAnsiTheme="majorBidi" w:cstheme="majorBidi"/>
          <w:noProof/>
          <w:szCs w:val="22"/>
          <w:lang w:val="nn-NO"/>
        </w:rPr>
      </w:pPr>
    </w:p>
    <w:p w14:paraId="09EFB39C" w14:textId="77777777" w:rsidR="00490156" w:rsidRDefault="00490156">
      <w:pPr>
        <w:spacing w:line="240" w:lineRule="auto"/>
        <w:rPr>
          <w:rFonts w:asciiTheme="majorBidi" w:hAnsiTheme="majorBidi" w:cstheme="majorBidi"/>
          <w:noProof/>
          <w:szCs w:val="22"/>
          <w:lang w:val="nn-NO"/>
        </w:rPr>
      </w:pPr>
    </w:p>
    <w:p w14:paraId="09EFB39D" w14:textId="77777777" w:rsidR="00490156" w:rsidRDefault="00490156">
      <w:pPr>
        <w:spacing w:line="240" w:lineRule="auto"/>
        <w:rPr>
          <w:rFonts w:asciiTheme="majorBidi" w:hAnsiTheme="majorBidi" w:cstheme="majorBidi"/>
          <w:noProof/>
          <w:szCs w:val="22"/>
          <w:lang w:val="nn-NO"/>
        </w:rPr>
      </w:pPr>
    </w:p>
    <w:p w14:paraId="09EFB39E" w14:textId="77777777" w:rsidR="00490156" w:rsidRDefault="00490156">
      <w:pPr>
        <w:spacing w:line="240" w:lineRule="auto"/>
        <w:rPr>
          <w:rFonts w:asciiTheme="majorBidi" w:hAnsiTheme="majorBidi" w:cstheme="majorBidi"/>
          <w:noProof/>
          <w:szCs w:val="22"/>
          <w:lang w:val="nn-NO"/>
        </w:rPr>
      </w:pPr>
    </w:p>
    <w:p w14:paraId="09EFB39F" w14:textId="77777777" w:rsidR="00490156" w:rsidRDefault="00490156">
      <w:pPr>
        <w:spacing w:line="240" w:lineRule="auto"/>
        <w:rPr>
          <w:rFonts w:asciiTheme="majorBidi" w:hAnsiTheme="majorBidi" w:cstheme="majorBidi"/>
          <w:noProof/>
          <w:szCs w:val="22"/>
          <w:lang w:val="nn-NO"/>
        </w:rPr>
      </w:pPr>
    </w:p>
    <w:p w14:paraId="09EFB3A0" w14:textId="77777777" w:rsidR="00490156" w:rsidRDefault="00490156">
      <w:pPr>
        <w:spacing w:line="240" w:lineRule="auto"/>
        <w:rPr>
          <w:rFonts w:asciiTheme="majorBidi" w:hAnsiTheme="majorBidi" w:cstheme="majorBidi"/>
          <w:noProof/>
          <w:szCs w:val="22"/>
          <w:lang w:val="nn-NO"/>
        </w:rPr>
      </w:pPr>
    </w:p>
    <w:p w14:paraId="09EFB3A1" w14:textId="77777777" w:rsidR="00490156" w:rsidRDefault="00490156">
      <w:pPr>
        <w:spacing w:line="240" w:lineRule="auto"/>
        <w:rPr>
          <w:rFonts w:asciiTheme="majorBidi" w:hAnsiTheme="majorBidi" w:cstheme="majorBidi"/>
          <w:noProof/>
          <w:szCs w:val="22"/>
          <w:lang w:val="nn-NO"/>
        </w:rPr>
      </w:pPr>
    </w:p>
    <w:p w14:paraId="09EFB3A2" w14:textId="77777777" w:rsidR="00490156" w:rsidRDefault="00490156">
      <w:pPr>
        <w:spacing w:line="240" w:lineRule="auto"/>
        <w:rPr>
          <w:rFonts w:asciiTheme="majorBidi" w:hAnsiTheme="majorBidi" w:cstheme="majorBidi"/>
          <w:noProof/>
          <w:szCs w:val="22"/>
          <w:lang w:val="nn-NO"/>
        </w:rPr>
      </w:pPr>
    </w:p>
    <w:p w14:paraId="09EFB3A3" w14:textId="77777777" w:rsidR="00490156" w:rsidRDefault="00490156">
      <w:pPr>
        <w:spacing w:line="240" w:lineRule="auto"/>
        <w:rPr>
          <w:rFonts w:asciiTheme="majorBidi" w:hAnsiTheme="majorBidi" w:cstheme="majorBidi"/>
          <w:noProof/>
          <w:szCs w:val="22"/>
          <w:lang w:val="nn-NO"/>
        </w:rPr>
      </w:pPr>
    </w:p>
    <w:p w14:paraId="09EFB3A4" w14:textId="77777777" w:rsidR="00490156" w:rsidRDefault="00490156">
      <w:pPr>
        <w:spacing w:line="240" w:lineRule="auto"/>
        <w:rPr>
          <w:rFonts w:asciiTheme="majorBidi" w:hAnsiTheme="majorBidi" w:cstheme="majorBidi"/>
          <w:noProof/>
          <w:szCs w:val="22"/>
          <w:lang w:val="nn-NO"/>
        </w:rPr>
      </w:pPr>
    </w:p>
    <w:p w14:paraId="09EFB3A5" w14:textId="77777777" w:rsidR="00490156" w:rsidRDefault="00490156">
      <w:pPr>
        <w:spacing w:line="240" w:lineRule="auto"/>
        <w:rPr>
          <w:rFonts w:asciiTheme="majorBidi" w:hAnsiTheme="majorBidi" w:cstheme="majorBidi"/>
          <w:noProof/>
          <w:szCs w:val="22"/>
          <w:lang w:val="nn-NO"/>
        </w:rPr>
      </w:pPr>
    </w:p>
    <w:p w14:paraId="09EFB3A6" w14:textId="77777777" w:rsidR="00490156" w:rsidRDefault="00152A3C">
      <w:pPr>
        <w:spacing w:line="240" w:lineRule="auto"/>
        <w:ind w:left="567" w:hanging="567"/>
        <w:jc w:val="center"/>
        <w:outlineLvl w:val="0"/>
        <w:rPr>
          <w:rFonts w:asciiTheme="majorBidi" w:hAnsiTheme="majorBidi" w:cstheme="majorBidi"/>
          <w:b/>
          <w:noProof/>
          <w:szCs w:val="22"/>
          <w:lang w:val="nn-NO"/>
        </w:rPr>
      </w:pPr>
      <w:r>
        <w:rPr>
          <w:b/>
          <w:bCs/>
          <w:noProof/>
          <w:szCs w:val="22"/>
          <w:lang w:val="is-IS"/>
        </w:rPr>
        <w:t>VIÐAUKI II</w:t>
      </w:r>
    </w:p>
    <w:p w14:paraId="09EFB3A7" w14:textId="77777777" w:rsidR="00490156" w:rsidRDefault="00490156">
      <w:pPr>
        <w:spacing w:line="240" w:lineRule="auto"/>
        <w:ind w:right="1416"/>
        <w:rPr>
          <w:rFonts w:asciiTheme="majorBidi" w:hAnsiTheme="majorBidi" w:cstheme="majorBidi"/>
          <w:noProof/>
          <w:szCs w:val="22"/>
          <w:lang w:val="nn-NO"/>
        </w:rPr>
      </w:pPr>
    </w:p>
    <w:p w14:paraId="09EFB3A8" w14:textId="77777777" w:rsidR="00490156" w:rsidRDefault="00152A3C">
      <w:pPr>
        <w:spacing w:line="240" w:lineRule="auto"/>
        <w:ind w:left="1701" w:right="1416" w:hanging="708"/>
        <w:rPr>
          <w:rFonts w:asciiTheme="majorBidi" w:hAnsiTheme="majorBidi" w:cstheme="majorBidi"/>
          <w:b/>
          <w:noProof/>
          <w:szCs w:val="22"/>
          <w:lang w:val="nn-NO"/>
        </w:rPr>
      </w:pPr>
      <w:r>
        <w:rPr>
          <w:b/>
          <w:bCs/>
          <w:noProof/>
          <w:szCs w:val="22"/>
          <w:lang w:val="is-IS"/>
        </w:rPr>
        <w:t>A.</w:t>
      </w:r>
      <w:r>
        <w:rPr>
          <w:b/>
          <w:bCs/>
          <w:noProof/>
          <w:szCs w:val="22"/>
          <w:lang w:val="is-IS"/>
        </w:rPr>
        <w:tab/>
        <w:t>FRAMLEIÐENDUR SEM ERU ÁBYRGIR FYRIR LOKASAMÞYKKT</w:t>
      </w:r>
    </w:p>
    <w:p w14:paraId="09EFB3A9" w14:textId="77777777" w:rsidR="00490156" w:rsidRDefault="00490156">
      <w:pPr>
        <w:spacing w:line="240" w:lineRule="auto"/>
        <w:ind w:left="567" w:hanging="567"/>
        <w:rPr>
          <w:rFonts w:asciiTheme="majorBidi" w:hAnsiTheme="majorBidi" w:cstheme="majorBidi"/>
          <w:noProof/>
          <w:szCs w:val="22"/>
          <w:lang w:val="nn-NO"/>
        </w:rPr>
      </w:pPr>
    </w:p>
    <w:p w14:paraId="09EFB3AA" w14:textId="77777777" w:rsidR="00490156" w:rsidRDefault="00152A3C">
      <w:pPr>
        <w:spacing w:line="240" w:lineRule="auto"/>
        <w:ind w:left="1701" w:right="1418" w:hanging="709"/>
        <w:rPr>
          <w:rFonts w:asciiTheme="majorBidi" w:hAnsiTheme="majorBidi" w:cstheme="majorBidi"/>
          <w:b/>
          <w:noProof/>
          <w:szCs w:val="22"/>
          <w:lang w:val="nn-NO"/>
        </w:rPr>
      </w:pPr>
      <w:r>
        <w:rPr>
          <w:b/>
          <w:bCs/>
          <w:noProof/>
          <w:szCs w:val="22"/>
          <w:lang w:val="is-IS"/>
        </w:rPr>
        <w:t>B.</w:t>
      </w:r>
      <w:r>
        <w:rPr>
          <w:b/>
          <w:bCs/>
          <w:noProof/>
          <w:szCs w:val="22"/>
          <w:lang w:val="is-IS"/>
        </w:rPr>
        <w:tab/>
        <w:t>FORSENDUR FYRIR, EÐA TAKMARKANIR Á, AFGREIÐSLU OG NOTKUN</w:t>
      </w:r>
    </w:p>
    <w:p w14:paraId="09EFB3AB" w14:textId="77777777" w:rsidR="00490156" w:rsidRDefault="00490156">
      <w:pPr>
        <w:spacing w:line="240" w:lineRule="auto"/>
        <w:ind w:left="567" w:hanging="567"/>
        <w:rPr>
          <w:rFonts w:asciiTheme="majorBidi" w:hAnsiTheme="majorBidi" w:cstheme="majorBidi"/>
          <w:noProof/>
          <w:szCs w:val="22"/>
          <w:lang w:val="nn-NO"/>
        </w:rPr>
      </w:pPr>
    </w:p>
    <w:p w14:paraId="09EFB3AC" w14:textId="77777777" w:rsidR="00490156" w:rsidRDefault="00152A3C">
      <w:pPr>
        <w:spacing w:line="240" w:lineRule="auto"/>
        <w:ind w:left="1701" w:right="1559" w:hanging="709"/>
        <w:rPr>
          <w:rFonts w:asciiTheme="majorBidi" w:hAnsiTheme="majorBidi" w:cstheme="majorBidi"/>
          <w:b/>
          <w:noProof/>
          <w:szCs w:val="22"/>
          <w:lang w:val="nn-NO"/>
        </w:rPr>
      </w:pPr>
      <w:r>
        <w:rPr>
          <w:b/>
          <w:bCs/>
          <w:noProof/>
          <w:szCs w:val="22"/>
          <w:lang w:val="is-IS"/>
        </w:rPr>
        <w:t>C.</w:t>
      </w:r>
      <w:r>
        <w:rPr>
          <w:b/>
          <w:bCs/>
          <w:noProof/>
          <w:szCs w:val="22"/>
          <w:lang w:val="is-IS"/>
        </w:rPr>
        <w:tab/>
        <w:t>AÐRAR FORSENDUR OG SKILYRÐI MARKAÐSLEYFIS</w:t>
      </w:r>
    </w:p>
    <w:p w14:paraId="09EFB3AD" w14:textId="77777777" w:rsidR="00490156" w:rsidRDefault="00490156">
      <w:pPr>
        <w:spacing w:line="240" w:lineRule="auto"/>
        <w:ind w:right="1558"/>
        <w:rPr>
          <w:rFonts w:asciiTheme="majorBidi" w:hAnsiTheme="majorBidi" w:cstheme="majorBidi"/>
          <w:b/>
          <w:szCs w:val="22"/>
          <w:lang w:val="nn-NO"/>
        </w:rPr>
      </w:pPr>
    </w:p>
    <w:p w14:paraId="09EFB3AE" w14:textId="77777777" w:rsidR="00490156" w:rsidRDefault="00152A3C">
      <w:pPr>
        <w:spacing w:line="240" w:lineRule="auto"/>
        <w:ind w:left="1701" w:right="1416" w:hanging="708"/>
        <w:rPr>
          <w:rFonts w:asciiTheme="majorBidi" w:hAnsiTheme="majorBidi" w:cstheme="majorBidi"/>
          <w:b/>
          <w:szCs w:val="22"/>
          <w:lang w:val="nn-NO"/>
        </w:rPr>
      </w:pPr>
      <w:r>
        <w:rPr>
          <w:b/>
          <w:bCs/>
          <w:szCs w:val="22"/>
          <w:lang w:val="is-IS"/>
        </w:rPr>
        <w:t>D.</w:t>
      </w:r>
      <w:r>
        <w:rPr>
          <w:b/>
          <w:bCs/>
          <w:szCs w:val="22"/>
          <w:lang w:val="is-IS"/>
        </w:rPr>
        <w:tab/>
      </w:r>
      <w:r>
        <w:rPr>
          <w:b/>
          <w:bCs/>
          <w:caps/>
          <w:szCs w:val="22"/>
          <w:lang w:val="is-IS"/>
        </w:rPr>
        <w:t>FORSENDUR EÐA TAKMARKANIR ER VARÐA ÖRYGGI OG VERKUN VIÐ NOTKUN LYFSINS</w:t>
      </w:r>
    </w:p>
    <w:p w14:paraId="09EFB3AF" w14:textId="77777777" w:rsidR="00490156" w:rsidRDefault="00490156">
      <w:pPr>
        <w:spacing w:line="240" w:lineRule="auto"/>
        <w:ind w:right="1416"/>
        <w:rPr>
          <w:rFonts w:asciiTheme="majorBidi" w:hAnsiTheme="majorBidi" w:cstheme="majorBidi"/>
          <w:b/>
          <w:szCs w:val="22"/>
          <w:lang w:val="nn-NO"/>
        </w:rPr>
      </w:pPr>
    </w:p>
    <w:p w14:paraId="09EFB3B0" w14:textId="77777777" w:rsidR="00490156" w:rsidRDefault="00152A3C">
      <w:pPr>
        <w:spacing w:line="240" w:lineRule="auto"/>
        <w:ind w:left="567" w:hanging="567"/>
        <w:rPr>
          <w:rFonts w:asciiTheme="majorBidi" w:hAnsiTheme="majorBidi" w:cstheme="majorBidi"/>
          <w:noProof/>
          <w:szCs w:val="22"/>
          <w:lang w:val="nn-NO"/>
        </w:rPr>
      </w:pPr>
      <w:r>
        <w:rPr>
          <w:rFonts w:asciiTheme="majorBidi" w:hAnsiTheme="majorBidi" w:cstheme="majorBidi"/>
          <w:noProof/>
          <w:szCs w:val="22"/>
          <w:lang w:val="nn-NO"/>
        </w:rPr>
        <w:br w:type="page"/>
      </w:r>
    </w:p>
    <w:p w14:paraId="09EFB3B1" w14:textId="77777777" w:rsidR="00490156" w:rsidRDefault="00152A3C" w:rsidP="000E5A48">
      <w:pPr>
        <w:pStyle w:val="TtuloB"/>
        <w:rPr>
          <w:rFonts w:asciiTheme="majorBidi" w:hAnsiTheme="majorBidi" w:cstheme="majorBidi"/>
          <w:lang w:val="nn-NO"/>
        </w:rPr>
      </w:pPr>
      <w:r>
        <w:lastRenderedPageBreak/>
        <w:t>A.</w:t>
      </w:r>
      <w:r>
        <w:tab/>
        <w:t>FRAMLEIÐENDUR SEM ERU ÁBYRGIR FYRIR LOKASAMÞYKKT</w:t>
      </w:r>
    </w:p>
    <w:p w14:paraId="09EFB3B2" w14:textId="77777777" w:rsidR="00490156" w:rsidRDefault="00490156">
      <w:pPr>
        <w:keepNext/>
        <w:spacing w:line="240" w:lineRule="auto"/>
        <w:ind w:right="1416"/>
        <w:rPr>
          <w:rFonts w:asciiTheme="majorBidi" w:hAnsiTheme="majorBidi" w:cstheme="majorBidi"/>
          <w:noProof/>
          <w:szCs w:val="22"/>
          <w:lang w:val="nn-NO"/>
        </w:rPr>
      </w:pPr>
    </w:p>
    <w:p w14:paraId="09EFB3B3" w14:textId="41A7B71E" w:rsidR="00490156" w:rsidRDefault="00152A3C">
      <w:pPr>
        <w:keepNext/>
        <w:spacing w:line="240" w:lineRule="auto"/>
        <w:rPr>
          <w:rFonts w:asciiTheme="majorBidi" w:hAnsiTheme="majorBidi" w:cstheme="majorBidi"/>
          <w:noProof/>
          <w:szCs w:val="22"/>
          <w:u w:val="single"/>
          <w:lang w:val="nn-NO"/>
        </w:rPr>
      </w:pPr>
      <w:r>
        <w:rPr>
          <w:noProof/>
          <w:szCs w:val="22"/>
          <w:u w:val="single"/>
          <w:lang w:val="is-IS"/>
        </w:rPr>
        <w:t xml:space="preserve">Heiti og heimilisfang </w:t>
      </w:r>
      <w:del w:id="59" w:author="Author" w:date="2025-12-11T12:07:00Z">
        <w:r>
          <w:rPr>
            <w:noProof/>
            <w:szCs w:val="22"/>
            <w:u w:val="single"/>
            <w:lang w:val="is-IS"/>
          </w:rPr>
          <w:delText>framleiðenda</w:delText>
        </w:r>
      </w:del>
      <w:ins w:id="60" w:author="Author" w:date="2025-12-11T12:07:00Z">
        <w:r>
          <w:rPr>
            <w:noProof/>
            <w:szCs w:val="22"/>
            <w:u w:val="single"/>
            <w:lang w:val="is-IS"/>
          </w:rPr>
          <w:t>framleið</w:t>
        </w:r>
        <w:r w:rsidR="001926A5">
          <w:rPr>
            <w:noProof/>
            <w:szCs w:val="22"/>
            <w:u w:val="single"/>
            <w:lang w:val="is-IS"/>
          </w:rPr>
          <w:t>a</w:t>
        </w:r>
        <w:r>
          <w:rPr>
            <w:noProof/>
            <w:szCs w:val="22"/>
            <w:u w:val="single"/>
            <w:lang w:val="is-IS"/>
          </w:rPr>
          <w:t>nda</w:t>
        </w:r>
      </w:ins>
      <w:r>
        <w:rPr>
          <w:noProof/>
          <w:szCs w:val="22"/>
          <w:u w:val="single"/>
          <w:lang w:val="is-IS"/>
        </w:rPr>
        <w:t xml:space="preserve"> sem </w:t>
      </w:r>
      <w:del w:id="61" w:author="Author" w:date="2025-12-11T12:07:00Z">
        <w:r>
          <w:rPr>
            <w:noProof/>
            <w:szCs w:val="22"/>
            <w:u w:val="single"/>
            <w:lang w:val="is-IS"/>
          </w:rPr>
          <w:delText>eru ábyrgir</w:delText>
        </w:r>
      </w:del>
      <w:ins w:id="62" w:author="Author" w:date="2025-12-11T12:07:00Z">
        <w:r>
          <w:rPr>
            <w:noProof/>
            <w:szCs w:val="22"/>
            <w:u w:val="single"/>
            <w:lang w:val="is-IS"/>
          </w:rPr>
          <w:t>er ábyrg</w:t>
        </w:r>
        <w:r w:rsidR="001926A5">
          <w:rPr>
            <w:noProof/>
            <w:szCs w:val="22"/>
            <w:u w:val="single"/>
            <w:lang w:val="is-IS"/>
          </w:rPr>
          <w:t>u</w:t>
        </w:r>
        <w:r>
          <w:rPr>
            <w:noProof/>
            <w:szCs w:val="22"/>
            <w:u w:val="single"/>
            <w:lang w:val="is-IS"/>
          </w:rPr>
          <w:t>r</w:t>
        </w:r>
      </w:ins>
      <w:r>
        <w:rPr>
          <w:noProof/>
          <w:szCs w:val="22"/>
          <w:u w:val="single"/>
          <w:lang w:val="is-IS"/>
        </w:rPr>
        <w:t xml:space="preserve"> fyrir lokasamþykkt</w:t>
      </w:r>
    </w:p>
    <w:p w14:paraId="09EFB3B4" w14:textId="77777777" w:rsidR="00490156" w:rsidRDefault="00490156">
      <w:pPr>
        <w:keepNext/>
        <w:spacing w:line="240" w:lineRule="auto"/>
        <w:rPr>
          <w:rFonts w:asciiTheme="majorBidi" w:hAnsiTheme="majorBidi" w:cstheme="majorBidi"/>
          <w:noProof/>
          <w:szCs w:val="22"/>
          <w:lang w:val="nn-NO"/>
        </w:rPr>
      </w:pPr>
    </w:p>
    <w:p w14:paraId="09EFB3B5" w14:textId="77777777" w:rsidR="00490156" w:rsidRDefault="00152A3C">
      <w:pPr>
        <w:keepLines/>
        <w:spacing w:line="240" w:lineRule="auto"/>
        <w:rPr>
          <w:rFonts w:asciiTheme="majorBidi" w:hAnsiTheme="majorBidi" w:cstheme="majorBidi"/>
          <w:noProof/>
          <w:szCs w:val="22"/>
          <w:lang w:val="nn-NO"/>
        </w:rPr>
      </w:pPr>
      <w:r>
        <w:rPr>
          <w:noProof/>
          <w:szCs w:val="22"/>
          <w:lang w:val="is-IS"/>
        </w:rPr>
        <w:t>Almirall Hermal GmbH</w:t>
      </w:r>
    </w:p>
    <w:p w14:paraId="09EFB3B6" w14:textId="77777777" w:rsidR="00490156" w:rsidRDefault="00152A3C">
      <w:pPr>
        <w:keepLines/>
        <w:spacing w:line="240" w:lineRule="auto"/>
        <w:rPr>
          <w:rFonts w:asciiTheme="majorBidi" w:hAnsiTheme="majorBidi" w:cstheme="majorBidi"/>
          <w:noProof/>
          <w:szCs w:val="22"/>
          <w:lang w:val="nn-NO"/>
        </w:rPr>
      </w:pPr>
      <w:r>
        <w:rPr>
          <w:noProof/>
          <w:szCs w:val="22"/>
          <w:lang w:val="is-IS"/>
        </w:rPr>
        <w:t>Scholtzstrasse 3</w:t>
      </w:r>
    </w:p>
    <w:p w14:paraId="09EFB3B7" w14:textId="77777777" w:rsidR="00490156" w:rsidRDefault="00152A3C">
      <w:pPr>
        <w:keepLines/>
        <w:spacing w:line="240" w:lineRule="auto"/>
        <w:rPr>
          <w:rFonts w:asciiTheme="majorBidi" w:hAnsiTheme="majorBidi" w:cstheme="majorBidi"/>
          <w:noProof/>
          <w:szCs w:val="22"/>
          <w:lang w:val="nn-NO"/>
        </w:rPr>
      </w:pPr>
      <w:r>
        <w:rPr>
          <w:noProof/>
          <w:szCs w:val="22"/>
          <w:lang w:val="is-IS"/>
        </w:rPr>
        <w:t>21465 Reinbek</w:t>
      </w:r>
    </w:p>
    <w:p w14:paraId="09EFB3B8" w14:textId="77777777" w:rsidR="00490156" w:rsidRDefault="00152A3C">
      <w:pPr>
        <w:keepLines/>
        <w:spacing w:line="240" w:lineRule="auto"/>
        <w:rPr>
          <w:rFonts w:asciiTheme="majorBidi" w:hAnsiTheme="majorBidi" w:cstheme="majorBidi"/>
          <w:noProof/>
          <w:szCs w:val="22"/>
          <w:lang w:val="nn-NO"/>
        </w:rPr>
      </w:pPr>
      <w:r>
        <w:rPr>
          <w:noProof/>
          <w:szCs w:val="22"/>
          <w:lang w:val="is-IS"/>
        </w:rPr>
        <w:t>Þýskaland</w:t>
      </w:r>
    </w:p>
    <w:p w14:paraId="09EFB3B9" w14:textId="77777777" w:rsidR="00490156" w:rsidRDefault="00490156">
      <w:pPr>
        <w:spacing w:line="240" w:lineRule="auto"/>
        <w:rPr>
          <w:rFonts w:asciiTheme="majorBidi" w:hAnsiTheme="majorBidi" w:cstheme="majorBidi"/>
          <w:noProof/>
          <w:szCs w:val="22"/>
          <w:lang w:val="nn-NO"/>
        </w:rPr>
      </w:pPr>
    </w:p>
    <w:p w14:paraId="09EFB3BA" w14:textId="77777777" w:rsidR="00490156" w:rsidRDefault="00490156">
      <w:pPr>
        <w:spacing w:line="240" w:lineRule="auto"/>
        <w:rPr>
          <w:rFonts w:asciiTheme="majorBidi" w:hAnsiTheme="majorBidi" w:cstheme="majorBidi"/>
          <w:noProof/>
          <w:szCs w:val="22"/>
          <w:lang w:val="nn-NO"/>
        </w:rPr>
      </w:pPr>
    </w:p>
    <w:p w14:paraId="09EFB3BB" w14:textId="77777777" w:rsidR="00490156" w:rsidRDefault="00152A3C" w:rsidP="000E5A48">
      <w:pPr>
        <w:pStyle w:val="TtuloB"/>
        <w:rPr>
          <w:rFonts w:asciiTheme="majorBidi" w:hAnsiTheme="majorBidi" w:cstheme="majorBidi"/>
          <w:lang w:val="nn-NO"/>
        </w:rPr>
      </w:pPr>
      <w:bookmarkStart w:id="63" w:name="OLE_LINK2"/>
      <w:r>
        <w:t>B.</w:t>
      </w:r>
      <w:bookmarkEnd w:id="63"/>
      <w:r>
        <w:tab/>
        <w:t>FORSENDUR FYRIR, EÐA TAKMARKANIR Á, AFGREIÐSLU OG NOTKUN</w:t>
      </w:r>
    </w:p>
    <w:p w14:paraId="09EFB3BC" w14:textId="77777777" w:rsidR="00490156" w:rsidRDefault="00490156">
      <w:pPr>
        <w:keepNext/>
        <w:spacing w:line="240" w:lineRule="auto"/>
        <w:rPr>
          <w:rFonts w:asciiTheme="majorBidi" w:hAnsiTheme="majorBidi" w:cstheme="majorBidi"/>
          <w:noProof/>
          <w:szCs w:val="22"/>
          <w:lang w:val="nn-NO"/>
        </w:rPr>
      </w:pPr>
    </w:p>
    <w:p w14:paraId="09EFB3BD" w14:textId="77777777" w:rsidR="00490156" w:rsidRDefault="00152A3C">
      <w:pPr>
        <w:numPr>
          <w:ilvl w:val="12"/>
          <w:numId w:val="0"/>
        </w:numPr>
        <w:spacing w:line="240" w:lineRule="auto"/>
        <w:rPr>
          <w:rFonts w:asciiTheme="majorBidi" w:hAnsiTheme="majorBidi" w:cstheme="majorBidi"/>
          <w:noProof/>
          <w:szCs w:val="22"/>
          <w:lang w:val="nn-NO"/>
        </w:rPr>
      </w:pPr>
      <w:r>
        <w:rPr>
          <w:noProof/>
          <w:szCs w:val="22"/>
          <w:lang w:val="is-IS"/>
        </w:rPr>
        <w:t>Lyfið er lyfseðilsskylt.</w:t>
      </w:r>
    </w:p>
    <w:p w14:paraId="09EFB3BE" w14:textId="77777777" w:rsidR="00490156" w:rsidRDefault="00490156">
      <w:pPr>
        <w:numPr>
          <w:ilvl w:val="12"/>
          <w:numId w:val="0"/>
        </w:numPr>
        <w:spacing w:line="240" w:lineRule="auto"/>
        <w:rPr>
          <w:rFonts w:asciiTheme="majorBidi" w:hAnsiTheme="majorBidi" w:cstheme="majorBidi"/>
          <w:noProof/>
          <w:szCs w:val="22"/>
          <w:lang w:val="nn-NO"/>
        </w:rPr>
      </w:pPr>
    </w:p>
    <w:p w14:paraId="09EFB3BF" w14:textId="77777777" w:rsidR="00490156" w:rsidRDefault="00490156">
      <w:pPr>
        <w:numPr>
          <w:ilvl w:val="12"/>
          <w:numId w:val="0"/>
        </w:numPr>
        <w:spacing w:line="240" w:lineRule="auto"/>
        <w:rPr>
          <w:rFonts w:asciiTheme="majorBidi" w:hAnsiTheme="majorBidi" w:cstheme="majorBidi"/>
          <w:noProof/>
          <w:szCs w:val="22"/>
          <w:lang w:val="nn-NO"/>
        </w:rPr>
      </w:pPr>
    </w:p>
    <w:p w14:paraId="09EFB3C0" w14:textId="77777777" w:rsidR="00490156" w:rsidRDefault="00152A3C" w:rsidP="000E5A48">
      <w:pPr>
        <w:pStyle w:val="TtuloB"/>
        <w:rPr>
          <w:rFonts w:asciiTheme="majorBidi" w:hAnsiTheme="majorBidi" w:cstheme="majorBidi"/>
          <w:lang w:val="nn-NO"/>
        </w:rPr>
      </w:pPr>
      <w:r>
        <w:t>C.</w:t>
      </w:r>
      <w:r>
        <w:tab/>
        <w:t>AÐRAR FORSENDUR OG SKILYRÐI MARKAÐSLEYFIS</w:t>
      </w:r>
    </w:p>
    <w:p w14:paraId="09EFB3C1" w14:textId="77777777" w:rsidR="00490156" w:rsidRDefault="00490156">
      <w:pPr>
        <w:keepNext/>
        <w:spacing w:line="240" w:lineRule="auto"/>
        <w:ind w:right="-1"/>
        <w:rPr>
          <w:rFonts w:asciiTheme="majorBidi" w:hAnsiTheme="majorBidi" w:cstheme="majorBidi"/>
          <w:iCs/>
          <w:noProof/>
          <w:szCs w:val="22"/>
          <w:u w:val="single"/>
          <w:lang w:val="nn-NO"/>
        </w:rPr>
      </w:pPr>
    </w:p>
    <w:p w14:paraId="09EFB3C2" w14:textId="77777777" w:rsidR="00490156" w:rsidRDefault="00152A3C">
      <w:pPr>
        <w:keepNext/>
        <w:numPr>
          <w:ilvl w:val="0"/>
          <w:numId w:val="24"/>
        </w:numPr>
        <w:tabs>
          <w:tab w:val="clear" w:pos="720"/>
        </w:tabs>
        <w:spacing w:line="240" w:lineRule="auto"/>
        <w:ind w:left="567" w:right="-1" w:hanging="567"/>
        <w:rPr>
          <w:rFonts w:asciiTheme="majorBidi" w:hAnsiTheme="majorBidi" w:cstheme="majorBidi"/>
          <w:b/>
          <w:szCs w:val="22"/>
          <w:lang w:val="nn-NO"/>
        </w:rPr>
      </w:pPr>
      <w:r>
        <w:rPr>
          <w:b/>
          <w:bCs/>
          <w:szCs w:val="22"/>
          <w:lang w:val="is-IS"/>
        </w:rPr>
        <w:t>Samantektir um öryggi lyfsins (PSUR)</w:t>
      </w:r>
    </w:p>
    <w:p w14:paraId="09EFB3C3" w14:textId="77777777" w:rsidR="00490156" w:rsidRDefault="00490156">
      <w:pPr>
        <w:keepNext/>
        <w:tabs>
          <w:tab w:val="left" w:pos="0"/>
        </w:tabs>
        <w:spacing w:line="240" w:lineRule="auto"/>
        <w:ind w:right="567"/>
        <w:rPr>
          <w:rFonts w:asciiTheme="majorBidi" w:hAnsiTheme="majorBidi" w:cstheme="majorBidi"/>
          <w:szCs w:val="22"/>
          <w:lang w:val="nn-NO"/>
        </w:rPr>
      </w:pPr>
    </w:p>
    <w:p w14:paraId="09EFB3C4" w14:textId="77777777" w:rsidR="00490156" w:rsidRDefault="00152A3C">
      <w:pPr>
        <w:tabs>
          <w:tab w:val="left" w:pos="0"/>
        </w:tabs>
        <w:spacing w:line="240" w:lineRule="auto"/>
        <w:ind w:right="567"/>
        <w:rPr>
          <w:iCs/>
          <w:szCs w:val="22"/>
          <w:lang w:val="is-IS"/>
        </w:rPr>
      </w:pPr>
      <w:r>
        <w:rPr>
          <w:iCs/>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9EFB3C7" w14:textId="77777777" w:rsidR="00490156" w:rsidRPr="00072434" w:rsidRDefault="00490156" w:rsidP="00072434">
      <w:pPr>
        <w:spacing w:line="240" w:lineRule="auto"/>
        <w:ind w:right="-1"/>
        <w:rPr>
          <w:rFonts w:asciiTheme="majorBidi" w:hAnsiTheme="majorBidi"/>
          <w:u w:val="single"/>
          <w:lang w:val="nn-NO"/>
        </w:rPr>
      </w:pPr>
    </w:p>
    <w:p w14:paraId="5A28C1C1" w14:textId="77777777" w:rsidR="00490156" w:rsidRDefault="00152A3C">
      <w:pPr>
        <w:spacing w:line="240" w:lineRule="auto"/>
        <w:rPr>
          <w:del w:id="64" w:author="Author" w:date="2025-12-11T12:07:00Z"/>
          <w:rFonts w:asciiTheme="majorBidi" w:hAnsiTheme="majorBidi" w:cstheme="majorBidi"/>
          <w:iCs/>
          <w:szCs w:val="22"/>
          <w:lang w:val="nn-NO"/>
        </w:rPr>
      </w:pPr>
      <w:del w:id="65" w:author="Author" w:date="2025-12-11T12:07:00Z">
        <w:r>
          <w:rPr>
            <w:szCs w:val="22"/>
            <w:lang w:val="is-IS"/>
          </w:rPr>
          <w:delText xml:space="preserve">Markaðsleyfishafi skal leggja fram fyrstu samantektina um öryggi lyfsins innan 6 mánaða frá útgáfu markaðsleyfis. </w:delText>
        </w:r>
      </w:del>
    </w:p>
    <w:p w14:paraId="689DEA5E" w14:textId="77777777" w:rsidR="00490156" w:rsidRDefault="00490156">
      <w:pPr>
        <w:spacing w:line="240" w:lineRule="auto"/>
        <w:ind w:right="-1"/>
        <w:rPr>
          <w:del w:id="66" w:author="Author" w:date="2025-12-11T12:07:00Z"/>
          <w:rFonts w:asciiTheme="majorBidi" w:hAnsiTheme="majorBidi" w:cstheme="majorBidi"/>
          <w:iCs/>
          <w:noProof/>
          <w:szCs w:val="22"/>
          <w:u w:val="single"/>
          <w:lang w:val="nn-NO"/>
        </w:rPr>
      </w:pPr>
    </w:p>
    <w:p w14:paraId="09EFB3C8" w14:textId="77777777" w:rsidR="00490156" w:rsidRDefault="00490156">
      <w:pPr>
        <w:spacing w:line="240" w:lineRule="auto"/>
        <w:ind w:right="-1"/>
        <w:rPr>
          <w:rFonts w:asciiTheme="majorBidi" w:hAnsiTheme="majorBidi" w:cstheme="majorBidi"/>
          <w:iCs/>
          <w:noProof/>
          <w:szCs w:val="22"/>
          <w:u w:val="single"/>
          <w:lang w:val="nn-NO"/>
        </w:rPr>
      </w:pPr>
    </w:p>
    <w:p w14:paraId="09EFB3C9" w14:textId="77777777" w:rsidR="00490156" w:rsidRDefault="00152A3C" w:rsidP="000E5A48">
      <w:pPr>
        <w:pStyle w:val="TtuloB"/>
        <w:rPr>
          <w:rFonts w:asciiTheme="majorBidi" w:hAnsiTheme="majorBidi" w:cstheme="majorBidi"/>
          <w:lang w:val="nn-NO"/>
        </w:rPr>
      </w:pPr>
      <w:r>
        <w:t>D.</w:t>
      </w:r>
      <w:r>
        <w:tab/>
        <w:t>FORSENDUR EÐA TAKMARKANIR ER VARÐA ÖRYGGI OG VERKUN VIÐ NOTKUN LYFSINS</w:t>
      </w:r>
    </w:p>
    <w:p w14:paraId="09EFB3CA" w14:textId="77777777" w:rsidR="00490156" w:rsidRDefault="00490156">
      <w:pPr>
        <w:keepNext/>
        <w:spacing w:line="240" w:lineRule="auto"/>
        <w:ind w:right="-1"/>
        <w:rPr>
          <w:rFonts w:asciiTheme="majorBidi" w:hAnsiTheme="majorBidi" w:cstheme="majorBidi"/>
          <w:szCs w:val="22"/>
          <w:u w:val="single"/>
          <w:lang w:val="nn-NO"/>
        </w:rPr>
      </w:pPr>
    </w:p>
    <w:p w14:paraId="09EFB3CB" w14:textId="77777777" w:rsidR="00490156" w:rsidRDefault="00152A3C">
      <w:pPr>
        <w:keepNext/>
        <w:numPr>
          <w:ilvl w:val="0"/>
          <w:numId w:val="24"/>
        </w:numPr>
        <w:tabs>
          <w:tab w:val="clear" w:pos="720"/>
        </w:tabs>
        <w:spacing w:line="240" w:lineRule="auto"/>
        <w:ind w:left="567" w:right="-1" w:hanging="567"/>
        <w:rPr>
          <w:rFonts w:asciiTheme="majorBidi" w:hAnsiTheme="majorBidi" w:cstheme="majorBidi"/>
          <w:b/>
          <w:szCs w:val="22"/>
        </w:rPr>
      </w:pPr>
      <w:r>
        <w:rPr>
          <w:b/>
          <w:bCs/>
          <w:szCs w:val="22"/>
          <w:lang w:val="is-IS"/>
        </w:rPr>
        <w:t>Áætlun um áhættustjórnun</w:t>
      </w:r>
    </w:p>
    <w:p w14:paraId="09EFB3CC" w14:textId="77777777" w:rsidR="00490156" w:rsidRDefault="00490156">
      <w:pPr>
        <w:keepNext/>
        <w:spacing w:line="240" w:lineRule="auto"/>
        <w:ind w:left="720" w:right="-1"/>
        <w:rPr>
          <w:rFonts w:asciiTheme="majorBidi" w:hAnsiTheme="majorBidi" w:cstheme="majorBidi"/>
          <w:b/>
          <w:szCs w:val="22"/>
        </w:rPr>
      </w:pPr>
    </w:p>
    <w:p w14:paraId="09EFB3CD" w14:textId="77777777" w:rsidR="00490156" w:rsidRDefault="00152A3C">
      <w:pPr>
        <w:tabs>
          <w:tab w:val="left" w:pos="0"/>
        </w:tabs>
        <w:spacing w:line="240" w:lineRule="auto"/>
        <w:ind w:right="567"/>
        <w:rPr>
          <w:rFonts w:asciiTheme="majorBidi" w:hAnsiTheme="majorBidi" w:cstheme="majorBidi"/>
          <w:noProof/>
          <w:szCs w:val="22"/>
        </w:rPr>
      </w:pPr>
      <w:r>
        <w:rPr>
          <w:noProof/>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9EFB3CE" w14:textId="77777777" w:rsidR="00490156" w:rsidRDefault="00490156">
      <w:pPr>
        <w:spacing w:line="240" w:lineRule="auto"/>
        <w:ind w:right="-1"/>
        <w:rPr>
          <w:rFonts w:asciiTheme="majorBidi" w:hAnsiTheme="majorBidi" w:cstheme="majorBidi"/>
          <w:iCs/>
          <w:noProof/>
          <w:szCs w:val="22"/>
        </w:rPr>
      </w:pPr>
    </w:p>
    <w:p w14:paraId="09EFB3CF" w14:textId="77777777" w:rsidR="00490156" w:rsidRDefault="00152A3C">
      <w:pPr>
        <w:spacing w:line="240" w:lineRule="auto"/>
        <w:ind w:right="-1"/>
        <w:rPr>
          <w:rFonts w:asciiTheme="majorBidi" w:hAnsiTheme="majorBidi" w:cstheme="majorBidi"/>
          <w:iCs/>
          <w:noProof/>
          <w:szCs w:val="22"/>
        </w:rPr>
      </w:pPr>
      <w:r>
        <w:rPr>
          <w:iCs/>
          <w:noProof/>
          <w:szCs w:val="22"/>
          <w:lang w:val="is-IS"/>
        </w:rPr>
        <w:t>Leggja skal fram uppfærða áætlun um áhættustjórnun:</w:t>
      </w:r>
    </w:p>
    <w:p w14:paraId="09EFB3D0" w14:textId="77777777" w:rsidR="00490156" w:rsidRDefault="00152A3C">
      <w:pPr>
        <w:numPr>
          <w:ilvl w:val="0"/>
          <w:numId w:val="14"/>
        </w:numPr>
        <w:spacing w:line="240" w:lineRule="auto"/>
        <w:ind w:right="-1"/>
        <w:rPr>
          <w:rFonts w:asciiTheme="majorBidi" w:hAnsiTheme="majorBidi" w:cstheme="majorBidi"/>
          <w:iCs/>
          <w:noProof/>
          <w:szCs w:val="22"/>
        </w:rPr>
      </w:pPr>
      <w:r>
        <w:rPr>
          <w:iCs/>
          <w:noProof/>
          <w:szCs w:val="22"/>
          <w:lang w:val="is-IS"/>
        </w:rPr>
        <w:t>Að beiðni Lyfjastofnunar Evrópu.</w:t>
      </w:r>
    </w:p>
    <w:p w14:paraId="09EFB3D1" w14:textId="77777777" w:rsidR="00490156" w:rsidRDefault="00152A3C">
      <w:pPr>
        <w:numPr>
          <w:ilvl w:val="0"/>
          <w:numId w:val="14"/>
        </w:numPr>
        <w:tabs>
          <w:tab w:val="clear" w:pos="567"/>
          <w:tab w:val="clear" w:pos="720"/>
        </w:tabs>
        <w:spacing w:line="240" w:lineRule="auto"/>
        <w:ind w:left="567" w:right="-1" w:hanging="207"/>
        <w:rPr>
          <w:rFonts w:asciiTheme="majorBidi" w:hAnsiTheme="majorBidi" w:cstheme="majorBidi"/>
          <w:iCs/>
          <w:noProof/>
          <w:szCs w:val="22"/>
        </w:rPr>
      </w:pPr>
      <w:r>
        <w:rPr>
          <w:iCs/>
          <w:noProof/>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9EFB3D2" w14:textId="77777777" w:rsidR="00490156" w:rsidRDefault="00490156">
      <w:pPr>
        <w:spacing w:line="240" w:lineRule="auto"/>
        <w:ind w:right="-1"/>
        <w:rPr>
          <w:rFonts w:asciiTheme="majorBidi" w:hAnsiTheme="majorBidi" w:cstheme="majorBidi"/>
          <w:iCs/>
          <w:szCs w:val="22"/>
          <w:lang w:val="is-IS"/>
        </w:rPr>
      </w:pPr>
    </w:p>
    <w:p w14:paraId="09EFB3D3" w14:textId="77777777" w:rsidR="00490156" w:rsidRDefault="00152A3C">
      <w:pPr>
        <w:keepNext/>
        <w:numPr>
          <w:ilvl w:val="0"/>
          <w:numId w:val="21"/>
        </w:numPr>
        <w:tabs>
          <w:tab w:val="clear" w:pos="720"/>
        </w:tabs>
        <w:spacing w:line="240" w:lineRule="auto"/>
        <w:ind w:left="567" w:right="-1" w:hanging="567"/>
        <w:rPr>
          <w:rFonts w:asciiTheme="majorBidi" w:hAnsiTheme="majorBidi" w:cstheme="majorBidi"/>
          <w:b/>
          <w:szCs w:val="22"/>
          <w:lang w:val="is-IS"/>
        </w:rPr>
      </w:pPr>
      <w:r>
        <w:rPr>
          <w:rFonts w:asciiTheme="majorBidi" w:hAnsiTheme="majorBidi" w:cstheme="majorBidi"/>
          <w:b/>
          <w:szCs w:val="22"/>
          <w:lang w:val="is-IS"/>
        </w:rPr>
        <w:t>Skylda til aðgerða eftir útgáfu markaðsleyfis</w:t>
      </w:r>
    </w:p>
    <w:p w14:paraId="09EFB3D4" w14:textId="77777777" w:rsidR="00490156" w:rsidRDefault="00490156">
      <w:pPr>
        <w:keepNext/>
        <w:spacing w:line="240" w:lineRule="auto"/>
        <w:rPr>
          <w:rFonts w:asciiTheme="majorBidi" w:hAnsiTheme="majorBidi" w:cstheme="majorBidi"/>
          <w:iCs/>
          <w:szCs w:val="22"/>
          <w:lang w:val="is-IS"/>
        </w:rPr>
      </w:pPr>
    </w:p>
    <w:p w14:paraId="09EFB3D5" w14:textId="77777777" w:rsidR="00490156" w:rsidRDefault="00152A3C">
      <w:pPr>
        <w:keepNext/>
        <w:tabs>
          <w:tab w:val="clear" w:pos="567"/>
        </w:tabs>
        <w:spacing w:line="240" w:lineRule="auto"/>
        <w:rPr>
          <w:rFonts w:asciiTheme="majorBidi" w:eastAsia="Verdana" w:hAnsiTheme="majorBidi" w:cstheme="majorBidi"/>
          <w:noProof/>
          <w:szCs w:val="22"/>
          <w:lang w:val="is-IS" w:eastAsia="en-GB"/>
        </w:rPr>
      </w:pPr>
      <w:r>
        <w:rPr>
          <w:rFonts w:asciiTheme="majorBidi" w:eastAsia="Verdana" w:hAnsiTheme="majorBidi" w:cstheme="majorBidi"/>
          <w:noProof/>
          <w:szCs w:val="22"/>
          <w:lang w:val="is-IS" w:eastAsia="en-GB"/>
        </w:rPr>
        <w:t>Markaðsleyfishafi skal ljúka eftirfarandi innan tilgreindra tímamarka:</w:t>
      </w:r>
    </w:p>
    <w:p w14:paraId="09EFB3D6" w14:textId="77777777" w:rsidR="00490156" w:rsidRDefault="00490156">
      <w:pPr>
        <w:keepNext/>
        <w:tabs>
          <w:tab w:val="clear" w:pos="567"/>
        </w:tabs>
        <w:spacing w:line="240" w:lineRule="auto"/>
        <w:rPr>
          <w:rFonts w:asciiTheme="majorBidi" w:eastAsia="Verdana" w:hAnsiTheme="majorBidi" w:cstheme="majorBidi"/>
          <w:noProof/>
          <w:szCs w:val="22"/>
          <w:lang w:val="is-IS" w:eastAsia="en-GB"/>
        </w:rPr>
      </w:pPr>
    </w:p>
    <w:tbl>
      <w:tblPr>
        <w:tblStyle w:val="Tablaconcuadrcula"/>
        <w:tblW w:w="0" w:type="auto"/>
        <w:tblLook w:val="04A0" w:firstRow="1" w:lastRow="0" w:firstColumn="1" w:lastColumn="0" w:noHBand="0" w:noVBand="1"/>
      </w:tblPr>
      <w:tblGrid>
        <w:gridCol w:w="7650"/>
        <w:gridCol w:w="1411"/>
      </w:tblGrid>
      <w:tr w:rsidR="00490156" w14:paraId="09EFB3D9" w14:textId="77777777" w:rsidTr="00072434">
        <w:trPr>
          <w:trHeight w:val="170"/>
        </w:trPr>
        <w:tc>
          <w:tcPr>
            <w:tcW w:w="7650" w:type="dxa"/>
          </w:tcPr>
          <w:p w14:paraId="09EFB3D7" w14:textId="77777777" w:rsidR="00490156" w:rsidRDefault="00152A3C">
            <w:pPr>
              <w:keepNext/>
              <w:tabs>
                <w:tab w:val="clear" w:pos="567"/>
              </w:tabs>
              <w:spacing w:line="240" w:lineRule="auto"/>
              <w:rPr>
                <w:rFonts w:asciiTheme="majorBidi" w:eastAsia="Verdana" w:hAnsiTheme="majorBidi" w:cstheme="majorBidi"/>
                <w:b/>
                <w:noProof/>
                <w:szCs w:val="22"/>
                <w:lang w:val="is-IS" w:eastAsia="en-GB"/>
              </w:rPr>
            </w:pPr>
            <w:r>
              <w:rPr>
                <w:rFonts w:asciiTheme="majorBidi" w:eastAsia="Verdana" w:hAnsiTheme="majorBidi" w:cstheme="majorBidi"/>
                <w:b/>
                <w:noProof/>
                <w:szCs w:val="22"/>
                <w:lang w:val="is-IS" w:eastAsia="en-GB"/>
              </w:rPr>
              <w:t>Lýsing</w:t>
            </w:r>
          </w:p>
        </w:tc>
        <w:tc>
          <w:tcPr>
            <w:tcW w:w="1411" w:type="dxa"/>
          </w:tcPr>
          <w:p w14:paraId="09EFB3D8" w14:textId="77777777" w:rsidR="00490156" w:rsidRDefault="00152A3C">
            <w:pPr>
              <w:tabs>
                <w:tab w:val="clear" w:pos="567"/>
              </w:tabs>
              <w:spacing w:line="240" w:lineRule="auto"/>
              <w:rPr>
                <w:rFonts w:asciiTheme="majorBidi" w:eastAsia="Verdana" w:hAnsiTheme="majorBidi" w:cstheme="majorBidi"/>
                <w:b/>
                <w:noProof/>
                <w:szCs w:val="22"/>
                <w:lang w:val="is-IS" w:eastAsia="en-GB"/>
              </w:rPr>
            </w:pPr>
            <w:r>
              <w:rPr>
                <w:rFonts w:asciiTheme="majorBidi" w:eastAsia="Verdana" w:hAnsiTheme="majorBidi" w:cstheme="majorBidi"/>
                <w:b/>
                <w:noProof/>
                <w:szCs w:val="22"/>
                <w:lang w:val="is-IS" w:eastAsia="en-GB"/>
              </w:rPr>
              <w:t>Tímamörk</w:t>
            </w:r>
          </w:p>
        </w:tc>
      </w:tr>
      <w:tr w:rsidR="00490156" w14:paraId="09EFB3E1" w14:textId="77777777" w:rsidTr="00072434">
        <w:tc>
          <w:tcPr>
            <w:tcW w:w="7650" w:type="dxa"/>
          </w:tcPr>
          <w:p w14:paraId="09EFB3DA" w14:textId="5CE79D14" w:rsidR="00490156" w:rsidRDefault="00152A3C" w:rsidP="002D1C88">
            <w:pPr>
              <w:tabs>
                <w:tab w:val="left" w:pos="0"/>
              </w:tabs>
              <w:spacing w:after="0" w:line="240" w:lineRule="auto"/>
              <w:ind w:right="175"/>
              <w:rPr>
                <w:szCs w:val="24"/>
                <w:shd w:val="clear" w:color="auto" w:fill="FFFFFF"/>
                <w:lang w:val="is-IS"/>
              </w:rPr>
            </w:pPr>
            <w:r>
              <w:rPr>
                <w:szCs w:val="24"/>
                <w:shd w:val="clear" w:color="auto" w:fill="FFFFFF"/>
                <w:lang w:val="is-IS"/>
              </w:rPr>
              <w:t xml:space="preserve">Rannsókn á öryggi lyfs sem gerð er eftir veitingu markaðsleyfis (PASS): Til þess að rannsaka nánar hættuna á versnun geislunarhyrningar (actinic keratosis) yfir í flöguþekjukrabbamein hjá fullorðnum sjúklingum með geislunarhyrningu án </w:t>
            </w:r>
            <w:r w:rsidR="00D00ECC">
              <w:rPr>
                <w:szCs w:val="24"/>
                <w:shd w:val="clear" w:color="auto" w:fill="FFFFFF"/>
                <w:lang w:val="is-IS"/>
              </w:rPr>
              <w:t xml:space="preserve">ofþykknunar hornhúðar </w:t>
            </w:r>
            <w:r>
              <w:rPr>
                <w:szCs w:val="24"/>
                <w:shd w:val="clear" w:color="auto" w:fill="FFFFFF"/>
                <w:lang w:val="is-IS"/>
              </w:rPr>
              <w:t xml:space="preserve">(non-hyperkeratotic) og án </w:t>
            </w:r>
            <w:r w:rsidR="00D00ECC">
              <w:rPr>
                <w:szCs w:val="24"/>
                <w:shd w:val="clear" w:color="auto" w:fill="FFFFFF"/>
                <w:lang w:val="is-IS"/>
              </w:rPr>
              <w:t xml:space="preserve">ofvaxtar </w:t>
            </w:r>
            <w:r>
              <w:rPr>
                <w:szCs w:val="24"/>
                <w:shd w:val="clear" w:color="auto" w:fill="FFFFFF"/>
                <w:lang w:val="is-IS"/>
              </w:rPr>
              <w:t xml:space="preserve">(non-hypertrophic) sem fá meðferð með tirbanibulini, skal markaðsleyfishafi framkvæma </w:t>
            </w:r>
            <w:r w:rsidR="00D00ECC">
              <w:rPr>
                <w:szCs w:val="24"/>
                <w:shd w:val="clear" w:color="auto" w:fill="FFFFFF"/>
                <w:lang w:val="is-IS"/>
              </w:rPr>
              <w:t xml:space="preserve">og skila inn niðurstöðum úr </w:t>
            </w:r>
            <w:r>
              <w:rPr>
                <w:szCs w:val="24"/>
                <w:shd w:val="clear" w:color="auto" w:fill="FFFFFF"/>
                <w:lang w:val="is-IS"/>
              </w:rPr>
              <w:t>rannsókn M</w:t>
            </w:r>
            <w:r>
              <w:rPr>
                <w:szCs w:val="24"/>
                <w:shd w:val="clear" w:color="auto" w:fill="FFFFFF"/>
                <w:lang w:val="is-IS"/>
              </w:rPr>
              <w:noBreakHyphen/>
              <w:t>14789</w:t>
            </w:r>
            <w:r>
              <w:rPr>
                <w:szCs w:val="24"/>
                <w:shd w:val="clear" w:color="auto" w:fill="FFFFFF"/>
                <w:lang w:val="is-IS"/>
              </w:rPr>
              <w:noBreakHyphen/>
              <w:t>4, 4. stigs fjölsetra, slembiraðaða, einblinda (rannsakandi blindaður) samanburðarrannsókn með virku samanburðarlyfi gerða hjá samhliða hópum samkvæmt samþykktri rannsóknaráætlun.</w:t>
            </w:r>
          </w:p>
          <w:p w14:paraId="09EFB3DB" w14:textId="77777777" w:rsidR="00490156" w:rsidRDefault="00490156">
            <w:pPr>
              <w:tabs>
                <w:tab w:val="left" w:pos="0"/>
              </w:tabs>
              <w:spacing w:after="0" w:line="240" w:lineRule="auto"/>
              <w:ind w:right="567"/>
              <w:rPr>
                <w:rFonts w:asciiTheme="majorBidi" w:eastAsia="Verdana" w:hAnsiTheme="majorBidi" w:cstheme="majorBidi"/>
                <w:noProof/>
                <w:szCs w:val="22"/>
                <w:lang w:val="is-IS" w:eastAsia="en-GB"/>
              </w:rPr>
            </w:pPr>
          </w:p>
        </w:tc>
        <w:tc>
          <w:tcPr>
            <w:tcW w:w="1411" w:type="dxa"/>
          </w:tcPr>
          <w:p w14:paraId="09EFB3DC" w14:textId="77777777" w:rsidR="00490156" w:rsidRDefault="00490156">
            <w:pPr>
              <w:tabs>
                <w:tab w:val="clear" w:pos="567"/>
              </w:tabs>
              <w:spacing w:line="240" w:lineRule="auto"/>
              <w:rPr>
                <w:rFonts w:asciiTheme="majorBidi" w:eastAsia="Verdana" w:hAnsiTheme="majorBidi" w:cstheme="majorBidi"/>
                <w:noProof/>
                <w:szCs w:val="22"/>
                <w:lang w:val="is-IS" w:eastAsia="en-GB"/>
              </w:rPr>
            </w:pPr>
          </w:p>
          <w:p w14:paraId="09EFB3DD" w14:textId="77777777" w:rsidR="00490156" w:rsidRDefault="00490156">
            <w:pPr>
              <w:tabs>
                <w:tab w:val="clear" w:pos="567"/>
              </w:tabs>
              <w:spacing w:line="240" w:lineRule="auto"/>
              <w:rPr>
                <w:rFonts w:asciiTheme="majorBidi" w:eastAsia="Verdana" w:hAnsiTheme="majorBidi" w:cstheme="majorBidi"/>
                <w:noProof/>
                <w:szCs w:val="22"/>
                <w:lang w:val="is-IS" w:eastAsia="en-GB"/>
              </w:rPr>
            </w:pPr>
          </w:p>
          <w:p w14:paraId="09EFB3E0" w14:textId="48D65CBD" w:rsidR="00490156" w:rsidRDefault="003C2BC5">
            <w:pPr>
              <w:tabs>
                <w:tab w:val="clear" w:pos="567"/>
              </w:tabs>
              <w:spacing w:line="240" w:lineRule="auto"/>
              <w:rPr>
                <w:rFonts w:asciiTheme="majorBidi" w:eastAsia="Verdana" w:hAnsiTheme="majorBidi" w:cstheme="majorBidi"/>
                <w:noProof/>
                <w:szCs w:val="22"/>
                <w:lang w:val="is-IS" w:eastAsia="en-GB"/>
              </w:rPr>
            </w:pPr>
            <w:r>
              <w:rPr>
                <w:rFonts w:asciiTheme="majorBidi" w:eastAsia="Verdana" w:hAnsiTheme="majorBidi" w:cstheme="majorBidi"/>
                <w:noProof/>
                <w:szCs w:val="22"/>
                <w:lang w:val="is-IS" w:eastAsia="en-GB"/>
              </w:rPr>
              <w:t>Q4 2027</w:t>
            </w:r>
          </w:p>
        </w:tc>
      </w:tr>
    </w:tbl>
    <w:p w14:paraId="09EFB3E3" w14:textId="35AE15FD" w:rsidR="00490156" w:rsidRDefault="00490156">
      <w:pPr>
        <w:tabs>
          <w:tab w:val="clear" w:pos="567"/>
        </w:tabs>
        <w:spacing w:line="240" w:lineRule="auto"/>
        <w:rPr>
          <w:rFonts w:asciiTheme="majorBidi" w:hAnsiTheme="majorBidi" w:cstheme="majorBidi"/>
          <w:iCs/>
          <w:szCs w:val="22"/>
        </w:rPr>
      </w:pPr>
    </w:p>
    <w:p w14:paraId="09EFB3E4" w14:textId="77777777" w:rsidR="00490156" w:rsidRDefault="00490156">
      <w:pPr>
        <w:spacing w:line="240" w:lineRule="auto"/>
        <w:ind w:right="-1"/>
        <w:rPr>
          <w:rFonts w:asciiTheme="majorBidi" w:hAnsiTheme="majorBidi" w:cstheme="majorBidi"/>
          <w:iCs/>
          <w:szCs w:val="22"/>
        </w:rPr>
      </w:pPr>
    </w:p>
    <w:p w14:paraId="09EFB3E5" w14:textId="77777777" w:rsidR="00490156" w:rsidRDefault="00490156">
      <w:pPr>
        <w:spacing w:line="240" w:lineRule="auto"/>
        <w:rPr>
          <w:rFonts w:asciiTheme="majorBidi" w:hAnsiTheme="majorBidi" w:cstheme="majorBidi"/>
          <w:szCs w:val="22"/>
        </w:rPr>
      </w:pPr>
    </w:p>
    <w:p w14:paraId="09EFB3E6" w14:textId="77777777" w:rsidR="00490156" w:rsidRDefault="00490156">
      <w:pPr>
        <w:spacing w:line="240" w:lineRule="auto"/>
        <w:rPr>
          <w:rFonts w:asciiTheme="majorBidi" w:hAnsiTheme="majorBidi" w:cstheme="majorBidi"/>
          <w:szCs w:val="22"/>
        </w:rPr>
      </w:pPr>
    </w:p>
    <w:p w14:paraId="09EFB3E7" w14:textId="77777777" w:rsidR="00490156" w:rsidRDefault="00490156">
      <w:pPr>
        <w:spacing w:line="240" w:lineRule="auto"/>
        <w:rPr>
          <w:rFonts w:asciiTheme="majorBidi" w:hAnsiTheme="majorBidi" w:cstheme="majorBidi"/>
          <w:szCs w:val="22"/>
        </w:rPr>
      </w:pPr>
    </w:p>
    <w:p w14:paraId="09EFB3E8" w14:textId="77777777" w:rsidR="00490156" w:rsidRDefault="00490156">
      <w:pPr>
        <w:spacing w:line="240" w:lineRule="auto"/>
        <w:rPr>
          <w:rFonts w:asciiTheme="majorBidi" w:hAnsiTheme="majorBidi" w:cstheme="majorBidi"/>
          <w:szCs w:val="22"/>
        </w:rPr>
      </w:pPr>
    </w:p>
    <w:p w14:paraId="09EFB3E9" w14:textId="77777777" w:rsidR="00490156" w:rsidRDefault="00490156">
      <w:pPr>
        <w:spacing w:line="240" w:lineRule="auto"/>
        <w:rPr>
          <w:rFonts w:asciiTheme="majorBidi" w:hAnsiTheme="majorBidi" w:cstheme="majorBidi"/>
          <w:szCs w:val="22"/>
        </w:rPr>
      </w:pPr>
    </w:p>
    <w:p w14:paraId="09EFB3EA" w14:textId="77777777" w:rsidR="00490156" w:rsidRDefault="00490156">
      <w:pPr>
        <w:spacing w:line="240" w:lineRule="auto"/>
        <w:rPr>
          <w:rFonts w:asciiTheme="majorBidi" w:hAnsiTheme="majorBidi" w:cstheme="majorBidi"/>
          <w:szCs w:val="22"/>
        </w:rPr>
      </w:pPr>
    </w:p>
    <w:p w14:paraId="09EFB3EB" w14:textId="77777777" w:rsidR="00490156" w:rsidRDefault="00490156">
      <w:pPr>
        <w:spacing w:line="240" w:lineRule="auto"/>
        <w:rPr>
          <w:rFonts w:asciiTheme="majorBidi" w:hAnsiTheme="majorBidi" w:cstheme="majorBidi"/>
          <w:szCs w:val="22"/>
        </w:rPr>
      </w:pPr>
    </w:p>
    <w:p w14:paraId="09EFB3EC" w14:textId="77777777" w:rsidR="00490156" w:rsidRDefault="00490156">
      <w:pPr>
        <w:spacing w:line="240" w:lineRule="auto"/>
        <w:rPr>
          <w:rFonts w:asciiTheme="majorBidi" w:hAnsiTheme="majorBidi" w:cstheme="majorBidi"/>
          <w:szCs w:val="22"/>
        </w:rPr>
      </w:pPr>
    </w:p>
    <w:p w14:paraId="09EFB3ED" w14:textId="77777777" w:rsidR="00490156" w:rsidRDefault="00490156">
      <w:pPr>
        <w:spacing w:line="240" w:lineRule="auto"/>
        <w:rPr>
          <w:rFonts w:asciiTheme="majorBidi" w:hAnsiTheme="majorBidi" w:cstheme="majorBidi"/>
          <w:szCs w:val="22"/>
        </w:rPr>
      </w:pPr>
    </w:p>
    <w:p w14:paraId="09EFB3EE" w14:textId="77777777" w:rsidR="00490156" w:rsidRDefault="00490156">
      <w:pPr>
        <w:spacing w:line="240" w:lineRule="auto"/>
        <w:rPr>
          <w:rFonts w:asciiTheme="majorBidi" w:hAnsiTheme="majorBidi" w:cstheme="majorBidi"/>
          <w:szCs w:val="22"/>
        </w:rPr>
      </w:pPr>
    </w:p>
    <w:p w14:paraId="09EFB3EF" w14:textId="77777777" w:rsidR="00490156" w:rsidRDefault="00490156">
      <w:pPr>
        <w:spacing w:line="240" w:lineRule="auto"/>
        <w:rPr>
          <w:rFonts w:asciiTheme="majorBidi" w:hAnsiTheme="majorBidi" w:cstheme="majorBidi"/>
          <w:szCs w:val="22"/>
        </w:rPr>
      </w:pPr>
    </w:p>
    <w:p w14:paraId="09EFB3F0" w14:textId="77777777" w:rsidR="00490156" w:rsidRDefault="00490156">
      <w:pPr>
        <w:spacing w:line="240" w:lineRule="auto"/>
        <w:rPr>
          <w:rFonts w:asciiTheme="majorBidi" w:hAnsiTheme="majorBidi" w:cstheme="majorBidi"/>
          <w:szCs w:val="22"/>
        </w:rPr>
      </w:pPr>
    </w:p>
    <w:p w14:paraId="09EFB3F1" w14:textId="77777777" w:rsidR="00490156" w:rsidRDefault="00490156">
      <w:pPr>
        <w:spacing w:line="240" w:lineRule="auto"/>
        <w:rPr>
          <w:rFonts w:asciiTheme="majorBidi" w:hAnsiTheme="majorBidi" w:cstheme="majorBidi"/>
          <w:szCs w:val="22"/>
        </w:rPr>
      </w:pPr>
    </w:p>
    <w:p w14:paraId="09EFB3F2" w14:textId="77777777" w:rsidR="00490156" w:rsidRDefault="00490156">
      <w:pPr>
        <w:spacing w:line="240" w:lineRule="auto"/>
        <w:rPr>
          <w:rFonts w:asciiTheme="majorBidi" w:hAnsiTheme="majorBidi" w:cstheme="majorBidi"/>
          <w:szCs w:val="22"/>
        </w:rPr>
      </w:pPr>
    </w:p>
    <w:p w14:paraId="09EFB3F3" w14:textId="77777777" w:rsidR="00490156" w:rsidRDefault="00490156">
      <w:pPr>
        <w:spacing w:line="240" w:lineRule="auto"/>
        <w:rPr>
          <w:rFonts w:asciiTheme="majorBidi" w:hAnsiTheme="majorBidi" w:cstheme="majorBidi"/>
          <w:szCs w:val="22"/>
        </w:rPr>
      </w:pPr>
    </w:p>
    <w:p w14:paraId="09EFB3F4" w14:textId="77777777" w:rsidR="00490156" w:rsidRDefault="00490156">
      <w:pPr>
        <w:spacing w:line="240" w:lineRule="auto"/>
        <w:rPr>
          <w:rFonts w:asciiTheme="majorBidi" w:hAnsiTheme="majorBidi" w:cstheme="majorBidi"/>
          <w:szCs w:val="22"/>
        </w:rPr>
      </w:pPr>
    </w:p>
    <w:p w14:paraId="09EFB3F5" w14:textId="77777777" w:rsidR="00490156" w:rsidRDefault="00490156">
      <w:pPr>
        <w:spacing w:line="240" w:lineRule="auto"/>
        <w:rPr>
          <w:rFonts w:asciiTheme="majorBidi" w:hAnsiTheme="majorBidi" w:cstheme="majorBidi"/>
          <w:szCs w:val="22"/>
        </w:rPr>
      </w:pPr>
    </w:p>
    <w:p w14:paraId="09EFB3F6" w14:textId="77777777" w:rsidR="00490156" w:rsidRDefault="00490156">
      <w:pPr>
        <w:spacing w:line="240" w:lineRule="auto"/>
        <w:rPr>
          <w:rFonts w:asciiTheme="majorBidi" w:hAnsiTheme="majorBidi" w:cstheme="majorBidi"/>
          <w:szCs w:val="22"/>
        </w:rPr>
      </w:pPr>
    </w:p>
    <w:p w14:paraId="09EFB3F7" w14:textId="77777777" w:rsidR="00490156" w:rsidRDefault="00490156">
      <w:pPr>
        <w:spacing w:line="240" w:lineRule="auto"/>
        <w:rPr>
          <w:rFonts w:asciiTheme="majorBidi" w:hAnsiTheme="majorBidi" w:cstheme="majorBidi"/>
          <w:szCs w:val="22"/>
        </w:rPr>
      </w:pPr>
    </w:p>
    <w:p w14:paraId="09EFB3F8" w14:textId="77777777" w:rsidR="00490156" w:rsidRDefault="00490156">
      <w:pPr>
        <w:spacing w:line="240" w:lineRule="auto"/>
        <w:rPr>
          <w:rFonts w:asciiTheme="majorBidi" w:hAnsiTheme="majorBidi" w:cstheme="majorBidi"/>
          <w:szCs w:val="22"/>
        </w:rPr>
      </w:pPr>
    </w:p>
    <w:p w14:paraId="09EFB3F9" w14:textId="77777777" w:rsidR="00490156" w:rsidRDefault="00490156">
      <w:pPr>
        <w:spacing w:line="240" w:lineRule="auto"/>
        <w:rPr>
          <w:rFonts w:asciiTheme="majorBidi" w:hAnsiTheme="majorBidi" w:cstheme="majorBidi"/>
          <w:szCs w:val="22"/>
        </w:rPr>
      </w:pPr>
    </w:p>
    <w:p w14:paraId="09EFB3FA" w14:textId="77777777" w:rsidR="00490156" w:rsidRDefault="00490156">
      <w:pPr>
        <w:spacing w:line="240" w:lineRule="auto"/>
        <w:rPr>
          <w:rFonts w:asciiTheme="majorBidi" w:hAnsiTheme="majorBidi" w:cstheme="majorBidi"/>
          <w:szCs w:val="22"/>
        </w:rPr>
      </w:pPr>
    </w:p>
    <w:p w14:paraId="09EFB3FB" w14:textId="77777777" w:rsidR="00490156" w:rsidRDefault="00490156">
      <w:pPr>
        <w:spacing w:line="240" w:lineRule="auto"/>
        <w:rPr>
          <w:rFonts w:asciiTheme="majorBidi" w:hAnsiTheme="majorBidi" w:cstheme="majorBidi"/>
          <w:szCs w:val="22"/>
        </w:rPr>
      </w:pPr>
    </w:p>
    <w:p w14:paraId="09EFB3FC" w14:textId="77777777" w:rsidR="00490156" w:rsidRDefault="00152A3C">
      <w:pPr>
        <w:spacing w:line="240" w:lineRule="auto"/>
        <w:ind w:left="567" w:hanging="567"/>
        <w:jc w:val="center"/>
        <w:outlineLvl w:val="0"/>
        <w:rPr>
          <w:rFonts w:asciiTheme="majorBidi" w:hAnsiTheme="majorBidi" w:cstheme="majorBidi"/>
          <w:b/>
          <w:noProof/>
          <w:szCs w:val="22"/>
        </w:rPr>
      </w:pPr>
      <w:r>
        <w:rPr>
          <w:b/>
          <w:bCs/>
          <w:noProof/>
          <w:szCs w:val="22"/>
          <w:lang w:val="is-IS"/>
        </w:rPr>
        <w:t>VIÐAUKI III</w:t>
      </w:r>
    </w:p>
    <w:p w14:paraId="09EFB3FD" w14:textId="77777777" w:rsidR="00490156" w:rsidRDefault="00490156">
      <w:pPr>
        <w:spacing w:line="240" w:lineRule="auto"/>
        <w:rPr>
          <w:rFonts w:asciiTheme="majorBidi" w:hAnsiTheme="majorBidi" w:cstheme="majorBidi"/>
          <w:szCs w:val="22"/>
        </w:rPr>
      </w:pPr>
    </w:p>
    <w:p w14:paraId="09EFB3FE" w14:textId="77777777" w:rsidR="00490156" w:rsidRDefault="00152A3C">
      <w:pPr>
        <w:spacing w:line="240" w:lineRule="auto"/>
        <w:ind w:left="567" w:hanging="567"/>
        <w:jc w:val="center"/>
        <w:outlineLvl w:val="0"/>
        <w:rPr>
          <w:rFonts w:asciiTheme="majorBidi" w:hAnsiTheme="majorBidi" w:cstheme="majorBidi"/>
          <w:b/>
          <w:noProof/>
          <w:szCs w:val="22"/>
        </w:rPr>
      </w:pPr>
      <w:r>
        <w:rPr>
          <w:b/>
          <w:bCs/>
          <w:noProof/>
          <w:szCs w:val="22"/>
          <w:lang w:val="is-IS"/>
        </w:rPr>
        <w:t>ÁLETRANIR OG FYLGISEÐILL</w:t>
      </w:r>
    </w:p>
    <w:p w14:paraId="09EFB3FF" w14:textId="77777777" w:rsidR="00490156" w:rsidRDefault="00152A3C">
      <w:pPr>
        <w:spacing w:line="240" w:lineRule="auto"/>
        <w:rPr>
          <w:rFonts w:asciiTheme="majorBidi" w:hAnsiTheme="majorBidi" w:cstheme="majorBidi"/>
          <w:b/>
          <w:noProof/>
          <w:szCs w:val="22"/>
        </w:rPr>
      </w:pPr>
      <w:r>
        <w:rPr>
          <w:rFonts w:asciiTheme="majorBidi" w:hAnsiTheme="majorBidi" w:cstheme="majorBidi"/>
          <w:b/>
          <w:noProof/>
          <w:szCs w:val="22"/>
        </w:rPr>
        <w:br w:type="page"/>
      </w:r>
    </w:p>
    <w:p w14:paraId="09EFB400" w14:textId="77777777" w:rsidR="00490156" w:rsidRDefault="00490156">
      <w:pPr>
        <w:spacing w:line="240" w:lineRule="auto"/>
        <w:rPr>
          <w:rFonts w:asciiTheme="majorBidi" w:hAnsiTheme="majorBidi" w:cstheme="majorBidi"/>
          <w:szCs w:val="22"/>
        </w:rPr>
      </w:pPr>
    </w:p>
    <w:p w14:paraId="09EFB401" w14:textId="77777777" w:rsidR="00490156" w:rsidRDefault="00490156">
      <w:pPr>
        <w:spacing w:line="240" w:lineRule="auto"/>
        <w:rPr>
          <w:rFonts w:asciiTheme="majorBidi" w:hAnsiTheme="majorBidi" w:cstheme="majorBidi"/>
          <w:szCs w:val="22"/>
        </w:rPr>
      </w:pPr>
    </w:p>
    <w:p w14:paraId="09EFB402" w14:textId="77777777" w:rsidR="00490156" w:rsidRDefault="00490156">
      <w:pPr>
        <w:spacing w:line="240" w:lineRule="auto"/>
        <w:rPr>
          <w:rFonts w:asciiTheme="majorBidi" w:hAnsiTheme="majorBidi" w:cstheme="majorBidi"/>
          <w:szCs w:val="22"/>
        </w:rPr>
      </w:pPr>
    </w:p>
    <w:p w14:paraId="09EFB403" w14:textId="77777777" w:rsidR="00490156" w:rsidRDefault="00490156">
      <w:pPr>
        <w:spacing w:line="240" w:lineRule="auto"/>
        <w:rPr>
          <w:rFonts w:asciiTheme="majorBidi" w:hAnsiTheme="majorBidi" w:cstheme="majorBidi"/>
          <w:szCs w:val="22"/>
        </w:rPr>
      </w:pPr>
    </w:p>
    <w:p w14:paraId="09EFB404" w14:textId="77777777" w:rsidR="00490156" w:rsidRDefault="00490156">
      <w:pPr>
        <w:spacing w:line="240" w:lineRule="auto"/>
        <w:rPr>
          <w:rFonts w:asciiTheme="majorBidi" w:hAnsiTheme="majorBidi" w:cstheme="majorBidi"/>
          <w:szCs w:val="22"/>
        </w:rPr>
      </w:pPr>
    </w:p>
    <w:p w14:paraId="09EFB405" w14:textId="77777777" w:rsidR="00490156" w:rsidRDefault="00490156">
      <w:pPr>
        <w:spacing w:line="240" w:lineRule="auto"/>
        <w:rPr>
          <w:rFonts w:asciiTheme="majorBidi" w:hAnsiTheme="majorBidi" w:cstheme="majorBidi"/>
          <w:szCs w:val="22"/>
        </w:rPr>
      </w:pPr>
    </w:p>
    <w:p w14:paraId="09EFB406" w14:textId="77777777" w:rsidR="00490156" w:rsidRDefault="00490156">
      <w:pPr>
        <w:spacing w:line="240" w:lineRule="auto"/>
        <w:rPr>
          <w:rFonts w:asciiTheme="majorBidi" w:hAnsiTheme="majorBidi" w:cstheme="majorBidi"/>
          <w:szCs w:val="22"/>
        </w:rPr>
      </w:pPr>
    </w:p>
    <w:p w14:paraId="09EFB407" w14:textId="77777777" w:rsidR="00490156" w:rsidRDefault="00490156">
      <w:pPr>
        <w:spacing w:line="240" w:lineRule="auto"/>
        <w:rPr>
          <w:rFonts w:asciiTheme="majorBidi" w:hAnsiTheme="majorBidi" w:cstheme="majorBidi"/>
          <w:szCs w:val="22"/>
        </w:rPr>
      </w:pPr>
    </w:p>
    <w:p w14:paraId="09EFB408" w14:textId="77777777" w:rsidR="00490156" w:rsidRDefault="00490156">
      <w:pPr>
        <w:spacing w:line="240" w:lineRule="auto"/>
        <w:rPr>
          <w:rFonts w:asciiTheme="majorBidi" w:hAnsiTheme="majorBidi" w:cstheme="majorBidi"/>
          <w:szCs w:val="22"/>
        </w:rPr>
      </w:pPr>
    </w:p>
    <w:p w14:paraId="09EFB409" w14:textId="77777777" w:rsidR="00490156" w:rsidRDefault="00490156">
      <w:pPr>
        <w:spacing w:line="240" w:lineRule="auto"/>
        <w:rPr>
          <w:rFonts w:asciiTheme="majorBidi" w:hAnsiTheme="majorBidi" w:cstheme="majorBidi"/>
          <w:szCs w:val="22"/>
        </w:rPr>
      </w:pPr>
    </w:p>
    <w:p w14:paraId="09EFB40A" w14:textId="77777777" w:rsidR="00490156" w:rsidRDefault="00490156">
      <w:pPr>
        <w:spacing w:line="240" w:lineRule="auto"/>
        <w:rPr>
          <w:rFonts w:asciiTheme="majorBidi" w:hAnsiTheme="majorBidi" w:cstheme="majorBidi"/>
          <w:szCs w:val="22"/>
        </w:rPr>
      </w:pPr>
    </w:p>
    <w:p w14:paraId="09EFB40B" w14:textId="77777777" w:rsidR="00490156" w:rsidRDefault="00490156">
      <w:pPr>
        <w:spacing w:line="240" w:lineRule="auto"/>
        <w:rPr>
          <w:rFonts w:asciiTheme="majorBidi" w:hAnsiTheme="majorBidi" w:cstheme="majorBidi"/>
          <w:szCs w:val="22"/>
        </w:rPr>
      </w:pPr>
    </w:p>
    <w:p w14:paraId="09EFB40C" w14:textId="77777777" w:rsidR="00490156" w:rsidRDefault="00490156">
      <w:pPr>
        <w:spacing w:line="240" w:lineRule="auto"/>
        <w:rPr>
          <w:rFonts w:asciiTheme="majorBidi" w:hAnsiTheme="majorBidi" w:cstheme="majorBidi"/>
          <w:szCs w:val="22"/>
        </w:rPr>
      </w:pPr>
    </w:p>
    <w:p w14:paraId="09EFB40D" w14:textId="77777777" w:rsidR="00490156" w:rsidRDefault="00490156">
      <w:pPr>
        <w:spacing w:line="240" w:lineRule="auto"/>
        <w:rPr>
          <w:rFonts w:asciiTheme="majorBidi" w:hAnsiTheme="majorBidi" w:cstheme="majorBidi"/>
          <w:szCs w:val="22"/>
        </w:rPr>
      </w:pPr>
    </w:p>
    <w:p w14:paraId="09EFB40E" w14:textId="77777777" w:rsidR="00490156" w:rsidRDefault="00490156">
      <w:pPr>
        <w:spacing w:line="240" w:lineRule="auto"/>
        <w:rPr>
          <w:rFonts w:asciiTheme="majorBidi" w:hAnsiTheme="majorBidi" w:cstheme="majorBidi"/>
          <w:szCs w:val="22"/>
        </w:rPr>
      </w:pPr>
    </w:p>
    <w:p w14:paraId="09EFB40F" w14:textId="77777777" w:rsidR="00490156" w:rsidRDefault="00490156">
      <w:pPr>
        <w:spacing w:line="240" w:lineRule="auto"/>
        <w:rPr>
          <w:rFonts w:asciiTheme="majorBidi" w:hAnsiTheme="majorBidi" w:cstheme="majorBidi"/>
          <w:szCs w:val="22"/>
        </w:rPr>
      </w:pPr>
    </w:p>
    <w:p w14:paraId="09EFB410" w14:textId="77777777" w:rsidR="00490156" w:rsidRDefault="00490156">
      <w:pPr>
        <w:spacing w:line="240" w:lineRule="auto"/>
        <w:rPr>
          <w:rFonts w:asciiTheme="majorBidi" w:hAnsiTheme="majorBidi" w:cstheme="majorBidi"/>
          <w:szCs w:val="22"/>
        </w:rPr>
      </w:pPr>
    </w:p>
    <w:p w14:paraId="09EFB411" w14:textId="77777777" w:rsidR="00490156" w:rsidRDefault="00490156">
      <w:pPr>
        <w:spacing w:line="240" w:lineRule="auto"/>
        <w:rPr>
          <w:rFonts w:asciiTheme="majorBidi" w:hAnsiTheme="majorBidi" w:cstheme="majorBidi"/>
          <w:szCs w:val="22"/>
        </w:rPr>
      </w:pPr>
    </w:p>
    <w:p w14:paraId="09EFB412" w14:textId="77777777" w:rsidR="00490156" w:rsidRDefault="00490156">
      <w:pPr>
        <w:spacing w:line="240" w:lineRule="auto"/>
        <w:rPr>
          <w:rFonts w:asciiTheme="majorBidi" w:hAnsiTheme="majorBidi" w:cstheme="majorBidi"/>
          <w:szCs w:val="22"/>
        </w:rPr>
      </w:pPr>
    </w:p>
    <w:p w14:paraId="09EFB413" w14:textId="77777777" w:rsidR="00490156" w:rsidRDefault="00490156">
      <w:pPr>
        <w:spacing w:line="240" w:lineRule="auto"/>
        <w:rPr>
          <w:rFonts w:asciiTheme="majorBidi" w:hAnsiTheme="majorBidi" w:cstheme="majorBidi"/>
          <w:szCs w:val="22"/>
        </w:rPr>
      </w:pPr>
    </w:p>
    <w:p w14:paraId="09EFB414" w14:textId="77777777" w:rsidR="00490156" w:rsidRDefault="00490156">
      <w:pPr>
        <w:spacing w:line="240" w:lineRule="auto"/>
        <w:rPr>
          <w:rFonts w:asciiTheme="majorBidi" w:hAnsiTheme="majorBidi" w:cstheme="majorBidi"/>
          <w:szCs w:val="22"/>
        </w:rPr>
      </w:pPr>
    </w:p>
    <w:p w14:paraId="09EFB415" w14:textId="77777777" w:rsidR="00490156" w:rsidRDefault="00490156">
      <w:pPr>
        <w:spacing w:line="240" w:lineRule="auto"/>
        <w:rPr>
          <w:rFonts w:asciiTheme="majorBidi" w:hAnsiTheme="majorBidi" w:cstheme="majorBidi"/>
          <w:szCs w:val="22"/>
        </w:rPr>
      </w:pPr>
    </w:p>
    <w:p w14:paraId="09EFB416" w14:textId="77777777" w:rsidR="00490156" w:rsidRDefault="00490156">
      <w:pPr>
        <w:spacing w:line="240" w:lineRule="auto"/>
        <w:rPr>
          <w:rFonts w:asciiTheme="majorBidi" w:hAnsiTheme="majorBidi" w:cstheme="majorBidi"/>
          <w:szCs w:val="22"/>
        </w:rPr>
      </w:pPr>
    </w:p>
    <w:p w14:paraId="09EFB417" w14:textId="77777777" w:rsidR="00490156" w:rsidRDefault="00152A3C" w:rsidP="000E5A48">
      <w:pPr>
        <w:pStyle w:val="TtuloA"/>
        <w:rPr>
          <w:rFonts w:asciiTheme="majorBidi" w:hAnsiTheme="majorBidi" w:cstheme="majorBidi"/>
          <w:noProof/>
        </w:rPr>
      </w:pPr>
      <w:r>
        <w:rPr>
          <w:noProof/>
        </w:rPr>
        <w:t>A. ÁLETRANIR</w:t>
      </w:r>
    </w:p>
    <w:p w14:paraId="09EFB418" w14:textId="77777777" w:rsidR="00490156" w:rsidRDefault="00152A3C">
      <w:pPr>
        <w:shd w:val="clear" w:color="auto" w:fill="FFFFFF"/>
        <w:spacing w:line="240" w:lineRule="auto"/>
        <w:rPr>
          <w:rFonts w:asciiTheme="majorBidi" w:hAnsiTheme="majorBidi" w:cstheme="majorBidi"/>
          <w:noProof/>
          <w:szCs w:val="22"/>
        </w:rPr>
      </w:pPr>
      <w:r>
        <w:rPr>
          <w:rFonts w:asciiTheme="majorBidi" w:hAnsiTheme="majorBidi" w:cstheme="majorBidi"/>
          <w:noProof/>
          <w:szCs w:val="22"/>
        </w:rPr>
        <w:br w:type="page"/>
      </w:r>
    </w:p>
    <w:p w14:paraId="09EFB419"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n-NO"/>
        </w:rPr>
      </w:pPr>
      <w:r>
        <w:rPr>
          <w:b/>
          <w:bCs/>
          <w:noProof/>
          <w:szCs w:val="22"/>
          <w:lang w:val="is-IS"/>
        </w:rPr>
        <w:lastRenderedPageBreak/>
        <w:t>UPPLÝSINGAR SEM EIGA AÐ KOMA FRAM Á YTRI UMBÚÐUM</w:t>
      </w:r>
    </w:p>
    <w:p w14:paraId="09EFB41A" w14:textId="77777777" w:rsidR="00490156" w:rsidRDefault="00490156">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nn-NO"/>
        </w:rPr>
      </w:pPr>
    </w:p>
    <w:p w14:paraId="09EFB41B" w14:textId="0D350F83" w:rsidR="00490156" w:rsidRDefault="0073006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n-NO"/>
        </w:rPr>
      </w:pPr>
      <w:ins w:id="67" w:author="Author" w:date="2025-12-11T12:07:00Z">
        <w:r>
          <w:rPr>
            <w:b/>
            <w:bCs/>
            <w:noProof/>
            <w:szCs w:val="22"/>
            <w:lang w:val="is-IS"/>
          </w:rPr>
          <w:t xml:space="preserve">YTRI </w:t>
        </w:r>
      </w:ins>
      <w:r w:rsidR="00152A3C">
        <w:rPr>
          <w:b/>
          <w:bCs/>
          <w:noProof/>
          <w:szCs w:val="22"/>
          <w:lang w:val="is-IS"/>
        </w:rPr>
        <w:t>ASKJA</w:t>
      </w:r>
      <w:del w:id="68" w:author="Author" w:date="2025-12-11T12:07:00Z">
        <w:r w:rsidR="00152A3C">
          <w:rPr>
            <w:b/>
            <w:bCs/>
            <w:noProof/>
            <w:szCs w:val="22"/>
            <w:lang w:val="is-IS"/>
          </w:rPr>
          <w:delText xml:space="preserve"> MEÐ 10 mg/g AF SMYRSLI</w:delText>
        </w:r>
      </w:del>
    </w:p>
    <w:p w14:paraId="09EFB41C" w14:textId="77777777" w:rsidR="00490156" w:rsidRDefault="00490156">
      <w:pPr>
        <w:keepNext/>
        <w:spacing w:line="240" w:lineRule="auto"/>
        <w:rPr>
          <w:rFonts w:asciiTheme="majorBidi" w:hAnsiTheme="majorBidi" w:cstheme="majorBidi"/>
          <w:szCs w:val="22"/>
          <w:lang w:val="nn-NO"/>
        </w:rPr>
      </w:pPr>
    </w:p>
    <w:p w14:paraId="09EFB41D" w14:textId="77777777" w:rsidR="00490156" w:rsidRDefault="00490156">
      <w:pPr>
        <w:keepNext/>
        <w:spacing w:line="240" w:lineRule="auto"/>
        <w:rPr>
          <w:rFonts w:asciiTheme="majorBidi" w:hAnsiTheme="majorBidi" w:cstheme="majorBidi"/>
          <w:noProof/>
          <w:szCs w:val="22"/>
          <w:lang w:val="nn-NO"/>
        </w:rPr>
      </w:pPr>
    </w:p>
    <w:p w14:paraId="09EFB41E"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nn-NO"/>
        </w:rPr>
      </w:pPr>
      <w:r>
        <w:rPr>
          <w:b/>
          <w:bCs/>
          <w:szCs w:val="22"/>
          <w:lang w:val="is-IS"/>
        </w:rPr>
        <w:t>1.</w:t>
      </w:r>
      <w:r>
        <w:rPr>
          <w:b/>
          <w:bCs/>
          <w:szCs w:val="22"/>
          <w:lang w:val="is-IS"/>
        </w:rPr>
        <w:tab/>
        <w:t>HEITI LYFS</w:t>
      </w:r>
    </w:p>
    <w:p w14:paraId="09EFB41F" w14:textId="77777777" w:rsidR="00490156" w:rsidRDefault="00490156">
      <w:pPr>
        <w:keepNext/>
        <w:spacing w:line="240" w:lineRule="auto"/>
        <w:rPr>
          <w:rFonts w:asciiTheme="majorBidi" w:hAnsiTheme="majorBidi" w:cstheme="majorBidi"/>
          <w:noProof/>
          <w:szCs w:val="22"/>
          <w:lang w:val="nn-NO"/>
        </w:rPr>
      </w:pPr>
    </w:p>
    <w:p w14:paraId="09EFB420" w14:textId="77777777" w:rsidR="00490156" w:rsidRDefault="00152A3C">
      <w:pPr>
        <w:spacing w:line="240" w:lineRule="auto"/>
        <w:rPr>
          <w:rFonts w:asciiTheme="majorBidi" w:hAnsiTheme="majorBidi" w:cstheme="majorBidi"/>
          <w:noProof/>
          <w:szCs w:val="22"/>
          <w:lang w:val="nn-NO"/>
        </w:rPr>
      </w:pPr>
      <w:r>
        <w:rPr>
          <w:noProof/>
          <w:szCs w:val="22"/>
          <w:lang w:val="is-IS"/>
        </w:rPr>
        <w:t xml:space="preserve">Klisyri 10 mg/g smyrsli </w:t>
      </w:r>
    </w:p>
    <w:p w14:paraId="09EFB421" w14:textId="77777777" w:rsidR="00490156" w:rsidRDefault="00152A3C">
      <w:pPr>
        <w:spacing w:line="240" w:lineRule="auto"/>
        <w:rPr>
          <w:rFonts w:asciiTheme="majorBidi" w:hAnsiTheme="majorBidi" w:cstheme="majorBidi"/>
          <w:b/>
          <w:szCs w:val="22"/>
          <w:lang w:val="nn-NO"/>
        </w:rPr>
      </w:pPr>
      <w:r>
        <w:rPr>
          <w:noProof/>
          <w:szCs w:val="22"/>
          <w:lang w:val="is-IS"/>
        </w:rPr>
        <w:t>tirbanib</w:t>
      </w:r>
      <w:r>
        <w:rPr>
          <w:szCs w:val="22"/>
          <w:lang w:val="is-IS"/>
        </w:rPr>
        <w:t>uli</w:t>
      </w:r>
      <w:r>
        <w:rPr>
          <w:noProof/>
          <w:szCs w:val="22"/>
          <w:lang w:val="is-IS"/>
        </w:rPr>
        <w:t>n</w:t>
      </w:r>
    </w:p>
    <w:p w14:paraId="09EFB422" w14:textId="77777777" w:rsidR="00490156" w:rsidRDefault="00490156">
      <w:pPr>
        <w:spacing w:line="240" w:lineRule="auto"/>
        <w:rPr>
          <w:rFonts w:asciiTheme="majorBidi" w:hAnsiTheme="majorBidi" w:cstheme="majorBidi"/>
          <w:noProof/>
          <w:szCs w:val="22"/>
          <w:lang w:val="nn-NO"/>
        </w:rPr>
      </w:pPr>
    </w:p>
    <w:p w14:paraId="09EFB423" w14:textId="77777777" w:rsidR="00490156" w:rsidRDefault="00490156">
      <w:pPr>
        <w:spacing w:line="240" w:lineRule="auto"/>
        <w:rPr>
          <w:rFonts w:asciiTheme="majorBidi" w:hAnsiTheme="majorBidi" w:cstheme="majorBidi"/>
          <w:noProof/>
          <w:szCs w:val="22"/>
          <w:lang w:val="nn-NO"/>
        </w:rPr>
      </w:pPr>
    </w:p>
    <w:p w14:paraId="09EFB424"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nn-NO"/>
        </w:rPr>
      </w:pPr>
      <w:r>
        <w:rPr>
          <w:b/>
          <w:bCs/>
          <w:noProof/>
          <w:szCs w:val="22"/>
          <w:lang w:val="is-IS"/>
        </w:rPr>
        <w:t>2.</w:t>
      </w:r>
      <w:r>
        <w:rPr>
          <w:b/>
          <w:bCs/>
          <w:noProof/>
          <w:szCs w:val="22"/>
          <w:lang w:val="is-IS"/>
        </w:rPr>
        <w:tab/>
        <w:t>VIRK(T) EFNI</w:t>
      </w:r>
    </w:p>
    <w:p w14:paraId="09EFB425" w14:textId="77777777" w:rsidR="00490156" w:rsidRDefault="00490156">
      <w:pPr>
        <w:keepNext/>
        <w:spacing w:line="240" w:lineRule="auto"/>
        <w:rPr>
          <w:rFonts w:asciiTheme="majorBidi" w:hAnsiTheme="majorBidi" w:cstheme="majorBidi"/>
          <w:noProof/>
          <w:szCs w:val="22"/>
          <w:lang w:val="nn-NO"/>
        </w:rPr>
      </w:pPr>
    </w:p>
    <w:p w14:paraId="09EFB426" w14:textId="77777777" w:rsidR="00490156" w:rsidRDefault="00152A3C">
      <w:pPr>
        <w:pStyle w:val="Default"/>
        <w:rPr>
          <w:rFonts w:asciiTheme="majorBidi" w:hAnsiTheme="majorBidi" w:cstheme="majorBidi"/>
          <w:sz w:val="22"/>
          <w:szCs w:val="22"/>
          <w:lang w:val="nn-NO"/>
        </w:rPr>
      </w:pPr>
      <w:r>
        <w:rPr>
          <w:rFonts w:eastAsia="Times New Roman"/>
          <w:sz w:val="22"/>
          <w:szCs w:val="22"/>
          <w:lang w:val="is-IS"/>
        </w:rPr>
        <w:t>Hver skammtapoki inniheldur 2,5 mg af tirbanib</w:t>
      </w:r>
      <w:r>
        <w:rPr>
          <w:sz w:val="22"/>
          <w:szCs w:val="22"/>
          <w:lang w:val="is-IS"/>
        </w:rPr>
        <w:t>uli</w:t>
      </w:r>
      <w:r>
        <w:rPr>
          <w:rFonts w:eastAsia="Times New Roman"/>
          <w:sz w:val="22"/>
          <w:szCs w:val="22"/>
          <w:lang w:val="is-IS"/>
        </w:rPr>
        <w:t>ni í 250 mg af smyrsli.</w:t>
      </w:r>
    </w:p>
    <w:p w14:paraId="09EFB427" w14:textId="77777777" w:rsidR="00490156" w:rsidRDefault="00490156">
      <w:pPr>
        <w:spacing w:line="240" w:lineRule="auto"/>
        <w:rPr>
          <w:rFonts w:asciiTheme="majorBidi" w:hAnsiTheme="majorBidi" w:cstheme="majorBidi"/>
          <w:noProof/>
          <w:szCs w:val="22"/>
          <w:lang w:val="nn-NO"/>
        </w:rPr>
      </w:pPr>
    </w:p>
    <w:p w14:paraId="09EFB428" w14:textId="77777777" w:rsidR="00490156" w:rsidRDefault="00490156">
      <w:pPr>
        <w:spacing w:line="240" w:lineRule="auto"/>
        <w:rPr>
          <w:rFonts w:asciiTheme="majorBidi" w:hAnsiTheme="majorBidi" w:cstheme="majorBidi"/>
          <w:noProof/>
          <w:szCs w:val="22"/>
          <w:lang w:val="nn-NO"/>
        </w:rPr>
      </w:pPr>
    </w:p>
    <w:p w14:paraId="09EFB429"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nn-NO"/>
        </w:rPr>
      </w:pPr>
      <w:r>
        <w:rPr>
          <w:b/>
          <w:bCs/>
          <w:noProof/>
          <w:szCs w:val="22"/>
          <w:lang w:val="is-IS"/>
        </w:rPr>
        <w:t>3.</w:t>
      </w:r>
      <w:r>
        <w:rPr>
          <w:b/>
          <w:bCs/>
          <w:noProof/>
          <w:szCs w:val="22"/>
          <w:lang w:val="is-IS"/>
        </w:rPr>
        <w:tab/>
        <w:t>HJÁLPAREFNI</w:t>
      </w:r>
    </w:p>
    <w:p w14:paraId="09EFB42A" w14:textId="77777777" w:rsidR="00490156" w:rsidRDefault="00490156">
      <w:pPr>
        <w:keepNext/>
        <w:spacing w:line="240" w:lineRule="auto"/>
        <w:rPr>
          <w:rFonts w:asciiTheme="majorBidi" w:hAnsiTheme="majorBidi" w:cstheme="majorBidi"/>
          <w:noProof/>
          <w:szCs w:val="22"/>
          <w:lang w:val="nn-NO"/>
        </w:rPr>
      </w:pPr>
    </w:p>
    <w:p w14:paraId="09EFB42B" w14:textId="1006B8CB" w:rsidR="00490156" w:rsidRDefault="00152A3C">
      <w:pPr>
        <w:pStyle w:val="Default"/>
        <w:rPr>
          <w:rFonts w:asciiTheme="majorBidi" w:hAnsiTheme="majorBidi" w:cstheme="majorBidi"/>
          <w:sz w:val="22"/>
          <w:szCs w:val="22"/>
          <w:lang w:val="nn-NO"/>
        </w:rPr>
      </w:pPr>
      <w:r>
        <w:rPr>
          <w:rFonts w:eastAsia="Times New Roman"/>
          <w:sz w:val="22"/>
          <w:szCs w:val="22"/>
          <w:lang w:val="is-IS"/>
        </w:rPr>
        <w:t>Própýlenglýkól</w:t>
      </w:r>
      <w:ins w:id="69" w:author="Author" w:date="2025-12-11T12:07:00Z">
        <w:r w:rsidR="0073006C">
          <w:rPr>
            <w:rFonts w:eastAsia="Times New Roman"/>
            <w:sz w:val="22"/>
            <w:szCs w:val="22"/>
            <w:lang w:val="is-IS"/>
          </w:rPr>
          <w:t xml:space="preserve"> (E1520)</w:t>
        </w:r>
      </w:ins>
    </w:p>
    <w:p w14:paraId="09EFB42C" w14:textId="77777777" w:rsidR="00490156" w:rsidRDefault="00152A3C">
      <w:pPr>
        <w:pStyle w:val="Default"/>
        <w:rPr>
          <w:rFonts w:asciiTheme="majorBidi" w:hAnsiTheme="majorBidi" w:cstheme="majorBidi"/>
          <w:sz w:val="22"/>
          <w:szCs w:val="22"/>
          <w:lang w:val="nn-NO"/>
        </w:rPr>
      </w:pPr>
      <w:r>
        <w:rPr>
          <w:rFonts w:eastAsia="Times New Roman"/>
          <w:sz w:val="22"/>
          <w:szCs w:val="22"/>
          <w:lang w:val="is-IS"/>
        </w:rPr>
        <w:t>Glýserólmónósterat 40</w:t>
      </w:r>
      <w:r>
        <w:rPr>
          <w:rFonts w:eastAsia="Times New Roman"/>
          <w:sz w:val="22"/>
          <w:szCs w:val="22"/>
          <w:lang w:val="is-IS"/>
        </w:rPr>
        <w:noBreakHyphen/>
        <w:t>55</w:t>
      </w:r>
    </w:p>
    <w:p w14:paraId="09EFB42D" w14:textId="400314BD" w:rsidR="00490156" w:rsidRDefault="0073006C">
      <w:pPr>
        <w:spacing w:line="240" w:lineRule="auto"/>
        <w:rPr>
          <w:ins w:id="70" w:author="Author" w:date="2025-12-11T12:11:00Z"/>
          <w:rFonts w:asciiTheme="majorBidi" w:hAnsiTheme="majorBidi" w:cstheme="majorBidi"/>
          <w:noProof/>
          <w:szCs w:val="22"/>
          <w:shd w:val="pct15" w:color="auto" w:fill="FFFFFF"/>
          <w:lang w:val="nn-NO"/>
        </w:rPr>
      </w:pPr>
      <w:ins w:id="71" w:author="Author" w:date="2025-12-11T12:07:00Z">
        <w:r w:rsidRPr="00072434">
          <w:rPr>
            <w:rFonts w:asciiTheme="majorBidi" w:hAnsiTheme="majorBidi" w:cstheme="majorBidi"/>
            <w:noProof/>
            <w:szCs w:val="22"/>
            <w:shd w:val="pct15" w:color="auto" w:fill="FFFFFF"/>
            <w:lang w:val="nn-NO"/>
          </w:rPr>
          <w:t>Sjá fylgiseðil fyrir frekari upplýsingar.</w:t>
        </w:r>
      </w:ins>
    </w:p>
    <w:p w14:paraId="513F7572" w14:textId="77777777" w:rsidR="00072434" w:rsidRPr="00072434" w:rsidRDefault="00072434">
      <w:pPr>
        <w:spacing w:line="240" w:lineRule="auto"/>
        <w:rPr>
          <w:ins w:id="72" w:author="Author" w:date="2025-12-11T12:07:00Z"/>
          <w:rFonts w:asciiTheme="majorBidi" w:hAnsiTheme="majorBidi" w:cstheme="majorBidi"/>
          <w:noProof/>
          <w:szCs w:val="22"/>
          <w:shd w:val="pct15" w:color="auto" w:fill="FFFFFF"/>
          <w:lang w:val="nn-NO"/>
        </w:rPr>
      </w:pPr>
    </w:p>
    <w:p w14:paraId="09EFB42E" w14:textId="77777777" w:rsidR="00490156" w:rsidRDefault="00490156">
      <w:pPr>
        <w:spacing w:line="240" w:lineRule="auto"/>
        <w:rPr>
          <w:rFonts w:asciiTheme="majorBidi" w:hAnsiTheme="majorBidi" w:cstheme="majorBidi"/>
          <w:noProof/>
          <w:szCs w:val="22"/>
          <w:lang w:val="nn-NO"/>
        </w:rPr>
      </w:pPr>
    </w:p>
    <w:p w14:paraId="09EFB42F"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nn-NO"/>
        </w:rPr>
      </w:pPr>
      <w:r>
        <w:rPr>
          <w:b/>
          <w:bCs/>
          <w:noProof/>
          <w:szCs w:val="22"/>
          <w:lang w:val="is-IS"/>
        </w:rPr>
        <w:t>4.</w:t>
      </w:r>
      <w:r>
        <w:rPr>
          <w:b/>
          <w:bCs/>
          <w:noProof/>
          <w:szCs w:val="22"/>
          <w:lang w:val="is-IS"/>
        </w:rPr>
        <w:tab/>
        <w:t>LYFJAFORM OG INNIHALD</w:t>
      </w:r>
    </w:p>
    <w:p w14:paraId="09EFB430" w14:textId="77777777" w:rsidR="00490156" w:rsidRDefault="00490156">
      <w:pPr>
        <w:keepNext/>
        <w:spacing w:line="240" w:lineRule="auto"/>
        <w:rPr>
          <w:rFonts w:asciiTheme="majorBidi" w:hAnsiTheme="majorBidi" w:cstheme="majorBidi"/>
          <w:noProof/>
          <w:szCs w:val="22"/>
          <w:lang w:val="nn-NO"/>
        </w:rPr>
      </w:pPr>
    </w:p>
    <w:p w14:paraId="09EFB431" w14:textId="77777777" w:rsidR="00490156" w:rsidRDefault="00152A3C">
      <w:pPr>
        <w:spacing w:line="240" w:lineRule="auto"/>
        <w:rPr>
          <w:rFonts w:asciiTheme="majorBidi" w:hAnsiTheme="majorBidi" w:cstheme="majorBidi"/>
          <w:noProof/>
          <w:szCs w:val="22"/>
          <w:shd w:val="clear" w:color="auto" w:fill="CCCCCC"/>
          <w:lang w:val="nn-NO"/>
        </w:rPr>
      </w:pPr>
      <w:r>
        <w:rPr>
          <w:noProof/>
          <w:szCs w:val="22"/>
          <w:shd w:val="pct15" w:color="auto" w:fill="FFFFFF"/>
          <w:lang w:val="is-IS"/>
        </w:rPr>
        <w:t>Smyrsli</w:t>
      </w:r>
    </w:p>
    <w:p w14:paraId="09EFB432" w14:textId="77777777" w:rsidR="00490156" w:rsidRDefault="00152A3C">
      <w:pPr>
        <w:spacing w:line="240" w:lineRule="auto"/>
        <w:rPr>
          <w:rFonts w:asciiTheme="majorBidi" w:hAnsiTheme="majorBidi" w:cstheme="majorBidi"/>
          <w:noProof/>
          <w:szCs w:val="22"/>
          <w:lang w:val="nn-NO"/>
        </w:rPr>
      </w:pPr>
      <w:r>
        <w:rPr>
          <w:noProof/>
          <w:szCs w:val="22"/>
          <w:lang w:val="is-IS"/>
        </w:rPr>
        <w:t>5 skammtapokar</w:t>
      </w:r>
    </w:p>
    <w:p w14:paraId="09EFB433" w14:textId="77777777" w:rsidR="00490156" w:rsidRDefault="00490156">
      <w:pPr>
        <w:spacing w:line="240" w:lineRule="auto"/>
        <w:rPr>
          <w:rFonts w:asciiTheme="majorBidi" w:hAnsiTheme="majorBidi" w:cstheme="majorBidi"/>
          <w:noProof/>
          <w:szCs w:val="22"/>
          <w:lang w:val="nn-NO"/>
        </w:rPr>
      </w:pPr>
    </w:p>
    <w:p w14:paraId="09EFB434" w14:textId="77777777" w:rsidR="00490156" w:rsidRDefault="00490156">
      <w:pPr>
        <w:spacing w:line="240" w:lineRule="auto"/>
        <w:rPr>
          <w:rFonts w:asciiTheme="majorBidi" w:hAnsiTheme="majorBidi" w:cstheme="majorBidi"/>
          <w:noProof/>
          <w:szCs w:val="22"/>
          <w:lang w:val="nn-NO"/>
        </w:rPr>
      </w:pPr>
    </w:p>
    <w:p w14:paraId="09EFB435"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nn-NO"/>
        </w:rPr>
      </w:pPr>
      <w:r>
        <w:rPr>
          <w:b/>
          <w:bCs/>
          <w:noProof/>
          <w:szCs w:val="22"/>
          <w:lang w:val="is-IS"/>
        </w:rPr>
        <w:t>5.</w:t>
      </w:r>
      <w:r>
        <w:rPr>
          <w:b/>
          <w:bCs/>
          <w:noProof/>
          <w:szCs w:val="22"/>
          <w:lang w:val="is-IS"/>
        </w:rPr>
        <w:tab/>
        <w:t>AÐFERÐ VIÐ LYFJAGJÖF OG ÍKOMULEIÐ(IR)</w:t>
      </w:r>
    </w:p>
    <w:p w14:paraId="09EFB436" w14:textId="77777777" w:rsidR="00490156" w:rsidRDefault="00490156">
      <w:pPr>
        <w:keepNext/>
        <w:spacing w:line="240" w:lineRule="auto"/>
        <w:rPr>
          <w:rFonts w:asciiTheme="majorBidi" w:hAnsiTheme="majorBidi" w:cstheme="majorBidi"/>
          <w:noProof/>
          <w:szCs w:val="22"/>
          <w:lang w:val="nn-NO"/>
        </w:rPr>
      </w:pPr>
    </w:p>
    <w:p w14:paraId="09EFB437" w14:textId="77777777" w:rsidR="00490156" w:rsidRDefault="00152A3C">
      <w:pPr>
        <w:spacing w:line="240" w:lineRule="auto"/>
        <w:rPr>
          <w:rFonts w:asciiTheme="majorBidi" w:hAnsiTheme="majorBidi" w:cstheme="majorBidi"/>
          <w:noProof/>
          <w:szCs w:val="22"/>
          <w:lang w:val="nn-NO"/>
        </w:rPr>
      </w:pPr>
      <w:r>
        <w:rPr>
          <w:szCs w:val="22"/>
          <w:lang w:val="is-IS"/>
        </w:rPr>
        <w:t>Til notkunar á húð</w:t>
      </w:r>
    </w:p>
    <w:p w14:paraId="09EFB438" w14:textId="77777777" w:rsidR="00490156" w:rsidRDefault="00152A3C">
      <w:pPr>
        <w:spacing w:line="240" w:lineRule="auto"/>
        <w:rPr>
          <w:rFonts w:asciiTheme="majorBidi" w:hAnsiTheme="majorBidi" w:cstheme="majorBidi"/>
          <w:noProof/>
          <w:szCs w:val="22"/>
          <w:lang w:val="nn-NO"/>
        </w:rPr>
      </w:pPr>
      <w:r>
        <w:rPr>
          <w:noProof/>
          <w:szCs w:val="22"/>
          <w:lang w:val="is-IS"/>
        </w:rPr>
        <w:t>Lesið fylgiseðilinn fyrir notkun.</w:t>
      </w:r>
    </w:p>
    <w:p w14:paraId="09EFB439" w14:textId="77777777" w:rsidR="00490156" w:rsidRDefault="00152A3C">
      <w:pPr>
        <w:spacing w:line="240" w:lineRule="auto"/>
        <w:rPr>
          <w:rFonts w:asciiTheme="majorBidi" w:hAnsiTheme="majorBidi" w:cstheme="majorBidi"/>
          <w:noProof/>
          <w:szCs w:val="22"/>
          <w:lang w:val="nn-NO"/>
        </w:rPr>
      </w:pPr>
      <w:r>
        <w:rPr>
          <w:szCs w:val="22"/>
          <w:lang w:val="is-IS"/>
        </w:rPr>
        <w:t>Eingöngu einnota. Fargið skammtapokanum eftir notkun.</w:t>
      </w:r>
    </w:p>
    <w:p w14:paraId="09EFB43A" w14:textId="77777777" w:rsidR="00490156" w:rsidRDefault="00490156">
      <w:pPr>
        <w:spacing w:line="240" w:lineRule="auto"/>
        <w:rPr>
          <w:rFonts w:asciiTheme="majorBidi" w:hAnsiTheme="majorBidi" w:cstheme="majorBidi"/>
          <w:i/>
          <w:noProof/>
          <w:szCs w:val="22"/>
          <w:shd w:val="clear" w:color="auto" w:fill="CCCCCC"/>
          <w:lang w:val="nn-NO"/>
        </w:rPr>
      </w:pPr>
    </w:p>
    <w:p w14:paraId="09EFB43B" w14:textId="77777777" w:rsidR="00490156" w:rsidRDefault="00152A3C">
      <w:pPr>
        <w:spacing w:line="240" w:lineRule="auto"/>
        <w:rPr>
          <w:rFonts w:asciiTheme="majorBidi" w:hAnsiTheme="majorBidi" w:cstheme="majorBidi"/>
          <w:i/>
          <w:noProof/>
          <w:szCs w:val="22"/>
          <w:shd w:val="clear" w:color="auto" w:fill="CCCCCC"/>
          <w:lang w:val="nn-NO"/>
        </w:rPr>
      </w:pPr>
      <w:r>
        <w:rPr>
          <w:i/>
          <w:iCs/>
          <w:noProof/>
          <w:szCs w:val="22"/>
          <w:shd w:val="pct15" w:color="auto" w:fill="FFFFFF"/>
          <w:lang w:val="is-IS"/>
        </w:rPr>
        <w:t>Til að prenta innan á lok öskjunnar:</w:t>
      </w:r>
      <w:r>
        <w:rPr>
          <w:i/>
          <w:iCs/>
          <w:noProof/>
          <w:szCs w:val="22"/>
          <w:shd w:val="pct15" w:color="auto" w:fill="CCCCCC"/>
          <w:lang w:val="is-IS"/>
        </w:rPr>
        <w:t xml:space="preserve"> </w:t>
      </w:r>
    </w:p>
    <w:p w14:paraId="09EFB43C" w14:textId="77777777" w:rsidR="00490156" w:rsidRDefault="00152A3C">
      <w:pPr>
        <w:spacing w:line="240" w:lineRule="auto"/>
        <w:rPr>
          <w:rFonts w:asciiTheme="majorBidi" w:hAnsiTheme="majorBidi" w:cstheme="majorBidi"/>
          <w:i/>
          <w:noProof/>
          <w:szCs w:val="22"/>
          <w:shd w:val="clear" w:color="auto" w:fill="CCCCCC"/>
        </w:rPr>
      </w:pPr>
      <w:r w:rsidRPr="00072434">
        <w:rPr>
          <w:rFonts w:asciiTheme="majorBidi" w:hAnsiTheme="majorBidi"/>
          <w:i/>
          <w:noProof/>
          <w:shd w:val="clear" w:color="auto" w:fill="CCCCCC"/>
        </w:rPr>
        <w:drawing>
          <wp:inline distT="0" distB="0" distL="0" distR="0" wp14:anchorId="09EFB5A2" wp14:editId="09EFB5A3">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79364" name=""/>
                    <pic:cNvPicPr/>
                  </pic:nvPicPr>
                  <pic:blipFill>
                    <a:blip r:embed="rId16"/>
                    <a:stretch>
                      <a:fillRect/>
                    </a:stretch>
                  </pic:blipFill>
                  <pic:spPr>
                    <a:xfrm>
                      <a:off x="0" y="0"/>
                      <a:ext cx="5760085" cy="1778000"/>
                    </a:xfrm>
                    <a:prstGeom prst="rect">
                      <a:avLst/>
                    </a:prstGeom>
                  </pic:spPr>
                </pic:pic>
              </a:graphicData>
            </a:graphic>
          </wp:inline>
        </w:drawing>
      </w:r>
    </w:p>
    <w:p w14:paraId="09EFB43D" w14:textId="77777777" w:rsidR="00490156" w:rsidRDefault="00490156">
      <w:pPr>
        <w:spacing w:line="240" w:lineRule="auto"/>
        <w:rPr>
          <w:rFonts w:asciiTheme="majorBidi" w:hAnsiTheme="majorBidi" w:cstheme="majorBidi"/>
          <w:i/>
          <w:noProof/>
          <w:szCs w:val="22"/>
          <w:shd w:val="clear" w:color="auto" w:fill="CCCCCC"/>
        </w:rPr>
      </w:pPr>
    </w:p>
    <w:p w14:paraId="09EFB43E" w14:textId="77777777" w:rsidR="00490156" w:rsidRDefault="00490156">
      <w:pPr>
        <w:spacing w:line="240" w:lineRule="auto"/>
        <w:rPr>
          <w:rFonts w:asciiTheme="majorBidi" w:hAnsiTheme="majorBidi" w:cstheme="majorBidi"/>
          <w:noProof/>
          <w:szCs w:val="22"/>
        </w:rPr>
      </w:pPr>
    </w:p>
    <w:p w14:paraId="09EFB43F" w14:textId="77777777" w:rsidR="00490156" w:rsidRDefault="00152A3C">
      <w:pPr>
        <w:spacing w:line="240" w:lineRule="auto"/>
        <w:rPr>
          <w:rFonts w:asciiTheme="majorBidi" w:hAnsiTheme="majorBidi" w:cstheme="majorBidi"/>
          <w:noProof/>
          <w:szCs w:val="22"/>
        </w:rPr>
      </w:pPr>
      <w:r>
        <w:rPr>
          <w:noProof/>
          <w:szCs w:val="22"/>
          <w:lang w:val="is-IS"/>
        </w:rPr>
        <w:t>Opnið skammtapokann</w:t>
      </w:r>
    </w:p>
    <w:p w14:paraId="09EFB440" w14:textId="77777777" w:rsidR="00490156" w:rsidRDefault="00152A3C">
      <w:pPr>
        <w:spacing w:line="240" w:lineRule="auto"/>
        <w:rPr>
          <w:rFonts w:asciiTheme="majorBidi" w:hAnsiTheme="majorBidi" w:cstheme="majorBidi"/>
          <w:noProof/>
          <w:szCs w:val="22"/>
        </w:rPr>
      </w:pPr>
      <w:r>
        <w:rPr>
          <w:noProof/>
          <w:szCs w:val="22"/>
          <w:lang w:val="is-IS"/>
        </w:rPr>
        <w:t>Kreistið svolítið smyrsli á fingurgóminn</w:t>
      </w:r>
    </w:p>
    <w:p w14:paraId="09EFB441" w14:textId="77777777" w:rsidR="00490156" w:rsidRDefault="00152A3C">
      <w:pPr>
        <w:spacing w:line="240" w:lineRule="auto"/>
        <w:rPr>
          <w:rFonts w:asciiTheme="majorBidi" w:hAnsiTheme="majorBidi" w:cstheme="majorBidi"/>
          <w:noProof/>
          <w:szCs w:val="22"/>
        </w:rPr>
      </w:pPr>
      <w:r>
        <w:rPr>
          <w:noProof/>
          <w:szCs w:val="22"/>
          <w:lang w:val="is-IS"/>
        </w:rPr>
        <w:t xml:space="preserve">Berið smyrslið á viðkomandi svæði </w:t>
      </w:r>
    </w:p>
    <w:p w14:paraId="09EFB442" w14:textId="77777777" w:rsidR="00490156" w:rsidRDefault="00152A3C">
      <w:pPr>
        <w:spacing w:line="240" w:lineRule="auto"/>
        <w:rPr>
          <w:rFonts w:asciiTheme="majorBidi" w:hAnsiTheme="majorBidi" w:cstheme="majorBidi"/>
          <w:noProof/>
          <w:szCs w:val="22"/>
        </w:rPr>
      </w:pPr>
      <w:r>
        <w:rPr>
          <w:noProof/>
          <w:szCs w:val="22"/>
          <w:lang w:val="is-IS"/>
        </w:rPr>
        <w:t>Þvoið hendurnar</w:t>
      </w:r>
    </w:p>
    <w:p w14:paraId="09EFB443" w14:textId="77777777" w:rsidR="00490156" w:rsidRDefault="00152A3C">
      <w:pPr>
        <w:spacing w:line="240" w:lineRule="auto"/>
        <w:rPr>
          <w:rFonts w:asciiTheme="majorBidi" w:hAnsiTheme="majorBidi" w:cstheme="majorBidi"/>
          <w:noProof/>
          <w:szCs w:val="22"/>
        </w:rPr>
      </w:pPr>
      <w:r>
        <w:rPr>
          <w:noProof/>
          <w:szCs w:val="22"/>
          <w:lang w:val="is-IS"/>
        </w:rPr>
        <w:t>Sjá frekari upplýsingar í fylgiseðli.</w:t>
      </w:r>
    </w:p>
    <w:p w14:paraId="09EFB444" w14:textId="77777777" w:rsidR="00490156" w:rsidRDefault="00490156">
      <w:pPr>
        <w:spacing w:line="240" w:lineRule="auto"/>
        <w:rPr>
          <w:rFonts w:asciiTheme="majorBidi" w:hAnsiTheme="majorBidi" w:cstheme="majorBidi"/>
          <w:szCs w:val="22"/>
        </w:rPr>
      </w:pPr>
    </w:p>
    <w:p w14:paraId="09EFB445" w14:textId="77777777" w:rsidR="00490156" w:rsidRDefault="00490156">
      <w:pPr>
        <w:spacing w:line="240" w:lineRule="auto"/>
        <w:rPr>
          <w:rFonts w:asciiTheme="majorBidi" w:hAnsiTheme="majorBidi" w:cstheme="majorBidi"/>
          <w:szCs w:val="22"/>
        </w:rPr>
      </w:pPr>
    </w:p>
    <w:p w14:paraId="09EFB446"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b/>
          <w:bCs/>
          <w:noProof/>
          <w:szCs w:val="22"/>
          <w:lang w:val="is-IS"/>
        </w:rPr>
        <w:lastRenderedPageBreak/>
        <w:t>6.</w:t>
      </w:r>
      <w:r>
        <w:rPr>
          <w:b/>
          <w:bCs/>
          <w:noProof/>
          <w:szCs w:val="22"/>
          <w:lang w:val="is-IS"/>
        </w:rPr>
        <w:tab/>
        <w:t>SÉRSTÖK VARNAÐARORÐ UM AÐ LYFIÐ SKULI GEYMT ÞAR SEM BÖRN HVORKI NÁ TIL NÉ SJÁ</w:t>
      </w:r>
    </w:p>
    <w:p w14:paraId="09EFB447" w14:textId="77777777" w:rsidR="00490156" w:rsidRDefault="00490156">
      <w:pPr>
        <w:keepNext/>
        <w:spacing w:line="240" w:lineRule="auto"/>
        <w:rPr>
          <w:rFonts w:asciiTheme="majorBidi" w:hAnsiTheme="majorBidi" w:cstheme="majorBidi"/>
          <w:noProof/>
          <w:szCs w:val="22"/>
        </w:rPr>
      </w:pPr>
    </w:p>
    <w:p w14:paraId="09EFB448" w14:textId="77777777" w:rsidR="00490156" w:rsidRDefault="00152A3C">
      <w:pPr>
        <w:spacing w:line="240" w:lineRule="auto"/>
        <w:rPr>
          <w:rFonts w:asciiTheme="majorBidi" w:hAnsiTheme="majorBidi" w:cstheme="majorBidi"/>
          <w:noProof/>
          <w:szCs w:val="22"/>
        </w:rPr>
      </w:pPr>
      <w:r>
        <w:rPr>
          <w:noProof/>
          <w:szCs w:val="22"/>
          <w:lang w:val="is-IS"/>
        </w:rPr>
        <w:t>Geymið þar sem börn hvorki ná til né sjá.</w:t>
      </w:r>
    </w:p>
    <w:p w14:paraId="09EFB449" w14:textId="77777777" w:rsidR="00490156" w:rsidRDefault="00490156">
      <w:pPr>
        <w:spacing w:line="240" w:lineRule="auto"/>
        <w:rPr>
          <w:rFonts w:asciiTheme="majorBidi" w:hAnsiTheme="majorBidi" w:cstheme="majorBidi"/>
          <w:noProof/>
          <w:szCs w:val="22"/>
        </w:rPr>
      </w:pPr>
    </w:p>
    <w:p w14:paraId="09EFB44A" w14:textId="77777777" w:rsidR="00490156" w:rsidRDefault="00490156">
      <w:pPr>
        <w:spacing w:line="240" w:lineRule="auto"/>
        <w:rPr>
          <w:rFonts w:asciiTheme="majorBidi" w:hAnsiTheme="majorBidi" w:cstheme="majorBidi"/>
          <w:noProof/>
          <w:szCs w:val="22"/>
        </w:rPr>
      </w:pPr>
    </w:p>
    <w:p w14:paraId="09EFB44B" w14:textId="77777777" w:rsidR="00490156" w:rsidRDefault="00152A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b/>
          <w:bCs/>
          <w:noProof/>
          <w:szCs w:val="22"/>
          <w:lang w:val="is-IS"/>
        </w:rPr>
        <w:t>7.</w:t>
      </w:r>
      <w:r>
        <w:rPr>
          <w:b/>
          <w:bCs/>
          <w:noProof/>
          <w:szCs w:val="22"/>
          <w:lang w:val="is-IS"/>
        </w:rPr>
        <w:tab/>
        <w:t>ÖNNUR SÉRSTÖK VARNAÐARORÐ, EF MEÐ ÞARF</w:t>
      </w:r>
    </w:p>
    <w:p w14:paraId="09EFB44C" w14:textId="77777777" w:rsidR="00490156" w:rsidRDefault="00490156">
      <w:pPr>
        <w:spacing w:line="240" w:lineRule="auto"/>
        <w:rPr>
          <w:rFonts w:asciiTheme="majorBidi" w:hAnsiTheme="majorBidi" w:cstheme="majorBidi"/>
          <w:noProof/>
          <w:szCs w:val="22"/>
        </w:rPr>
      </w:pPr>
    </w:p>
    <w:p w14:paraId="09EFB44D" w14:textId="77777777" w:rsidR="00490156" w:rsidRDefault="00490156">
      <w:pPr>
        <w:tabs>
          <w:tab w:val="left" w:pos="749"/>
        </w:tabs>
        <w:spacing w:line="240" w:lineRule="auto"/>
        <w:rPr>
          <w:rFonts w:asciiTheme="majorBidi" w:hAnsiTheme="majorBidi" w:cstheme="majorBidi"/>
          <w:szCs w:val="22"/>
        </w:rPr>
      </w:pPr>
    </w:p>
    <w:p w14:paraId="09EFB44E"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Pr>
          <w:b/>
          <w:bCs/>
          <w:szCs w:val="22"/>
          <w:lang w:val="is-IS"/>
        </w:rPr>
        <w:t>8.</w:t>
      </w:r>
      <w:r>
        <w:rPr>
          <w:b/>
          <w:bCs/>
          <w:szCs w:val="22"/>
          <w:lang w:val="is-IS"/>
        </w:rPr>
        <w:tab/>
        <w:t>FYRNINGARDAGSETNING</w:t>
      </w:r>
    </w:p>
    <w:p w14:paraId="09EFB44F" w14:textId="77777777" w:rsidR="00490156" w:rsidRDefault="00490156">
      <w:pPr>
        <w:keepNext/>
        <w:spacing w:line="240" w:lineRule="auto"/>
        <w:rPr>
          <w:rFonts w:asciiTheme="majorBidi" w:hAnsiTheme="majorBidi" w:cstheme="majorBidi"/>
          <w:szCs w:val="22"/>
        </w:rPr>
      </w:pPr>
    </w:p>
    <w:p w14:paraId="09EFB450" w14:textId="77777777" w:rsidR="00490156" w:rsidRDefault="00152A3C">
      <w:pPr>
        <w:spacing w:line="240" w:lineRule="auto"/>
        <w:rPr>
          <w:rFonts w:asciiTheme="majorBidi" w:hAnsiTheme="majorBidi" w:cstheme="majorBidi"/>
          <w:szCs w:val="22"/>
        </w:rPr>
      </w:pPr>
      <w:r>
        <w:rPr>
          <w:szCs w:val="22"/>
          <w:lang w:val="is-IS"/>
        </w:rPr>
        <w:t>EXP</w:t>
      </w:r>
    </w:p>
    <w:p w14:paraId="09EFB451" w14:textId="77777777" w:rsidR="00490156" w:rsidRDefault="00490156">
      <w:pPr>
        <w:spacing w:line="240" w:lineRule="auto"/>
        <w:rPr>
          <w:rFonts w:asciiTheme="majorBidi" w:hAnsiTheme="majorBidi" w:cstheme="majorBidi"/>
          <w:noProof/>
          <w:szCs w:val="22"/>
        </w:rPr>
      </w:pPr>
    </w:p>
    <w:p w14:paraId="09EFB452" w14:textId="77777777" w:rsidR="00490156" w:rsidRDefault="00490156">
      <w:pPr>
        <w:spacing w:line="240" w:lineRule="auto"/>
        <w:rPr>
          <w:rFonts w:asciiTheme="majorBidi" w:hAnsiTheme="majorBidi" w:cstheme="majorBidi"/>
          <w:noProof/>
          <w:szCs w:val="22"/>
        </w:rPr>
      </w:pPr>
    </w:p>
    <w:p w14:paraId="09EFB453"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b/>
          <w:bCs/>
          <w:noProof/>
          <w:szCs w:val="22"/>
          <w:lang w:val="is-IS"/>
        </w:rPr>
        <w:t>9.</w:t>
      </w:r>
      <w:r>
        <w:rPr>
          <w:b/>
          <w:bCs/>
          <w:noProof/>
          <w:szCs w:val="22"/>
          <w:lang w:val="is-IS"/>
        </w:rPr>
        <w:tab/>
        <w:t>SÉRSTÖK GEYMSLUSKILYRÐI</w:t>
      </w:r>
    </w:p>
    <w:p w14:paraId="09EFB454" w14:textId="77777777" w:rsidR="00490156" w:rsidRDefault="00490156">
      <w:pPr>
        <w:keepNext/>
        <w:spacing w:line="240" w:lineRule="auto"/>
        <w:rPr>
          <w:rFonts w:asciiTheme="majorBidi" w:hAnsiTheme="majorBidi" w:cstheme="majorBidi"/>
          <w:noProof/>
          <w:szCs w:val="22"/>
        </w:rPr>
      </w:pPr>
    </w:p>
    <w:p w14:paraId="09EFB455" w14:textId="77777777" w:rsidR="00490156" w:rsidRDefault="00152A3C">
      <w:pPr>
        <w:spacing w:line="240" w:lineRule="auto"/>
        <w:rPr>
          <w:rFonts w:asciiTheme="majorBidi" w:hAnsiTheme="majorBidi" w:cstheme="majorBidi"/>
          <w:noProof/>
          <w:szCs w:val="22"/>
          <w:lang w:val="is-IS"/>
        </w:rPr>
      </w:pPr>
      <w:r>
        <w:rPr>
          <w:noProof/>
          <w:szCs w:val="22"/>
          <w:lang w:val="is-IS"/>
        </w:rPr>
        <w:t>Má ekki geyma í kæli. Má ekki frjósa.</w:t>
      </w:r>
    </w:p>
    <w:p w14:paraId="09EFB456" w14:textId="77777777" w:rsidR="00490156" w:rsidRDefault="00490156">
      <w:pPr>
        <w:spacing w:line="240" w:lineRule="auto"/>
        <w:ind w:left="567" w:hanging="567"/>
        <w:rPr>
          <w:rFonts w:asciiTheme="majorBidi" w:hAnsiTheme="majorBidi" w:cstheme="majorBidi"/>
          <w:noProof/>
          <w:szCs w:val="22"/>
          <w:lang w:val="is-IS"/>
        </w:rPr>
      </w:pPr>
    </w:p>
    <w:p w14:paraId="09EFB457" w14:textId="77777777" w:rsidR="00490156" w:rsidRDefault="00490156">
      <w:pPr>
        <w:spacing w:line="240" w:lineRule="auto"/>
        <w:ind w:left="567" w:hanging="567"/>
        <w:rPr>
          <w:rFonts w:asciiTheme="majorBidi" w:hAnsiTheme="majorBidi" w:cstheme="majorBidi"/>
          <w:noProof/>
          <w:szCs w:val="22"/>
          <w:lang w:val="is-IS"/>
        </w:rPr>
      </w:pPr>
    </w:p>
    <w:p w14:paraId="09EFB458" w14:textId="77777777" w:rsidR="00490156" w:rsidRDefault="00152A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is-IS"/>
        </w:rPr>
      </w:pPr>
      <w:r>
        <w:rPr>
          <w:b/>
          <w:bCs/>
          <w:noProof/>
          <w:szCs w:val="22"/>
          <w:lang w:val="is-IS"/>
        </w:rPr>
        <w:t>10.</w:t>
      </w:r>
      <w:r>
        <w:rPr>
          <w:b/>
          <w:bCs/>
          <w:noProof/>
          <w:szCs w:val="22"/>
          <w:lang w:val="is-IS"/>
        </w:rPr>
        <w:tab/>
        <w:t>SÉRSTAKAR VARÚÐARRÁÐSTAFANIR VIÐ FÖRGUN LYFJALEIFA EÐA ÚRGANGS VEGNA LYFSINS ÞAR SEM VIÐ Á</w:t>
      </w:r>
    </w:p>
    <w:p w14:paraId="09EFB459" w14:textId="77777777" w:rsidR="00490156" w:rsidRDefault="00490156">
      <w:pPr>
        <w:spacing w:line="240" w:lineRule="auto"/>
        <w:rPr>
          <w:rFonts w:asciiTheme="majorBidi" w:hAnsiTheme="majorBidi" w:cstheme="majorBidi"/>
          <w:noProof/>
          <w:szCs w:val="22"/>
          <w:lang w:val="is-IS"/>
        </w:rPr>
      </w:pPr>
    </w:p>
    <w:p w14:paraId="09EFB45A" w14:textId="77777777" w:rsidR="00490156" w:rsidRDefault="00490156">
      <w:pPr>
        <w:spacing w:line="240" w:lineRule="auto"/>
        <w:rPr>
          <w:rFonts w:asciiTheme="majorBidi" w:hAnsiTheme="majorBidi" w:cstheme="majorBidi"/>
          <w:noProof/>
          <w:szCs w:val="22"/>
          <w:lang w:val="is-IS"/>
        </w:rPr>
      </w:pPr>
    </w:p>
    <w:p w14:paraId="09EFB45B"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s-IS"/>
        </w:rPr>
      </w:pPr>
      <w:r>
        <w:rPr>
          <w:b/>
          <w:bCs/>
          <w:noProof/>
          <w:szCs w:val="22"/>
          <w:lang w:val="is-IS"/>
        </w:rPr>
        <w:t>11.</w:t>
      </w:r>
      <w:r>
        <w:rPr>
          <w:b/>
          <w:bCs/>
          <w:noProof/>
          <w:szCs w:val="22"/>
          <w:lang w:val="is-IS"/>
        </w:rPr>
        <w:tab/>
        <w:t>NAFN OG HEIMILISFANG MARKAÐSLEYFISHAFA</w:t>
      </w:r>
    </w:p>
    <w:p w14:paraId="09EFB45C" w14:textId="77777777" w:rsidR="00490156" w:rsidRDefault="00490156">
      <w:pPr>
        <w:keepNext/>
        <w:spacing w:line="240" w:lineRule="auto"/>
        <w:rPr>
          <w:rFonts w:asciiTheme="majorBidi" w:hAnsiTheme="majorBidi" w:cstheme="majorBidi"/>
          <w:noProof/>
          <w:szCs w:val="22"/>
          <w:lang w:val="is-IS"/>
        </w:rPr>
      </w:pPr>
    </w:p>
    <w:p w14:paraId="09EFB45D" w14:textId="77777777" w:rsidR="00490156" w:rsidRDefault="00152A3C">
      <w:pPr>
        <w:keepLines/>
        <w:tabs>
          <w:tab w:val="clear" w:pos="567"/>
        </w:tabs>
        <w:spacing w:line="240" w:lineRule="auto"/>
        <w:rPr>
          <w:rFonts w:asciiTheme="majorBidi" w:hAnsiTheme="majorBidi" w:cstheme="majorBidi"/>
          <w:szCs w:val="22"/>
          <w:lang w:val="is-IS"/>
        </w:rPr>
      </w:pPr>
      <w:r>
        <w:rPr>
          <w:szCs w:val="22"/>
          <w:lang w:val="is-IS"/>
        </w:rPr>
        <w:t>Almirall, S.A.</w:t>
      </w:r>
    </w:p>
    <w:p w14:paraId="09EFB45E" w14:textId="77777777" w:rsidR="00490156" w:rsidRDefault="00152A3C">
      <w:pPr>
        <w:keepLines/>
        <w:tabs>
          <w:tab w:val="clear" w:pos="567"/>
        </w:tabs>
        <w:spacing w:line="240" w:lineRule="auto"/>
        <w:rPr>
          <w:rFonts w:asciiTheme="majorBidi" w:hAnsiTheme="majorBidi" w:cstheme="majorBidi"/>
          <w:szCs w:val="22"/>
          <w:lang w:val="is-IS"/>
        </w:rPr>
      </w:pPr>
      <w:r>
        <w:rPr>
          <w:szCs w:val="22"/>
          <w:lang w:val="is-IS"/>
        </w:rPr>
        <w:t xml:space="preserve">Ronda General Mitre, 151 </w:t>
      </w:r>
    </w:p>
    <w:p w14:paraId="09EFB45F" w14:textId="77777777" w:rsidR="00490156" w:rsidRDefault="00152A3C">
      <w:pPr>
        <w:keepLines/>
        <w:tabs>
          <w:tab w:val="clear" w:pos="567"/>
        </w:tabs>
        <w:spacing w:line="240" w:lineRule="auto"/>
        <w:rPr>
          <w:rFonts w:asciiTheme="majorBidi" w:hAnsiTheme="majorBidi" w:cstheme="majorBidi"/>
          <w:szCs w:val="22"/>
          <w:lang w:val="is-IS"/>
        </w:rPr>
      </w:pPr>
      <w:r>
        <w:rPr>
          <w:szCs w:val="22"/>
          <w:lang w:val="is-IS"/>
        </w:rPr>
        <w:t xml:space="preserve">08022 Barcelona </w:t>
      </w:r>
    </w:p>
    <w:p w14:paraId="09EFB460" w14:textId="77777777" w:rsidR="00490156" w:rsidRDefault="00152A3C">
      <w:pPr>
        <w:keepLines/>
        <w:tabs>
          <w:tab w:val="clear" w:pos="567"/>
        </w:tabs>
        <w:spacing w:line="240" w:lineRule="auto"/>
        <w:rPr>
          <w:rFonts w:asciiTheme="majorBidi" w:hAnsiTheme="majorBidi" w:cstheme="majorBidi"/>
          <w:szCs w:val="22"/>
          <w:lang w:val="is-IS"/>
        </w:rPr>
      </w:pPr>
      <w:r>
        <w:rPr>
          <w:szCs w:val="22"/>
          <w:lang w:val="is-IS"/>
        </w:rPr>
        <w:t>Spánn</w:t>
      </w:r>
    </w:p>
    <w:p w14:paraId="09EFB461" w14:textId="77777777" w:rsidR="00490156" w:rsidRDefault="00490156">
      <w:pPr>
        <w:spacing w:line="240" w:lineRule="auto"/>
        <w:rPr>
          <w:rFonts w:asciiTheme="majorBidi" w:hAnsiTheme="majorBidi" w:cstheme="majorBidi"/>
          <w:noProof/>
          <w:szCs w:val="22"/>
          <w:lang w:val="is-IS"/>
        </w:rPr>
      </w:pPr>
    </w:p>
    <w:p w14:paraId="09EFB462" w14:textId="77777777" w:rsidR="00490156" w:rsidRDefault="00490156">
      <w:pPr>
        <w:spacing w:line="240" w:lineRule="auto"/>
        <w:rPr>
          <w:rFonts w:asciiTheme="majorBidi" w:hAnsiTheme="majorBidi" w:cstheme="majorBidi"/>
          <w:noProof/>
          <w:szCs w:val="22"/>
          <w:lang w:val="is-IS"/>
        </w:rPr>
      </w:pPr>
    </w:p>
    <w:p w14:paraId="09EFB463"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is-IS"/>
        </w:rPr>
      </w:pPr>
      <w:r>
        <w:rPr>
          <w:b/>
          <w:bCs/>
          <w:noProof/>
          <w:szCs w:val="22"/>
          <w:lang w:val="is-IS"/>
        </w:rPr>
        <w:t>12.</w:t>
      </w:r>
      <w:r>
        <w:rPr>
          <w:b/>
          <w:bCs/>
          <w:noProof/>
          <w:szCs w:val="22"/>
          <w:lang w:val="is-IS"/>
        </w:rPr>
        <w:tab/>
        <w:t>MARKAÐSLEYFISNÚMER</w:t>
      </w:r>
    </w:p>
    <w:p w14:paraId="09EFB464" w14:textId="77777777" w:rsidR="00490156" w:rsidRDefault="00490156">
      <w:pPr>
        <w:keepNext/>
        <w:spacing w:line="240" w:lineRule="auto"/>
        <w:rPr>
          <w:rFonts w:asciiTheme="majorBidi" w:hAnsiTheme="majorBidi" w:cstheme="majorBidi"/>
          <w:noProof/>
          <w:szCs w:val="22"/>
          <w:lang w:val="is-IS"/>
        </w:rPr>
      </w:pPr>
    </w:p>
    <w:p w14:paraId="09EFB465" w14:textId="77777777" w:rsidR="00490156" w:rsidRDefault="00152A3C">
      <w:pPr>
        <w:spacing w:line="240" w:lineRule="auto"/>
        <w:rPr>
          <w:rFonts w:asciiTheme="majorBidi" w:hAnsiTheme="majorBidi" w:cstheme="majorBidi"/>
          <w:noProof/>
          <w:szCs w:val="22"/>
          <w:lang w:val="is-IS"/>
        </w:rPr>
      </w:pPr>
      <w:r>
        <w:rPr>
          <w:noProof/>
          <w:szCs w:val="22"/>
          <w:lang w:val="is-IS"/>
        </w:rPr>
        <w:t xml:space="preserve">EU/1/21/1558/001 </w:t>
      </w:r>
    </w:p>
    <w:p w14:paraId="09EFB466" w14:textId="77777777" w:rsidR="00490156" w:rsidRDefault="00490156">
      <w:pPr>
        <w:spacing w:line="240" w:lineRule="auto"/>
        <w:rPr>
          <w:rFonts w:asciiTheme="majorBidi" w:hAnsiTheme="majorBidi" w:cstheme="majorBidi"/>
          <w:noProof/>
          <w:szCs w:val="22"/>
          <w:lang w:val="is-IS"/>
        </w:rPr>
      </w:pPr>
    </w:p>
    <w:p w14:paraId="09EFB467" w14:textId="77777777" w:rsidR="00490156" w:rsidRDefault="00490156">
      <w:pPr>
        <w:spacing w:line="240" w:lineRule="auto"/>
        <w:rPr>
          <w:rFonts w:asciiTheme="majorBidi" w:hAnsiTheme="majorBidi" w:cstheme="majorBidi"/>
          <w:noProof/>
          <w:szCs w:val="22"/>
          <w:lang w:val="is-IS"/>
        </w:rPr>
      </w:pPr>
    </w:p>
    <w:p w14:paraId="09EFB468" w14:textId="77777777" w:rsidR="00490156" w:rsidRDefault="00152A3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is-IS"/>
        </w:rPr>
      </w:pPr>
      <w:r>
        <w:rPr>
          <w:b/>
          <w:bCs/>
          <w:noProof/>
          <w:szCs w:val="22"/>
          <w:lang w:val="is-IS"/>
        </w:rPr>
        <w:t>13.</w:t>
      </w:r>
      <w:r>
        <w:rPr>
          <w:b/>
          <w:bCs/>
          <w:noProof/>
          <w:szCs w:val="22"/>
          <w:lang w:val="is-IS"/>
        </w:rPr>
        <w:tab/>
        <w:t>LOTUNÚMER</w:t>
      </w:r>
    </w:p>
    <w:p w14:paraId="09EFB469" w14:textId="77777777" w:rsidR="00490156" w:rsidRDefault="00490156">
      <w:pPr>
        <w:keepNext/>
        <w:spacing w:line="240" w:lineRule="auto"/>
        <w:rPr>
          <w:rFonts w:asciiTheme="majorBidi" w:hAnsiTheme="majorBidi" w:cstheme="majorBidi"/>
          <w:noProof/>
          <w:szCs w:val="22"/>
          <w:lang w:val="is-IS"/>
        </w:rPr>
      </w:pPr>
    </w:p>
    <w:p w14:paraId="09EFB46A" w14:textId="77777777" w:rsidR="00490156" w:rsidRDefault="00152A3C">
      <w:pPr>
        <w:spacing w:line="240" w:lineRule="auto"/>
        <w:rPr>
          <w:rFonts w:asciiTheme="majorBidi" w:hAnsiTheme="majorBidi" w:cstheme="majorBidi"/>
          <w:noProof/>
          <w:szCs w:val="22"/>
          <w:lang w:val="is-IS"/>
        </w:rPr>
      </w:pPr>
      <w:r>
        <w:rPr>
          <w:noProof/>
          <w:szCs w:val="22"/>
          <w:lang w:val="is-IS"/>
        </w:rPr>
        <w:t>Lot</w:t>
      </w:r>
    </w:p>
    <w:p w14:paraId="09EFB46B" w14:textId="77777777" w:rsidR="00490156" w:rsidRDefault="00490156">
      <w:pPr>
        <w:spacing w:line="240" w:lineRule="auto"/>
        <w:rPr>
          <w:rFonts w:asciiTheme="majorBidi" w:hAnsiTheme="majorBidi" w:cstheme="majorBidi"/>
          <w:noProof/>
          <w:szCs w:val="22"/>
          <w:lang w:val="is-IS"/>
        </w:rPr>
      </w:pPr>
    </w:p>
    <w:p w14:paraId="09EFB46C" w14:textId="77777777" w:rsidR="00490156" w:rsidRDefault="00490156">
      <w:pPr>
        <w:spacing w:line="240" w:lineRule="auto"/>
        <w:rPr>
          <w:rFonts w:asciiTheme="majorBidi" w:hAnsiTheme="majorBidi" w:cstheme="majorBidi"/>
          <w:noProof/>
          <w:szCs w:val="22"/>
          <w:lang w:val="is-IS"/>
        </w:rPr>
      </w:pPr>
    </w:p>
    <w:p w14:paraId="09EFB46D" w14:textId="77777777" w:rsidR="00490156" w:rsidRDefault="00152A3C">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is-IS"/>
        </w:rPr>
      </w:pPr>
      <w:r>
        <w:rPr>
          <w:b/>
          <w:bCs/>
          <w:noProof/>
          <w:szCs w:val="22"/>
          <w:lang w:val="is-IS"/>
        </w:rPr>
        <w:t>14.</w:t>
      </w:r>
      <w:r>
        <w:rPr>
          <w:b/>
          <w:bCs/>
          <w:noProof/>
          <w:szCs w:val="22"/>
          <w:lang w:val="is-IS"/>
        </w:rPr>
        <w:tab/>
        <w:t>AFGREIÐSLUTILHÖGUN</w:t>
      </w:r>
    </w:p>
    <w:p w14:paraId="09EFB46E" w14:textId="77777777" w:rsidR="00490156" w:rsidRDefault="00490156">
      <w:pPr>
        <w:spacing w:line="240" w:lineRule="auto"/>
        <w:rPr>
          <w:rFonts w:asciiTheme="majorBidi" w:hAnsiTheme="majorBidi" w:cstheme="majorBidi"/>
          <w:i/>
          <w:noProof/>
          <w:szCs w:val="22"/>
          <w:lang w:val="is-IS"/>
        </w:rPr>
      </w:pPr>
    </w:p>
    <w:p w14:paraId="09EFB46F" w14:textId="77777777" w:rsidR="00490156" w:rsidRDefault="00490156">
      <w:pPr>
        <w:spacing w:line="240" w:lineRule="auto"/>
        <w:rPr>
          <w:rFonts w:asciiTheme="majorBidi" w:hAnsiTheme="majorBidi" w:cstheme="majorBidi"/>
          <w:i/>
          <w:noProof/>
          <w:szCs w:val="22"/>
          <w:lang w:val="is-IS"/>
        </w:rPr>
      </w:pPr>
    </w:p>
    <w:p w14:paraId="09EFB470" w14:textId="77777777" w:rsidR="00490156" w:rsidRDefault="00152A3C">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is-IS"/>
        </w:rPr>
      </w:pPr>
      <w:r>
        <w:rPr>
          <w:b/>
          <w:bCs/>
          <w:noProof/>
          <w:szCs w:val="22"/>
          <w:lang w:val="is-IS"/>
        </w:rPr>
        <w:t>15.</w:t>
      </w:r>
      <w:r>
        <w:rPr>
          <w:b/>
          <w:bCs/>
          <w:noProof/>
          <w:szCs w:val="22"/>
          <w:lang w:val="is-IS"/>
        </w:rPr>
        <w:tab/>
        <w:t>NOTKUNARLEIÐBEININGAR</w:t>
      </w:r>
    </w:p>
    <w:p w14:paraId="09EFB471" w14:textId="77777777" w:rsidR="00490156" w:rsidRDefault="00490156">
      <w:pPr>
        <w:spacing w:line="240" w:lineRule="auto"/>
        <w:rPr>
          <w:rFonts w:asciiTheme="majorBidi" w:hAnsiTheme="majorBidi" w:cstheme="majorBidi"/>
          <w:noProof/>
          <w:szCs w:val="22"/>
          <w:lang w:val="is-IS"/>
        </w:rPr>
      </w:pPr>
    </w:p>
    <w:p w14:paraId="09EFB472" w14:textId="77777777" w:rsidR="00490156" w:rsidRDefault="00490156">
      <w:pPr>
        <w:spacing w:line="240" w:lineRule="auto"/>
        <w:rPr>
          <w:rFonts w:asciiTheme="majorBidi" w:hAnsiTheme="majorBidi" w:cstheme="majorBidi"/>
          <w:noProof/>
          <w:szCs w:val="22"/>
          <w:lang w:val="is-IS"/>
        </w:rPr>
      </w:pPr>
    </w:p>
    <w:p w14:paraId="09EFB473" w14:textId="77777777" w:rsidR="00490156" w:rsidRDefault="00152A3C">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is-IS"/>
        </w:rPr>
      </w:pPr>
      <w:r>
        <w:rPr>
          <w:b/>
          <w:bCs/>
          <w:noProof/>
          <w:szCs w:val="22"/>
          <w:lang w:val="is-IS"/>
        </w:rPr>
        <w:t>16.</w:t>
      </w:r>
      <w:r>
        <w:rPr>
          <w:b/>
          <w:bCs/>
          <w:noProof/>
          <w:szCs w:val="22"/>
          <w:lang w:val="is-IS"/>
        </w:rPr>
        <w:tab/>
        <w:t>UPPLÝSINGAR MEÐ BLINDRALETRI</w:t>
      </w:r>
    </w:p>
    <w:p w14:paraId="09EFB474" w14:textId="77777777" w:rsidR="00490156" w:rsidRDefault="00490156">
      <w:pPr>
        <w:keepNext/>
        <w:spacing w:line="240" w:lineRule="auto"/>
        <w:rPr>
          <w:rFonts w:asciiTheme="majorBidi" w:hAnsiTheme="majorBidi" w:cstheme="majorBidi"/>
          <w:noProof/>
          <w:szCs w:val="22"/>
          <w:lang w:val="is-IS"/>
        </w:rPr>
      </w:pPr>
    </w:p>
    <w:p w14:paraId="09EFB475" w14:textId="17D3ADA6" w:rsidR="00490156" w:rsidRDefault="00727499">
      <w:pPr>
        <w:spacing w:line="240" w:lineRule="auto"/>
        <w:rPr>
          <w:rFonts w:asciiTheme="majorBidi" w:hAnsiTheme="majorBidi" w:cstheme="majorBidi"/>
          <w:noProof/>
          <w:szCs w:val="22"/>
          <w:lang w:val="is-IS"/>
        </w:rPr>
      </w:pPr>
      <w:r>
        <w:rPr>
          <w:noProof/>
          <w:szCs w:val="22"/>
          <w:lang w:val="is-IS"/>
        </w:rPr>
        <w:t>k</w:t>
      </w:r>
      <w:r w:rsidR="00152A3C">
        <w:rPr>
          <w:noProof/>
          <w:szCs w:val="22"/>
          <w:lang w:val="is-IS"/>
        </w:rPr>
        <w:t xml:space="preserve">lisyri </w:t>
      </w:r>
    </w:p>
    <w:p w14:paraId="09EFB476" w14:textId="77777777" w:rsidR="00490156" w:rsidRDefault="00490156">
      <w:pPr>
        <w:spacing w:line="240" w:lineRule="auto"/>
        <w:rPr>
          <w:rFonts w:asciiTheme="majorBidi" w:hAnsiTheme="majorBidi" w:cstheme="majorBidi"/>
          <w:noProof/>
          <w:szCs w:val="22"/>
          <w:shd w:val="clear" w:color="auto" w:fill="CCCCCC"/>
          <w:lang w:val="is-IS"/>
        </w:rPr>
      </w:pPr>
    </w:p>
    <w:p w14:paraId="09EFB477" w14:textId="77777777" w:rsidR="00490156" w:rsidRDefault="00490156">
      <w:pPr>
        <w:spacing w:line="240" w:lineRule="auto"/>
        <w:rPr>
          <w:rFonts w:asciiTheme="majorBidi" w:hAnsiTheme="majorBidi" w:cstheme="majorBidi"/>
          <w:noProof/>
          <w:szCs w:val="22"/>
          <w:shd w:val="clear" w:color="auto" w:fill="CCCCCC"/>
          <w:lang w:val="is-IS"/>
        </w:rPr>
      </w:pPr>
    </w:p>
    <w:p w14:paraId="09EFB478" w14:textId="77777777" w:rsidR="00490156" w:rsidRDefault="00152A3C">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is-IS"/>
        </w:rPr>
      </w:pPr>
      <w:r>
        <w:rPr>
          <w:b/>
          <w:bCs/>
          <w:noProof/>
          <w:szCs w:val="22"/>
          <w:lang w:val="is-IS"/>
        </w:rPr>
        <w:lastRenderedPageBreak/>
        <w:t>17.</w:t>
      </w:r>
      <w:r>
        <w:rPr>
          <w:b/>
          <w:bCs/>
          <w:noProof/>
          <w:szCs w:val="22"/>
          <w:lang w:val="is-IS"/>
        </w:rPr>
        <w:tab/>
        <w:t>EINKVÆMT AUÐKENNI – TVÍVÍTT STRIKAMERKI</w:t>
      </w:r>
    </w:p>
    <w:p w14:paraId="09EFB479" w14:textId="77777777" w:rsidR="00490156" w:rsidRDefault="00490156">
      <w:pPr>
        <w:keepNext/>
        <w:tabs>
          <w:tab w:val="clear" w:pos="567"/>
        </w:tabs>
        <w:spacing w:line="240" w:lineRule="auto"/>
        <w:rPr>
          <w:rFonts w:asciiTheme="majorBidi" w:hAnsiTheme="majorBidi" w:cstheme="majorBidi"/>
          <w:noProof/>
          <w:szCs w:val="22"/>
          <w:lang w:val="is-IS"/>
        </w:rPr>
      </w:pPr>
    </w:p>
    <w:p w14:paraId="09EFB47A" w14:textId="77777777" w:rsidR="00490156" w:rsidRDefault="00152A3C">
      <w:pPr>
        <w:spacing w:line="240" w:lineRule="auto"/>
        <w:rPr>
          <w:rFonts w:asciiTheme="majorBidi" w:hAnsiTheme="majorBidi" w:cstheme="majorBidi"/>
          <w:noProof/>
          <w:szCs w:val="22"/>
          <w:shd w:val="pct15" w:color="auto" w:fill="FFFFFF"/>
          <w:lang w:val="is-IS"/>
        </w:rPr>
      </w:pPr>
      <w:r>
        <w:rPr>
          <w:noProof/>
          <w:szCs w:val="22"/>
          <w:shd w:val="pct15" w:color="auto" w:fill="FFFFFF"/>
          <w:lang w:val="is-IS"/>
        </w:rPr>
        <w:t>Á pakkningunni er tvívítt strikamerki með einkvæmu auðkenni.</w:t>
      </w:r>
    </w:p>
    <w:p w14:paraId="09EFB47B" w14:textId="77777777" w:rsidR="00490156" w:rsidRDefault="00490156">
      <w:pPr>
        <w:tabs>
          <w:tab w:val="clear" w:pos="567"/>
        </w:tabs>
        <w:spacing w:line="240" w:lineRule="auto"/>
        <w:rPr>
          <w:rFonts w:asciiTheme="majorBidi" w:hAnsiTheme="majorBidi" w:cstheme="majorBidi"/>
          <w:noProof/>
          <w:szCs w:val="22"/>
          <w:lang w:val="is-IS"/>
        </w:rPr>
      </w:pPr>
    </w:p>
    <w:p w14:paraId="09EFB47C" w14:textId="77777777" w:rsidR="00490156" w:rsidRDefault="00490156">
      <w:pPr>
        <w:tabs>
          <w:tab w:val="clear" w:pos="567"/>
        </w:tabs>
        <w:spacing w:line="240" w:lineRule="auto"/>
        <w:rPr>
          <w:rFonts w:asciiTheme="majorBidi" w:hAnsiTheme="majorBidi" w:cstheme="majorBidi"/>
          <w:noProof/>
          <w:szCs w:val="22"/>
          <w:lang w:val="is-IS"/>
        </w:rPr>
      </w:pPr>
    </w:p>
    <w:p w14:paraId="09EFB47D" w14:textId="77777777" w:rsidR="00490156" w:rsidRDefault="00152A3C">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is-IS"/>
        </w:rPr>
      </w:pPr>
      <w:r>
        <w:rPr>
          <w:b/>
          <w:bCs/>
          <w:noProof/>
          <w:szCs w:val="22"/>
          <w:lang w:val="is-IS"/>
        </w:rPr>
        <w:t>18.</w:t>
      </w:r>
      <w:r>
        <w:rPr>
          <w:b/>
          <w:bCs/>
          <w:noProof/>
          <w:szCs w:val="22"/>
          <w:lang w:val="is-IS"/>
        </w:rPr>
        <w:tab/>
        <w:t>EINKVÆMT AUÐKENNI – UPPLÝSINGAR SEM FÓLK GETUR LESIÐ</w:t>
      </w:r>
    </w:p>
    <w:p w14:paraId="09EFB47E" w14:textId="77777777" w:rsidR="00490156" w:rsidRDefault="00490156">
      <w:pPr>
        <w:keepNext/>
        <w:tabs>
          <w:tab w:val="clear" w:pos="567"/>
        </w:tabs>
        <w:spacing w:line="240" w:lineRule="auto"/>
        <w:rPr>
          <w:rFonts w:asciiTheme="majorBidi" w:hAnsiTheme="majorBidi" w:cstheme="majorBidi"/>
          <w:noProof/>
          <w:szCs w:val="22"/>
          <w:lang w:val="is-IS"/>
        </w:rPr>
      </w:pPr>
    </w:p>
    <w:p w14:paraId="09EFB47F" w14:textId="77777777" w:rsidR="00490156" w:rsidRDefault="00152A3C">
      <w:pPr>
        <w:spacing w:line="240" w:lineRule="auto"/>
        <w:rPr>
          <w:rFonts w:asciiTheme="majorBidi" w:hAnsiTheme="majorBidi" w:cstheme="majorBidi"/>
          <w:color w:val="008000"/>
          <w:szCs w:val="22"/>
          <w:lang w:val="is-IS"/>
        </w:rPr>
      </w:pPr>
      <w:r>
        <w:rPr>
          <w:szCs w:val="22"/>
          <w:lang w:val="is-IS"/>
        </w:rPr>
        <w:t>PC</w:t>
      </w:r>
    </w:p>
    <w:p w14:paraId="09EFB480" w14:textId="77777777" w:rsidR="00490156" w:rsidRDefault="00152A3C">
      <w:pPr>
        <w:spacing w:line="240" w:lineRule="auto"/>
        <w:rPr>
          <w:rFonts w:asciiTheme="majorBidi" w:hAnsiTheme="majorBidi" w:cstheme="majorBidi"/>
          <w:color w:val="008000"/>
          <w:szCs w:val="22"/>
          <w:lang w:val="is-IS"/>
        </w:rPr>
      </w:pPr>
      <w:r>
        <w:rPr>
          <w:szCs w:val="22"/>
          <w:lang w:val="is-IS"/>
        </w:rPr>
        <w:t>SN</w:t>
      </w:r>
    </w:p>
    <w:p w14:paraId="09EFB481" w14:textId="77777777" w:rsidR="00490156" w:rsidRDefault="00152A3C">
      <w:pPr>
        <w:spacing w:line="240" w:lineRule="auto"/>
        <w:rPr>
          <w:rFonts w:asciiTheme="majorBidi" w:hAnsiTheme="majorBidi" w:cstheme="majorBidi"/>
          <w:szCs w:val="22"/>
          <w:lang w:val="is-IS"/>
        </w:rPr>
      </w:pPr>
      <w:r>
        <w:rPr>
          <w:szCs w:val="22"/>
          <w:lang w:val="is-IS"/>
        </w:rPr>
        <w:t>NN</w:t>
      </w:r>
    </w:p>
    <w:p w14:paraId="09EFB482" w14:textId="77777777" w:rsidR="00490156" w:rsidRDefault="00490156">
      <w:pPr>
        <w:spacing w:line="240" w:lineRule="auto"/>
        <w:rPr>
          <w:rFonts w:asciiTheme="majorBidi" w:hAnsiTheme="majorBidi" w:cstheme="majorBidi"/>
          <w:noProof/>
          <w:szCs w:val="22"/>
          <w:lang w:val="is-IS"/>
        </w:rPr>
      </w:pPr>
    </w:p>
    <w:p w14:paraId="09EFB483" w14:textId="77777777" w:rsidR="00490156" w:rsidRDefault="00152A3C">
      <w:pPr>
        <w:tabs>
          <w:tab w:val="clear" w:pos="567"/>
        </w:tabs>
        <w:spacing w:line="240" w:lineRule="auto"/>
        <w:rPr>
          <w:rFonts w:asciiTheme="majorBidi" w:hAnsiTheme="majorBidi" w:cstheme="majorBidi"/>
          <w:noProof/>
          <w:szCs w:val="22"/>
          <w:lang w:val="is-IS"/>
        </w:rPr>
      </w:pPr>
      <w:r>
        <w:rPr>
          <w:rFonts w:asciiTheme="majorBidi" w:hAnsiTheme="majorBidi" w:cstheme="majorBidi"/>
          <w:noProof/>
          <w:szCs w:val="22"/>
          <w:lang w:val="is-IS"/>
        </w:rPr>
        <w:br w:type="page"/>
      </w:r>
    </w:p>
    <w:p w14:paraId="09EFB484" w14:textId="77777777" w:rsidR="00490156" w:rsidRDefault="00152A3C">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lastRenderedPageBreak/>
        <w:t>LÁGMARKS UPPLÝSINGAR SEM SKULU KOMA FRAM Á INNRI UMBÚÐUM LÍTILLA EININGA</w:t>
      </w:r>
    </w:p>
    <w:p w14:paraId="09EFB485" w14:textId="77777777" w:rsidR="00490156" w:rsidRDefault="00490156">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p>
    <w:p w14:paraId="09EFB486" w14:textId="77777777" w:rsidR="00490156" w:rsidRDefault="00152A3C">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t>SKAMMTAPOKI</w:t>
      </w:r>
    </w:p>
    <w:p w14:paraId="09EFB487" w14:textId="77777777" w:rsidR="00490156" w:rsidRDefault="00490156">
      <w:pPr>
        <w:keepNext/>
        <w:keepLines/>
        <w:spacing w:line="240" w:lineRule="auto"/>
        <w:rPr>
          <w:rFonts w:asciiTheme="majorBidi" w:hAnsiTheme="majorBidi" w:cstheme="majorBidi"/>
          <w:noProof/>
          <w:szCs w:val="22"/>
          <w:lang w:val="is-IS"/>
        </w:rPr>
      </w:pPr>
    </w:p>
    <w:p w14:paraId="09EFB488" w14:textId="77777777" w:rsidR="00490156" w:rsidRDefault="00490156">
      <w:pPr>
        <w:keepNext/>
        <w:keepLines/>
        <w:spacing w:line="240" w:lineRule="auto"/>
        <w:rPr>
          <w:rFonts w:asciiTheme="majorBidi" w:hAnsiTheme="majorBidi" w:cstheme="majorBidi"/>
          <w:noProof/>
          <w:szCs w:val="22"/>
          <w:lang w:val="is-IS"/>
        </w:rPr>
      </w:pPr>
    </w:p>
    <w:p w14:paraId="09EFB489" w14:textId="77777777" w:rsidR="00490156" w:rsidRDefault="00152A3C">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s-IS"/>
        </w:rPr>
      </w:pPr>
      <w:r>
        <w:rPr>
          <w:b/>
          <w:bCs/>
          <w:noProof/>
          <w:szCs w:val="22"/>
          <w:lang w:val="is-IS"/>
        </w:rPr>
        <w:t>1.</w:t>
      </w:r>
      <w:r>
        <w:rPr>
          <w:b/>
          <w:bCs/>
          <w:noProof/>
          <w:szCs w:val="22"/>
          <w:lang w:val="is-IS"/>
        </w:rPr>
        <w:tab/>
        <w:t>HEITI LYFS OG ÍKOMULEIÐ(IR)</w:t>
      </w:r>
    </w:p>
    <w:p w14:paraId="09EFB48A" w14:textId="77777777" w:rsidR="00490156" w:rsidRDefault="00490156">
      <w:pPr>
        <w:keepNext/>
        <w:keepLines/>
        <w:spacing w:line="240" w:lineRule="auto"/>
        <w:ind w:left="567" w:hanging="567"/>
        <w:rPr>
          <w:rFonts w:asciiTheme="majorBidi" w:hAnsiTheme="majorBidi" w:cstheme="majorBidi"/>
          <w:noProof/>
          <w:szCs w:val="22"/>
          <w:lang w:val="is-IS"/>
        </w:rPr>
      </w:pPr>
    </w:p>
    <w:p w14:paraId="09EFB48B" w14:textId="77777777" w:rsidR="00490156" w:rsidRDefault="00152A3C">
      <w:pPr>
        <w:spacing w:line="240" w:lineRule="auto"/>
        <w:rPr>
          <w:rFonts w:asciiTheme="majorBidi" w:hAnsiTheme="majorBidi" w:cstheme="majorBidi"/>
          <w:noProof/>
          <w:szCs w:val="22"/>
          <w:lang w:val="is-IS"/>
        </w:rPr>
      </w:pPr>
      <w:r>
        <w:rPr>
          <w:noProof/>
          <w:szCs w:val="22"/>
          <w:lang w:val="is-IS"/>
        </w:rPr>
        <w:t>Klisyri 10 mg/g smyrsli</w:t>
      </w:r>
    </w:p>
    <w:p w14:paraId="09EFB48C" w14:textId="77777777" w:rsidR="00490156" w:rsidRDefault="00152A3C">
      <w:pPr>
        <w:spacing w:line="240" w:lineRule="auto"/>
        <w:rPr>
          <w:rFonts w:asciiTheme="majorBidi" w:hAnsiTheme="majorBidi" w:cstheme="majorBidi"/>
          <w:noProof/>
          <w:szCs w:val="22"/>
          <w:lang w:val="is-IS"/>
        </w:rPr>
      </w:pPr>
      <w:r>
        <w:rPr>
          <w:noProof/>
          <w:szCs w:val="22"/>
          <w:lang w:val="is-IS"/>
        </w:rPr>
        <w:t>tirbanib</w:t>
      </w:r>
      <w:r>
        <w:rPr>
          <w:szCs w:val="22"/>
          <w:lang w:val="is-IS"/>
        </w:rPr>
        <w:t>uli</w:t>
      </w:r>
      <w:r>
        <w:rPr>
          <w:noProof/>
          <w:szCs w:val="22"/>
          <w:lang w:val="is-IS"/>
        </w:rPr>
        <w:t>n</w:t>
      </w:r>
    </w:p>
    <w:p w14:paraId="09EFB48D" w14:textId="77777777" w:rsidR="00490156" w:rsidRDefault="00152A3C">
      <w:pPr>
        <w:spacing w:line="240" w:lineRule="auto"/>
        <w:rPr>
          <w:rFonts w:asciiTheme="majorBidi" w:hAnsiTheme="majorBidi" w:cstheme="majorBidi"/>
          <w:noProof/>
          <w:szCs w:val="22"/>
          <w:lang w:val="is-IS"/>
        </w:rPr>
      </w:pPr>
      <w:r>
        <w:rPr>
          <w:noProof/>
          <w:szCs w:val="22"/>
          <w:lang w:val="is-IS"/>
        </w:rPr>
        <w:t>Til notkunar á húð</w:t>
      </w:r>
    </w:p>
    <w:p w14:paraId="09EFB48E" w14:textId="77777777" w:rsidR="00490156" w:rsidRDefault="00490156">
      <w:pPr>
        <w:spacing w:line="240" w:lineRule="auto"/>
        <w:rPr>
          <w:rFonts w:asciiTheme="majorBidi" w:hAnsiTheme="majorBidi" w:cstheme="majorBidi"/>
          <w:noProof/>
          <w:szCs w:val="22"/>
          <w:lang w:val="is-IS"/>
        </w:rPr>
      </w:pPr>
    </w:p>
    <w:p w14:paraId="09EFB48F" w14:textId="77777777" w:rsidR="00490156" w:rsidRDefault="00490156">
      <w:pPr>
        <w:spacing w:line="240" w:lineRule="auto"/>
        <w:rPr>
          <w:rFonts w:asciiTheme="majorBidi" w:hAnsiTheme="majorBidi" w:cstheme="majorBidi"/>
          <w:noProof/>
          <w:szCs w:val="22"/>
          <w:lang w:val="is-IS"/>
        </w:rPr>
      </w:pPr>
    </w:p>
    <w:p w14:paraId="09EFB490" w14:textId="77777777" w:rsidR="00490156" w:rsidRDefault="00152A3C">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s-IS"/>
        </w:rPr>
      </w:pPr>
      <w:r>
        <w:rPr>
          <w:b/>
          <w:bCs/>
          <w:noProof/>
          <w:szCs w:val="22"/>
          <w:lang w:val="is-IS"/>
        </w:rPr>
        <w:t>2.</w:t>
      </w:r>
      <w:r>
        <w:rPr>
          <w:b/>
          <w:bCs/>
          <w:noProof/>
          <w:szCs w:val="22"/>
          <w:lang w:val="is-IS"/>
        </w:rPr>
        <w:tab/>
        <w:t>AÐFERÐ VIÐ LYFJAGJÖF</w:t>
      </w:r>
    </w:p>
    <w:p w14:paraId="09EFB491" w14:textId="77777777" w:rsidR="00490156" w:rsidRDefault="00490156">
      <w:pPr>
        <w:spacing w:line="240" w:lineRule="auto"/>
        <w:rPr>
          <w:rFonts w:asciiTheme="majorBidi" w:hAnsiTheme="majorBidi" w:cstheme="majorBidi"/>
          <w:noProof/>
          <w:szCs w:val="22"/>
          <w:lang w:val="is-IS"/>
        </w:rPr>
      </w:pPr>
    </w:p>
    <w:p w14:paraId="09EFB492" w14:textId="77777777" w:rsidR="00490156" w:rsidRDefault="00490156">
      <w:pPr>
        <w:spacing w:line="240" w:lineRule="auto"/>
        <w:rPr>
          <w:rFonts w:asciiTheme="majorBidi" w:hAnsiTheme="majorBidi" w:cstheme="majorBidi"/>
          <w:noProof/>
          <w:szCs w:val="22"/>
          <w:lang w:val="is-IS"/>
        </w:rPr>
      </w:pPr>
    </w:p>
    <w:p w14:paraId="09EFB493" w14:textId="77777777" w:rsidR="00490156" w:rsidRDefault="00152A3C">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s-IS"/>
        </w:rPr>
      </w:pPr>
      <w:r>
        <w:rPr>
          <w:b/>
          <w:bCs/>
          <w:noProof/>
          <w:szCs w:val="22"/>
          <w:lang w:val="is-IS"/>
        </w:rPr>
        <w:t>3.</w:t>
      </w:r>
      <w:r>
        <w:rPr>
          <w:b/>
          <w:bCs/>
          <w:noProof/>
          <w:szCs w:val="22"/>
          <w:lang w:val="is-IS"/>
        </w:rPr>
        <w:tab/>
        <w:t>FYRNINGARDAGSETNING</w:t>
      </w:r>
    </w:p>
    <w:p w14:paraId="09EFB494" w14:textId="77777777" w:rsidR="00490156" w:rsidRDefault="00490156">
      <w:pPr>
        <w:keepNext/>
        <w:keepLines/>
        <w:spacing w:line="240" w:lineRule="auto"/>
        <w:rPr>
          <w:rFonts w:asciiTheme="majorBidi" w:hAnsiTheme="majorBidi" w:cstheme="majorBidi"/>
          <w:szCs w:val="22"/>
          <w:lang w:val="is-IS"/>
        </w:rPr>
      </w:pPr>
    </w:p>
    <w:p w14:paraId="09EFB495" w14:textId="77777777" w:rsidR="00490156" w:rsidRDefault="00152A3C">
      <w:pPr>
        <w:spacing w:line="240" w:lineRule="auto"/>
        <w:rPr>
          <w:rFonts w:asciiTheme="majorBidi" w:hAnsiTheme="majorBidi" w:cstheme="majorBidi"/>
          <w:szCs w:val="22"/>
          <w:lang w:val="is-IS"/>
        </w:rPr>
      </w:pPr>
      <w:r>
        <w:rPr>
          <w:szCs w:val="22"/>
          <w:lang w:val="is-IS"/>
        </w:rPr>
        <w:t>EXP</w:t>
      </w:r>
    </w:p>
    <w:p w14:paraId="09EFB496" w14:textId="77777777" w:rsidR="00490156" w:rsidRDefault="00490156">
      <w:pPr>
        <w:spacing w:line="240" w:lineRule="auto"/>
        <w:rPr>
          <w:rFonts w:asciiTheme="majorBidi" w:hAnsiTheme="majorBidi" w:cstheme="majorBidi"/>
          <w:szCs w:val="22"/>
          <w:lang w:val="is-IS"/>
        </w:rPr>
      </w:pPr>
    </w:p>
    <w:p w14:paraId="09EFB497" w14:textId="77777777" w:rsidR="00490156" w:rsidRDefault="00490156">
      <w:pPr>
        <w:spacing w:line="240" w:lineRule="auto"/>
        <w:rPr>
          <w:rFonts w:asciiTheme="majorBidi" w:hAnsiTheme="majorBidi" w:cstheme="majorBidi"/>
          <w:szCs w:val="22"/>
          <w:lang w:val="is-IS"/>
        </w:rPr>
      </w:pPr>
    </w:p>
    <w:p w14:paraId="09EFB498" w14:textId="77777777" w:rsidR="00490156" w:rsidRDefault="00152A3C">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is-IS"/>
        </w:rPr>
      </w:pPr>
      <w:r>
        <w:rPr>
          <w:b/>
          <w:bCs/>
          <w:szCs w:val="22"/>
          <w:lang w:val="is-IS"/>
        </w:rPr>
        <w:t>4.</w:t>
      </w:r>
      <w:r>
        <w:rPr>
          <w:b/>
          <w:bCs/>
          <w:szCs w:val="22"/>
          <w:lang w:val="is-IS"/>
        </w:rPr>
        <w:tab/>
        <w:t>LOTUNÚMER</w:t>
      </w:r>
    </w:p>
    <w:p w14:paraId="09EFB499" w14:textId="77777777" w:rsidR="00490156" w:rsidRDefault="00490156">
      <w:pPr>
        <w:keepNext/>
        <w:keepLines/>
        <w:spacing w:line="240" w:lineRule="auto"/>
        <w:rPr>
          <w:rFonts w:asciiTheme="majorBidi" w:hAnsiTheme="majorBidi" w:cstheme="majorBidi"/>
          <w:szCs w:val="22"/>
          <w:lang w:val="is-IS"/>
        </w:rPr>
      </w:pPr>
    </w:p>
    <w:p w14:paraId="09EFB49A" w14:textId="77777777" w:rsidR="00490156" w:rsidRDefault="00152A3C">
      <w:pPr>
        <w:spacing w:line="240" w:lineRule="auto"/>
        <w:ind w:right="113"/>
        <w:rPr>
          <w:rFonts w:asciiTheme="majorBidi" w:hAnsiTheme="majorBidi" w:cstheme="majorBidi"/>
          <w:szCs w:val="22"/>
          <w:lang w:val="is-IS"/>
        </w:rPr>
      </w:pPr>
      <w:r>
        <w:rPr>
          <w:szCs w:val="22"/>
          <w:lang w:val="is-IS"/>
        </w:rPr>
        <w:t>Lot</w:t>
      </w:r>
    </w:p>
    <w:p w14:paraId="09EFB49B" w14:textId="77777777" w:rsidR="00490156" w:rsidRDefault="00490156">
      <w:pPr>
        <w:spacing w:line="240" w:lineRule="auto"/>
        <w:ind w:right="113"/>
        <w:rPr>
          <w:rFonts w:asciiTheme="majorBidi" w:hAnsiTheme="majorBidi" w:cstheme="majorBidi"/>
          <w:szCs w:val="22"/>
          <w:lang w:val="is-IS"/>
        </w:rPr>
      </w:pPr>
    </w:p>
    <w:p w14:paraId="09EFB49C" w14:textId="77777777" w:rsidR="00490156" w:rsidRDefault="00490156">
      <w:pPr>
        <w:spacing w:line="240" w:lineRule="auto"/>
        <w:ind w:right="113"/>
        <w:rPr>
          <w:rFonts w:asciiTheme="majorBidi" w:hAnsiTheme="majorBidi" w:cstheme="majorBidi"/>
          <w:szCs w:val="22"/>
          <w:lang w:val="is-IS"/>
        </w:rPr>
      </w:pPr>
    </w:p>
    <w:p w14:paraId="09EFB49D" w14:textId="77777777" w:rsidR="00490156" w:rsidRDefault="00152A3C">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s-IS"/>
        </w:rPr>
      </w:pPr>
      <w:r>
        <w:rPr>
          <w:b/>
          <w:bCs/>
          <w:noProof/>
          <w:szCs w:val="22"/>
          <w:lang w:val="is-IS"/>
        </w:rPr>
        <w:t>5.</w:t>
      </w:r>
      <w:r>
        <w:rPr>
          <w:b/>
          <w:bCs/>
          <w:noProof/>
          <w:szCs w:val="22"/>
          <w:lang w:val="is-IS"/>
        </w:rPr>
        <w:tab/>
        <w:t>INNIHALD TILGREINT SEM ÞYNGD, RÚMMÁL EÐA FJÖLDI EININGA</w:t>
      </w:r>
    </w:p>
    <w:p w14:paraId="09EFB49E" w14:textId="77777777" w:rsidR="00490156" w:rsidRDefault="00490156">
      <w:pPr>
        <w:keepNext/>
        <w:keepLines/>
        <w:spacing w:line="240" w:lineRule="auto"/>
        <w:rPr>
          <w:rFonts w:asciiTheme="majorBidi" w:hAnsiTheme="majorBidi" w:cstheme="majorBidi"/>
          <w:noProof/>
          <w:szCs w:val="22"/>
          <w:lang w:val="is-IS"/>
        </w:rPr>
      </w:pPr>
    </w:p>
    <w:p w14:paraId="09EFB49F" w14:textId="77777777" w:rsidR="00490156" w:rsidRDefault="00152A3C">
      <w:pPr>
        <w:spacing w:line="240" w:lineRule="auto"/>
        <w:ind w:right="113"/>
        <w:rPr>
          <w:rFonts w:asciiTheme="majorBidi" w:hAnsiTheme="majorBidi" w:cstheme="majorBidi"/>
          <w:noProof/>
          <w:szCs w:val="22"/>
          <w:lang w:val="is-IS"/>
        </w:rPr>
      </w:pPr>
      <w:r>
        <w:rPr>
          <w:noProof/>
          <w:szCs w:val="22"/>
          <w:lang w:val="is-IS"/>
        </w:rPr>
        <w:t>250 mg</w:t>
      </w:r>
    </w:p>
    <w:p w14:paraId="09EFB4A0" w14:textId="77777777" w:rsidR="00490156" w:rsidRDefault="00490156">
      <w:pPr>
        <w:spacing w:line="240" w:lineRule="auto"/>
        <w:ind w:right="113"/>
        <w:rPr>
          <w:rFonts w:asciiTheme="majorBidi" w:hAnsiTheme="majorBidi" w:cstheme="majorBidi"/>
          <w:noProof/>
          <w:szCs w:val="22"/>
          <w:lang w:val="is-IS"/>
        </w:rPr>
      </w:pPr>
    </w:p>
    <w:p w14:paraId="09EFB4A1" w14:textId="77777777" w:rsidR="00490156" w:rsidRDefault="00490156">
      <w:pPr>
        <w:spacing w:line="240" w:lineRule="auto"/>
        <w:ind w:right="113"/>
        <w:rPr>
          <w:rFonts w:asciiTheme="majorBidi" w:hAnsiTheme="majorBidi" w:cstheme="majorBidi"/>
          <w:noProof/>
          <w:szCs w:val="22"/>
          <w:lang w:val="is-IS"/>
        </w:rPr>
      </w:pPr>
    </w:p>
    <w:p w14:paraId="09EFB4A2" w14:textId="77777777" w:rsidR="00490156" w:rsidRDefault="00152A3C">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s-IS"/>
        </w:rPr>
      </w:pPr>
      <w:r>
        <w:rPr>
          <w:b/>
          <w:bCs/>
          <w:noProof/>
          <w:szCs w:val="22"/>
          <w:lang w:val="is-IS"/>
        </w:rPr>
        <w:t>6.</w:t>
      </w:r>
      <w:r>
        <w:rPr>
          <w:b/>
          <w:bCs/>
          <w:noProof/>
          <w:szCs w:val="22"/>
          <w:lang w:val="is-IS"/>
        </w:rPr>
        <w:tab/>
        <w:t>ANNAÐ</w:t>
      </w:r>
    </w:p>
    <w:p w14:paraId="09EFB4A3" w14:textId="77777777" w:rsidR="00490156" w:rsidRDefault="00490156">
      <w:pPr>
        <w:spacing w:line="240" w:lineRule="auto"/>
        <w:rPr>
          <w:rFonts w:asciiTheme="majorBidi" w:hAnsiTheme="majorBidi" w:cstheme="majorBidi"/>
          <w:szCs w:val="22"/>
          <w:lang w:val="is-IS"/>
        </w:rPr>
      </w:pPr>
    </w:p>
    <w:p w14:paraId="09EFB4A4" w14:textId="77777777" w:rsidR="00490156" w:rsidRDefault="00490156">
      <w:pPr>
        <w:spacing w:line="240" w:lineRule="auto"/>
        <w:rPr>
          <w:rFonts w:asciiTheme="majorBidi" w:hAnsiTheme="majorBidi" w:cstheme="majorBidi"/>
          <w:szCs w:val="22"/>
          <w:lang w:val="is-IS"/>
        </w:rPr>
      </w:pPr>
    </w:p>
    <w:p w14:paraId="09EFB4A5" w14:textId="77777777" w:rsidR="00490156" w:rsidRDefault="00490156">
      <w:pPr>
        <w:spacing w:line="240" w:lineRule="auto"/>
        <w:rPr>
          <w:rFonts w:asciiTheme="majorBidi" w:hAnsiTheme="majorBidi" w:cstheme="majorBidi"/>
          <w:szCs w:val="22"/>
          <w:lang w:val="is-IS"/>
        </w:rPr>
      </w:pPr>
    </w:p>
    <w:p w14:paraId="09EFB4A6" w14:textId="77777777" w:rsidR="00490156" w:rsidRDefault="00152A3C">
      <w:pPr>
        <w:spacing w:line="240" w:lineRule="auto"/>
        <w:rPr>
          <w:rFonts w:asciiTheme="majorBidi" w:hAnsiTheme="majorBidi" w:cstheme="majorBidi"/>
          <w:szCs w:val="22"/>
          <w:lang w:val="is-IS"/>
        </w:rPr>
      </w:pPr>
      <w:r>
        <w:rPr>
          <w:rFonts w:asciiTheme="majorBidi" w:hAnsiTheme="majorBidi" w:cstheme="majorBidi"/>
          <w:szCs w:val="22"/>
          <w:lang w:val="is-IS"/>
        </w:rPr>
        <w:br w:type="page"/>
      </w:r>
    </w:p>
    <w:p w14:paraId="09EFB4A7" w14:textId="77777777" w:rsidR="00490156" w:rsidRDefault="00490156">
      <w:pPr>
        <w:spacing w:line="240" w:lineRule="auto"/>
        <w:rPr>
          <w:rFonts w:asciiTheme="majorBidi" w:hAnsiTheme="majorBidi" w:cstheme="majorBidi"/>
          <w:szCs w:val="22"/>
          <w:lang w:val="is-IS"/>
        </w:rPr>
      </w:pPr>
    </w:p>
    <w:p w14:paraId="09EFB4A8" w14:textId="77777777" w:rsidR="00490156" w:rsidRDefault="00490156">
      <w:pPr>
        <w:spacing w:line="240" w:lineRule="auto"/>
        <w:rPr>
          <w:rFonts w:asciiTheme="majorBidi" w:hAnsiTheme="majorBidi" w:cstheme="majorBidi"/>
          <w:szCs w:val="22"/>
          <w:lang w:val="is-IS"/>
        </w:rPr>
      </w:pPr>
    </w:p>
    <w:p w14:paraId="09EFB4A9" w14:textId="77777777" w:rsidR="00490156" w:rsidRDefault="00490156">
      <w:pPr>
        <w:spacing w:line="240" w:lineRule="auto"/>
        <w:rPr>
          <w:rFonts w:asciiTheme="majorBidi" w:hAnsiTheme="majorBidi" w:cstheme="majorBidi"/>
          <w:szCs w:val="22"/>
          <w:lang w:val="is-IS"/>
        </w:rPr>
      </w:pPr>
    </w:p>
    <w:p w14:paraId="09EFB4AA" w14:textId="77777777" w:rsidR="00490156" w:rsidRDefault="00490156">
      <w:pPr>
        <w:spacing w:line="240" w:lineRule="auto"/>
        <w:rPr>
          <w:rFonts w:asciiTheme="majorBidi" w:hAnsiTheme="majorBidi" w:cstheme="majorBidi"/>
          <w:szCs w:val="22"/>
          <w:lang w:val="is-IS"/>
        </w:rPr>
      </w:pPr>
    </w:p>
    <w:p w14:paraId="09EFB4AB" w14:textId="77777777" w:rsidR="00490156" w:rsidRDefault="00490156">
      <w:pPr>
        <w:spacing w:line="240" w:lineRule="auto"/>
        <w:rPr>
          <w:rFonts w:asciiTheme="majorBidi" w:hAnsiTheme="majorBidi" w:cstheme="majorBidi"/>
          <w:szCs w:val="22"/>
          <w:lang w:val="is-IS"/>
        </w:rPr>
      </w:pPr>
    </w:p>
    <w:p w14:paraId="09EFB4AC" w14:textId="77777777" w:rsidR="00490156" w:rsidRDefault="00490156">
      <w:pPr>
        <w:spacing w:line="240" w:lineRule="auto"/>
        <w:rPr>
          <w:rFonts w:asciiTheme="majorBidi" w:hAnsiTheme="majorBidi" w:cstheme="majorBidi"/>
          <w:szCs w:val="22"/>
          <w:lang w:val="is-IS"/>
        </w:rPr>
      </w:pPr>
    </w:p>
    <w:p w14:paraId="09EFB4AD" w14:textId="77777777" w:rsidR="00490156" w:rsidRDefault="00490156">
      <w:pPr>
        <w:spacing w:line="240" w:lineRule="auto"/>
        <w:rPr>
          <w:rFonts w:asciiTheme="majorBidi" w:hAnsiTheme="majorBidi" w:cstheme="majorBidi"/>
          <w:szCs w:val="22"/>
          <w:lang w:val="is-IS"/>
        </w:rPr>
      </w:pPr>
    </w:p>
    <w:p w14:paraId="09EFB4AE" w14:textId="77777777" w:rsidR="00490156" w:rsidRDefault="00490156">
      <w:pPr>
        <w:spacing w:line="240" w:lineRule="auto"/>
        <w:rPr>
          <w:rFonts w:asciiTheme="majorBidi" w:hAnsiTheme="majorBidi" w:cstheme="majorBidi"/>
          <w:szCs w:val="22"/>
          <w:lang w:val="is-IS"/>
        </w:rPr>
      </w:pPr>
    </w:p>
    <w:p w14:paraId="09EFB4AF" w14:textId="77777777" w:rsidR="00490156" w:rsidRDefault="00490156">
      <w:pPr>
        <w:spacing w:line="240" w:lineRule="auto"/>
        <w:rPr>
          <w:rFonts w:asciiTheme="majorBidi" w:hAnsiTheme="majorBidi" w:cstheme="majorBidi"/>
          <w:szCs w:val="22"/>
          <w:lang w:val="is-IS"/>
        </w:rPr>
      </w:pPr>
    </w:p>
    <w:p w14:paraId="09EFB4B0" w14:textId="77777777" w:rsidR="00490156" w:rsidRDefault="00490156">
      <w:pPr>
        <w:spacing w:line="240" w:lineRule="auto"/>
        <w:rPr>
          <w:rFonts w:asciiTheme="majorBidi" w:hAnsiTheme="majorBidi" w:cstheme="majorBidi"/>
          <w:szCs w:val="22"/>
          <w:lang w:val="is-IS"/>
        </w:rPr>
      </w:pPr>
    </w:p>
    <w:p w14:paraId="09EFB4B1" w14:textId="77777777" w:rsidR="00490156" w:rsidRDefault="00490156">
      <w:pPr>
        <w:spacing w:line="240" w:lineRule="auto"/>
        <w:rPr>
          <w:rFonts w:asciiTheme="majorBidi" w:hAnsiTheme="majorBidi" w:cstheme="majorBidi"/>
          <w:szCs w:val="22"/>
          <w:lang w:val="is-IS"/>
        </w:rPr>
      </w:pPr>
    </w:p>
    <w:p w14:paraId="09EFB4B2" w14:textId="77777777" w:rsidR="00490156" w:rsidRDefault="00490156">
      <w:pPr>
        <w:spacing w:line="240" w:lineRule="auto"/>
        <w:rPr>
          <w:rFonts w:asciiTheme="majorBidi" w:hAnsiTheme="majorBidi" w:cstheme="majorBidi"/>
          <w:szCs w:val="22"/>
          <w:lang w:val="is-IS"/>
        </w:rPr>
      </w:pPr>
    </w:p>
    <w:p w14:paraId="09EFB4B3" w14:textId="77777777" w:rsidR="00490156" w:rsidRDefault="00490156">
      <w:pPr>
        <w:spacing w:line="240" w:lineRule="auto"/>
        <w:rPr>
          <w:rFonts w:asciiTheme="majorBidi" w:hAnsiTheme="majorBidi" w:cstheme="majorBidi"/>
          <w:szCs w:val="22"/>
          <w:lang w:val="is-IS"/>
        </w:rPr>
      </w:pPr>
    </w:p>
    <w:p w14:paraId="09EFB4B4" w14:textId="77777777" w:rsidR="00490156" w:rsidRDefault="00490156">
      <w:pPr>
        <w:spacing w:line="240" w:lineRule="auto"/>
        <w:rPr>
          <w:rFonts w:asciiTheme="majorBidi" w:hAnsiTheme="majorBidi" w:cstheme="majorBidi"/>
          <w:szCs w:val="22"/>
          <w:lang w:val="is-IS"/>
        </w:rPr>
      </w:pPr>
    </w:p>
    <w:p w14:paraId="09EFB4B5" w14:textId="77777777" w:rsidR="00490156" w:rsidRDefault="00490156">
      <w:pPr>
        <w:spacing w:line="240" w:lineRule="auto"/>
        <w:rPr>
          <w:rFonts w:asciiTheme="majorBidi" w:hAnsiTheme="majorBidi" w:cstheme="majorBidi"/>
          <w:szCs w:val="22"/>
          <w:lang w:val="is-IS"/>
        </w:rPr>
      </w:pPr>
    </w:p>
    <w:p w14:paraId="09EFB4B6" w14:textId="77777777" w:rsidR="00490156" w:rsidRDefault="00490156">
      <w:pPr>
        <w:spacing w:line="240" w:lineRule="auto"/>
        <w:rPr>
          <w:rFonts w:asciiTheme="majorBidi" w:hAnsiTheme="majorBidi" w:cstheme="majorBidi"/>
          <w:szCs w:val="22"/>
          <w:lang w:val="is-IS"/>
        </w:rPr>
      </w:pPr>
    </w:p>
    <w:p w14:paraId="09EFB4B7" w14:textId="77777777" w:rsidR="00490156" w:rsidRDefault="00490156">
      <w:pPr>
        <w:spacing w:line="240" w:lineRule="auto"/>
        <w:rPr>
          <w:rFonts w:asciiTheme="majorBidi" w:hAnsiTheme="majorBidi" w:cstheme="majorBidi"/>
          <w:szCs w:val="22"/>
          <w:lang w:val="is-IS"/>
        </w:rPr>
      </w:pPr>
    </w:p>
    <w:p w14:paraId="09EFB4B8" w14:textId="77777777" w:rsidR="00490156" w:rsidRDefault="00490156">
      <w:pPr>
        <w:spacing w:line="240" w:lineRule="auto"/>
        <w:rPr>
          <w:rFonts w:asciiTheme="majorBidi" w:hAnsiTheme="majorBidi" w:cstheme="majorBidi"/>
          <w:szCs w:val="22"/>
          <w:lang w:val="is-IS"/>
        </w:rPr>
      </w:pPr>
    </w:p>
    <w:p w14:paraId="09EFB4B9" w14:textId="77777777" w:rsidR="00490156" w:rsidRDefault="00490156">
      <w:pPr>
        <w:spacing w:line="240" w:lineRule="auto"/>
        <w:rPr>
          <w:rFonts w:asciiTheme="majorBidi" w:hAnsiTheme="majorBidi" w:cstheme="majorBidi"/>
          <w:szCs w:val="22"/>
          <w:lang w:val="is-IS"/>
        </w:rPr>
      </w:pPr>
    </w:p>
    <w:p w14:paraId="09EFB4BA" w14:textId="77777777" w:rsidR="00490156" w:rsidRDefault="00490156">
      <w:pPr>
        <w:spacing w:line="240" w:lineRule="auto"/>
        <w:rPr>
          <w:rFonts w:asciiTheme="majorBidi" w:hAnsiTheme="majorBidi" w:cstheme="majorBidi"/>
          <w:szCs w:val="22"/>
          <w:lang w:val="is-IS"/>
        </w:rPr>
      </w:pPr>
    </w:p>
    <w:p w14:paraId="09EFB4BB" w14:textId="77777777" w:rsidR="00490156" w:rsidRDefault="00490156">
      <w:pPr>
        <w:spacing w:line="240" w:lineRule="auto"/>
        <w:rPr>
          <w:rFonts w:asciiTheme="majorBidi" w:hAnsiTheme="majorBidi" w:cstheme="majorBidi"/>
          <w:szCs w:val="22"/>
          <w:lang w:val="is-IS"/>
        </w:rPr>
      </w:pPr>
    </w:p>
    <w:p w14:paraId="09EFB4BC" w14:textId="77777777" w:rsidR="00490156" w:rsidRDefault="00490156">
      <w:pPr>
        <w:spacing w:line="240" w:lineRule="auto"/>
        <w:rPr>
          <w:rFonts w:asciiTheme="majorBidi" w:hAnsiTheme="majorBidi" w:cstheme="majorBidi"/>
          <w:szCs w:val="22"/>
          <w:lang w:val="is-IS"/>
        </w:rPr>
      </w:pPr>
    </w:p>
    <w:p w14:paraId="09EFB4BD" w14:textId="77777777" w:rsidR="00490156" w:rsidRDefault="00490156">
      <w:pPr>
        <w:spacing w:line="240" w:lineRule="auto"/>
        <w:rPr>
          <w:rFonts w:asciiTheme="majorBidi" w:hAnsiTheme="majorBidi" w:cstheme="majorBidi"/>
          <w:szCs w:val="22"/>
          <w:lang w:val="is-IS"/>
        </w:rPr>
      </w:pPr>
    </w:p>
    <w:p w14:paraId="09EFB4BE" w14:textId="77777777" w:rsidR="00490156" w:rsidRDefault="00152A3C" w:rsidP="000E5A48">
      <w:pPr>
        <w:pStyle w:val="TtuloA"/>
        <w:rPr>
          <w:rFonts w:asciiTheme="majorBidi" w:hAnsiTheme="majorBidi" w:cstheme="majorBidi"/>
          <w:noProof/>
        </w:rPr>
      </w:pPr>
      <w:r>
        <w:rPr>
          <w:noProof/>
        </w:rPr>
        <w:t>B. FYLGISEÐILL</w:t>
      </w:r>
    </w:p>
    <w:p w14:paraId="09EFB4BF" w14:textId="77777777" w:rsidR="00490156" w:rsidRDefault="00152A3C">
      <w:pPr>
        <w:spacing w:line="240" w:lineRule="auto"/>
        <w:jc w:val="center"/>
        <w:rPr>
          <w:rFonts w:asciiTheme="majorBidi" w:hAnsiTheme="majorBidi" w:cstheme="majorBidi"/>
          <w:b/>
          <w:szCs w:val="22"/>
          <w:lang w:val="is-IS"/>
        </w:rPr>
      </w:pPr>
      <w:r>
        <w:rPr>
          <w:noProof/>
          <w:szCs w:val="22"/>
          <w:lang w:val="is-IS"/>
        </w:rPr>
        <w:br w:type="page"/>
      </w:r>
      <w:r>
        <w:rPr>
          <w:b/>
          <w:bCs/>
          <w:noProof/>
          <w:szCs w:val="22"/>
          <w:lang w:val="is-IS"/>
        </w:rPr>
        <w:lastRenderedPageBreak/>
        <w:t>Fylgiseðill: Upplýsingar fyrir notanda lyfsins</w:t>
      </w:r>
    </w:p>
    <w:p w14:paraId="09EFB4C0" w14:textId="77777777" w:rsidR="00490156" w:rsidRDefault="00490156">
      <w:pPr>
        <w:spacing w:line="240" w:lineRule="auto"/>
        <w:jc w:val="center"/>
        <w:rPr>
          <w:rFonts w:asciiTheme="majorBidi" w:hAnsiTheme="majorBidi" w:cstheme="majorBidi"/>
          <w:b/>
          <w:szCs w:val="22"/>
          <w:lang w:val="is-IS"/>
        </w:rPr>
      </w:pPr>
    </w:p>
    <w:p w14:paraId="09EFB4C1" w14:textId="77777777" w:rsidR="00490156" w:rsidRDefault="00152A3C">
      <w:pPr>
        <w:spacing w:line="240" w:lineRule="auto"/>
        <w:jc w:val="center"/>
        <w:rPr>
          <w:rFonts w:asciiTheme="majorBidi" w:hAnsiTheme="majorBidi" w:cstheme="majorBidi"/>
          <w:b/>
          <w:szCs w:val="22"/>
          <w:lang w:val="is-IS"/>
        </w:rPr>
      </w:pPr>
      <w:r>
        <w:rPr>
          <w:szCs w:val="22"/>
          <w:lang w:val="is-IS"/>
        </w:rPr>
        <w:t>Klisyri 10 mg/g smyrsli</w:t>
      </w:r>
    </w:p>
    <w:p w14:paraId="09EFB4C2" w14:textId="77777777" w:rsidR="00490156" w:rsidRDefault="00152A3C">
      <w:pPr>
        <w:spacing w:line="240" w:lineRule="auto"/>
        <w:jc w:val="center"/>
        <w:rPr>
          <w:rFonts w:asciiTheme="majorBidi" w:hAnsiTheme="majorBidi" w:cstheme="majorBidi"/>
          <w:szCs w:val="22"/>
          <w:lang w:val="is-IS"/>
        </w:rPr>
      </w:pPr>
      <w:r>
        <w:rPr>
          <w:szCs w:val="22"/>
          <w:lang w:val="is-IS"/>
        </w:rPr>
        <w:t>tirbanibulin</w:t>
      </w:r>
    </w:p>
    <w:p w14:paraId="09EFB4C3" w14:textId="77777777" w:rsidR="00490156" w:rsidRDefault="00490156">
      <w:pPr>
        <w:spacing w:line="240" w:lineRule="auto"/>
        <w:jc w:val="center"/>
        <w:rPr>
          <w:rFonts w:asciiTheme="majorBidi" w:hAnsiTheme="majorBidi" w:cstheme="majorBidi"/>
          <w:b/>
          <w:szCs w:val="22"/>
          <w:lang w:val="is-IS"/>
        </w:rPr>
      </w:pPr>
    </w:p>
    <w:p w14:paraId="09EFB4C4" w14:textId="77777777" w:rsidR="00490156" w:rsidRDefault="00152A3C">
      <w:pPr>
        <w:spacing w:line="240" w:lineRule="auto"/>
        <w:rPr>
          <w:rFonts w:asciiTheme="majorBidi" w:hAnsiTheme="majorBidi" w:cstheme="majorBidi"/>
          <w:szCs w:val="22"/>
          <w:lang w:val="is-IS"/>
        </w:rPr>
      </w:pPr>
      <w:r w:rsidRPr="00072434">
        <w:rPr>
          <w:rFonts w:asciiTheme="majorBidi" w:hAnsiTheme="majorBidi"/>
          <w:noProof/>
        </w:rPr>
        <w:drawing>
          <wp:inline distT="0" distB="0" distL="0" distR="0" wp14:anchorId="09EFB5A4" wp14:editId="09EFB5A5">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35508" name="Picture 2"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Pr>
          <w:szCs w:val="22"/>
          <w:lang w:val="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09EFB4C5" w14:textId="77777777" w:rsidR="00490156" w:rsidRDefault="00490156">
      <w:pPr>
        <w:tabs>
          <w:tab w:val="clear" w:pos="567"/>
        </w:tabs>
        <w:spacing w:line="240" w:lineRule="auto"/>
        <w:rPr>
          <w:rFonts w:asciiTheme="majorBidi" w:hAnsiTheme="majorBidi" w:cstheme="majorBidi"/>
          <w:noProof/>
          <w:szCs w:val="22"/>
          <w:lang w:val="is-IS"/>
        </w:rPr>
      </w:pPr>
    </w:p>
    <w:p w14:paraId="09EFB4C6" w14:textId="77777777" w:rsidR="00490156" w:rsidRDefault="00152A3C">
      <w:pPr>
        <w:keepNext/>
        <w:tabs>
          <w:tab w:val="clear" w:pos="567"/>
        </w:tabs>
        <w:suppressAutoHyphens/>
        <w:spacing w:line="240" w:lineRule="auto"/>
        <w:rPr>
          <w:rFonts w:asciiTheme="majorBidi" w:hAnsiTheme="majorBidi" w:cstheme="majorBidi"/>
          <w:noProof/>
          <w:szCs w:val="22"/>
        </w:rPr>
      </w:pPr>
      <w:r>
        <w:rPr>
          <w:b/>
          <w:bCs/>
          <w:noProof/>
          <w:szCs w:val="22"/>
          <w:lang w:val="is-IS"/>
        </w:rPr>
        <w:t>Lesið allan fylgiseðilinn vandlega áður en byrjað er að nota lyfið. Í honum eru mikilvægar upplýsingar.</w:t>
      </w:r>
    </w:p>
    <w:p w14:paraId="09EFB4C7" w14:textId="77777777" w:rsidR="00490156" w:rsidRDefault="00152A3C">
      <w:pPr>
        <w:numPr>
          <w:ilvl w:val="0"/>
          <w:numId w:val="3"/>
        </w:numPr>
        <w:tabs>
          <w:tab w:val="clear" w:pos="567"/>
        </w:tabs>
        <w:spacing w:line="240" w:lineRule="auto"/>
        <w:ind w:left="567" w:hanging="567"/>
        <w:rPr>
          <w:rFonts w:asciiTheme="majorBidi" w:hAnsiTheme="majorBidi" w:cstheme="majorBidi"/>
          <w:noProof/>
          <w:szCs w:val="22"/>
        </w:rPr>
      </w:pPr>
      <w:r>
        <w:rPr>
          <w:noProof/>
          <w:szCs w:val="22"/>
          <w:lang w:val="is-IS"/>
        </w:rPr>
        <w:t xml:space="preserve">Geymið fylgiseðilinn. Nauðsynlegt getur verið að lesa hann síðar. </w:t>
      </w:r>
    </w:p>
    <w:p w14:paraId="09EFB4C8" w14:textId="77777777" w:rsidR="00490156" w:rsidRDefault="00152A3C">
      <w:pPr>
        <w:numPr>
          <w:ilvl w:val="0"/>
          <w:numId w:val="3"/>
        </w:numPr>
        <w:tabs>
          <w:tab w:val="clear" w:pos="567"/>
        </w:tabs>
        <w:spacing w:line="240" w:lineRule="auto"/>
        <w:ind w:left="567" w:right="-2" w:hanging="567"/>
        <w:rPr>
          <w:rFonts w:asciiTheme="majorBidi" w:hAnsiTheme="majorBidi" w:cstheme="majorBidi"/>
          <w:noProof/>
          <w:szCs w:val="22"/>
        </w:rPr>
      </w:pPr>
      <w:r>
        <w:rPr>
          <w:noProof/>
          <w:szCs w:val="22"/>
          <w:lang w:val="is-IS"/>
        </w:rPr>
        <w:t>Leitið til læknisins eða lyfjafræðings ef þörf er á frekari upplýsingum.</w:t>
      </w:r>
    </w:p>
    <w:p w14:paraId="09EFB4C9" w14:textId="77777777" w:rsidR="00490156" w:rsidRDefault="00152A3C">
      <w:pPr>
        <w:numPr>
          <w:ilvl w:val="0"/>
          <w:numId w:val="3"/>
        </w:numPr>
        <w:tabs>
          <w:tab w:val="clear" w:pos="567"/>
        </w:tabs>
        <w:spacing w:line="240" w:lineRule="auto"/>
        <w:ind w:left="567" w:right="-2" w:hanging="567"/>
        <w:rPr>
          <w:rFonts w:asciiTheme="majorBidi" w:hAnsiTheme="majorBidi" w:cstheme="majorBidi"/>
          <w:noProof/>
          <w:szCs w:val="22"/>
          <w:lang w:val="is-IS"/>
        </w:rPr>
      </w:pPr>
      <w:r>
        <w:rPr>
          <w:noProof/>
          <w:szCs w:val="22"/>
          <w:lang w:val="is-IS"/>
        </w:rPr>
        <w:t xml:space="preserve">Þessu lyfi hefur verið ávísað til persónulegra nota. Ekki má gefa það öðrum. Það getur valdið þeim skaða, jafnvel þótt um sömu sjúkdómseinkenni sé að ræða. </w:t>
      </w:r>
    </w:p>
    <w:p w14:paraId="09EFB4CA" w14:textId="77777777" w:rsidR="00490156" w:rsidRDefault="00152A3C">
      <w:pPr>
        <w:numPr>
          <w:ilvl w:val="0"/>
          <w:numId w:val="3"/>
        </w:numPr>
        <w:spacing w:line="240" w:lineRule="auto"/>
        <w:ind w:left="567" w:hanging="567"/>
        <w:rPr>
          <w:rFonts w:asciiTheme="majorBidi" w:hAnsiTheme="majorBidi" w:cstheme="majorBidi"/>
          <w:szCs w:val="22"/>
          <w:lang w:val="is-IS"/>
        </w:rPr>
      </w:pPr>
      <w:r>
        <w:rPr>
          <w:noProof/>
          <w:szCs w:val="22"/>
          <w:lang w:val="is-IS"/>
        </w:rPr>
        <w:t>Látið lækninn eða lyfjafræðing vita um allar aukaverkanir.</w:t>
      </w:r>
      <w:r>
        <w:rPr>
          <w:noProof/>
          <w:color w:val="FF0000"/>
          <w:szCs w:val="22"/>
          <w:lang w:val="is-IS"/>
        </w:rPr>
        <w:t xml:space="preserve"> </w:t>
      </w:r>
      <w:r>
        <w:rPr>
          <w:noProof/>
          <w:szCs w:val="22"/>
          <w:lang w:val="is-IS"/>
        </w:rPr>
        <w:t>Þetta gildir einnig um aukaverkanir sem ekki er minnst á í þessum fylgiseðli. Sjá kafla 4.</w:t>
      </w:r>
    </w:p>
    <w:p w14:paraId="09EFB4CB" w14:textId="77777777" w:rsidR="00490156" w:rsidRDefault="00490156">
      <w:pPr>
        <w:tabs>
          <w:tab w:val="clear" w:pos="567"/>
        </w:tabs>
        <w:spacing w:line="240" w:lineRule="auto"/>
        <w:ind w:right="-2"/>
        <w:rPr>
          <w:rFonts w:asciiTheme="majorBidi" w:hAnsiTheme="majorBidi" w:cstheme="majorBidi"/>
          <w:noProof/>
          <w:szCs w:val="22"/>
          <w:lang w:val="is-IS"/>
        </w:rPr>
      </w:pPr>
    </w:p>
    <w:p w14:paraId="09EFB4CC" w14:textId="77777777" w:rsidR="00490156" w:rsidRDefault="00152A3C">
      <w:pPr>
        <w:keepNext/>
        <w:numPr>
          <w:ilvl w:val="12"/>
          <w:numId w:val="0"/>
        </w:numPr>
        <w:tabs>
          <w:tab w:val="clear" w:pos="567"/>
        </w:tabs>
        <w:suppressAutoHyphens/>
        <w:spacing w:line="240" w:lineRule="auto"/>
        <w:rPr>
          <w:rFonts w:asciiTheme="majorBidi" w:hAnsiTheme="majorBidi" w:cstheme="majorBidi"/>
          <w:b/>
          <w:noProof/>
          <w:szCs w:val="22"/>
          <w:lang w:val="is-IS"/>
        </w:rPr>
      </w:pPr>
      <w:r>
        <w:rPr>
          <w:b/>
          <w:bCs/>
          <w:noProof/>
          <w:szCs w:val="22"/>
          <w:lang w:val="is-IS"/>
        </w:rPr>
        <w:t>Í fylgiseðlinum eru eftirfarandi kaflar:</w:t>
      </w:r>
    </w:p>
    <w:p w14:paraId="09EFB4CD" w14:textId="77777777" w:rsidR="00490156" w:rsidRDefault="00490156">
      <w:pPr>
        <w:keepNext/>
        <w:numPr>
          <w:ilvl w:val="12"/>
          <w:numId w:val="0"/>
        </w:numPr>
        <w:tabs>
          <w:tab w:val="clear" w:pos="567"/>
        </w:tabs>
        <w:suppressAutoHyphens/>
        <w:spacing w:line="240" w:lineRule="auto"/>
        <w:rPr>
          <w:rFonts w:asciiTheme="majorBidi" w:hAnsiTheme="majorBidi" w:cstheme="majorBidi"/>
          <w:b/>
          <w:noProof/>
          <w:szCs w:val="22"/>
          <w:lang w:val="is-IS"/>
        </w:rPr>
      </w:pPr>
    </w:p>
    <w:p w14:paraId="09EFB4CE" w14:textId="77777777" w:rsidR="00490156" w:rsidRDefault="00152A3C">
      <w:pPr>
        <w:numPr>
          <w:ilvl w:val="12"/>
          <w:numId w:val="0"/>
        </w:numPr>
        <w:spacing w:line="240" w:lineRule="auto"/>
        <w:ind w:left="567" w:hanging="567"/>
        <w:rPr>
          <w:rFonts w:asciiTheme="majorBidi" w:hAnsiTheme="majorBidi" w:cstheme="majorBidi"/>
          <w:noProof/>
          <w:szCs w:val="22"/>
          <w:lang w:val="nn-NO"/>
        </w:rPr>
      </w:pPr>
      <w:r>
        <w:rPr>
          <w:noProof/>
          <w:szCs w:val="22"/>
          <w:lang w:val="is-IS"/>
        </w:rPr>
        <w:t>1.</w:t>
      </w:r>
      <w:r>
        <w:rPr>
          <w:noProof/>
          <w:szCs w:val="22"/>
          <w:lang w:val="is-IS"/>
        </w:rPr>
        <w:tab/>
        <w:t xml:space="preserve">Upplýsingar um Klisyri og við hverju það er notað </w:t>
      </w:r>
    </w:p>
    <w:p w14:paraId="09EFB4CF" w14:textId="77777777" w:rsidR="00490156" w:rsidRDefault="00152A3C">
      <w:pPr>
        <w:numPr>
          <w:ilvl w:val="12"/>
          <w:numId w:val="0"/>
        </w:numPr>
        <w:spacing w:line="240" w:lineRule="auto"/>
        <w:ind w:left="567" w:hanging="567"/>
        <w:rPr>
          <w:rFonts w:asciiTheme="majorBidi" w:hAnsiTheme="majorBidi" w:cstheme="majorBidi"/>
          <w:noProof/>
          <w:szCs w:val="22"/>
          <w:lang w:val="nn-NO"/>
        </w:rPr>
      </w:pPr>
      <w:r>
        <w:rPr>
          <w:noProof/>
          <w:szCs w:val="22"/>
          <w:lang w:val="is-IS"/>
        </w:rPr>
        <w:t>2.</w:t>
      </w:r>
      <w:r>
        <w:rPr>
          <w:noProof/>
          <w:szCs w:val="22"/>
          <w:lang w:val="is-IS"/>
        </w:rPr>
        <w:tab/>
        <w:t>Áður en byrjað er að nota Klisyri</w:t>
      </w:r>
    </w:p>
    <w:p w14:paraId="09EFB4D0" w14:textId="77777777" w:rsidR="00490156" w:rsidRDefault="00152A3C">
      <w:pPr>
        <w:numPr>
          <w:ilvl w:val="12"/>
          <w:numId w:val="0"/>
        </w:numPr>
        <w:spacing w:line="240" w:lineRule="auto"/>
        <w:ind w:left="567" w:hanging="567"/>
        <w:rPr>
          <w:rFonts w:asciiTheme="majorBidi" w:hAnsiTheme="majorBidi" w:cstheme="majorBidi"/>
          <w:noProof/>
          <w:szCs w:val="22"/>
          <w:lang w:val="nn-NO"/>
        </w:rPr>
      </w:pPr>
      <w:r>
        <w:rPr>
          <w:noProof/>
          <w:szCs w:val="22"/>
          <w:lang w:val="is-IS"/>
        </w:rPr>
        <w:t>3.</w:t>
      </w:r>
      <w:r>
        <w:rPr>
          <w:noProof/>
          <w:szCs w:val="22"/>
          <w:lang w:val="is-IS"/>
        </w:rPr>
        <w:tab/>
        <w:t>Hvernig nota á Klisyri</w:t>
      </w:r>
    </w:p>
    <w:p w14:paraId="09EFB4D1" w14:textId="77777777" w:rsidR="00490156" w:rsidRDefault="00152A3C">
      <w:pPr>
        <w:numPr>
          <w:ilvl w:val="12"/>
          <w:numId w:val="0"/>
        </w:numPr>
        <w:spacing w:line="240" w:lineRule="auto"/>
        <w:ind w:left="567" w:hanging="567"/>
        <w:rPr>
          <w:rFonts w:asciiTheme="majorBidi" w:hAnsiTheme="majorBidi" w:cstheme="majorBidi"/>
          <w:noProof/>
          <w:szCs w:val="22"/>
          <w:lang w:val="nn-NO"/>
        </w:rPr>
      </w:pPr>
      <w:r>
        <w:rPr>
          <w:noProof/>
          <w:szCs w:val="22"/>
          <w:lang w:val="is-IS"/>
        </w:rPr>
        <w:t>4.</w:t>
      </w:r>
      <w:r>
        <w:rPr>
          <w:noProof/>
          <w:szCs w:val="22"/>
          <w:lang w:val="is-IS"/>
        </w:rPr>
        <w:tab/>
        <w:t xml:space="preserve">Hugsanlegar aukaverkanir </w:t>
      </w:r>
    </w:p>
    <w:p w14:paraId="09EFB4D2" w14:textId="77777777" w:rsidR="00490156" w:rsidRDefault="00152A3C">
      <w:pPr>
        <w:spacing w:line="240" w:lineRule="auto"/>
        <w:ind w:left="567" w:hanging="567"/>
        <w:rPr>
          <w:rFonts w:asciiTheme="majorBidi" w:hAnsiTheme="majorBidi" w:cstheme="majorBidi"/>
          <w:noProof/>
          <w:szCs w:val="22"/>
          <w:lang w:val="nn-NO"/>
        </w:rPr>
      </w:pPr>
      <w:r>
        <w:rPr>
          <w:noProof/>
          <w:szCs w:val="22"/>
          <w:lang w:val="is-IS"/>
        </w:rPr>
        <w:t>5.</w:t>
      </w:r>
      <w:r>
        <w:rPr>
          <w:noProof/>
          <w:szCs w:val="22"/>
          <w:lang w:val="is-IS"/>
        </w:rPr>
        <w:tab/>
        <w:t>Hvernig geyma á Klisyri</w:t>
      </w:r>
    </w:p>
    <w:p w14:paraId="09EFB4D3" w14:textId="77777777" w:rsidR="00490156" w:rsidRDefault="00152A3C">
      <w:pPr>
        <w:spacing w:line="240" w:lineRule="auto"/>
        <w:ind w:left="567" w:hanging="567"/>
        <w:rPr>
          <w:rFonts w:asciiTheme="majorBidi" w:hAnsiTheme="majorBidi" w:cstheme="majorBidi"/>
          <w:noProof/>
          <w:szCs w:val="22"/>
          <w:lang w:val="nn-NO"/>
        </w:rPr>
      </w:pPr>
      <w:r>
        <w:rPr>
          <w:noProof/>
          <w:szCs w:val="22"/>
          <w:lang w:val="is-IS"/>
        </w:rPr>
        <w:t>6.</w:t>
      </w:r>
      <w:r>
        <w:rPr>
          <w:noProof/>
          <w:szCs w:val="22"/>
          <w:lang w:val="is-IS"/>
        </w:rPr>
        <w:tab/>
        <w:t>Pakkningar og aðrar upplýsingar</w:t>
      </w:r>
    </w:p>
    <w:p w14:paraId="09EFB4D4"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nn-NO"/>
        </w:rPr>
      </w:pPr>
    </w:p>
    <w:p w14:paraId="09EFB4D5"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nn-NO"/>
        </w:rPr>
      </w:pPr>
    </w:p>
    <w:p w14:paraId="09EFB4D6" w14:textId="77777777" w:rsidR="00490156" w:rsidRDefault="00152A3C">
      <w:pPr>
        <w:keepNext/>
        <w:suppressAutoHyphens/>
        <w:spacing w:line="240" w:lineRule="auto"/>
        <w:rPr>
          <w:rFonts w:asciiTheme="majorBidi" w:hAnsiTheme="majorBidi" w:cstheme="majorBidi"/>
          <w:b/>
          <w:noProof/>
          <w:szCs w:val="22"/>
          <w:lang w:val="nn-NO"/>
        </w:rPr>
      </w:pPr>
      <w:r>
        <w:rPr>
          <w:b/>
          <w:bCs/>
          <w:noProof/>
          <w:szCs w:val="22"/>
          <w:lang w:val="is-IS"/>
        </w:rPr>
        <w:t>1.</w:t>
      </w:r>
      <w:r>
        <w:rPr>
          <w:b/>
          <w:bCs/>
          <w:noProof/>
          <w:szCs w:val="22"/>
          <w:lang w:val="is-IS"/>
        </w:rPr>
        <w:tab/>
        <w:t>Upplýsingar um Klisyri og við hverju það er notað</w:t>
      </w:r>
    </w:p>
    <w:p w14:paraId="09EFB4D7" w14:textId="77777777" w:rsidR="00490156" w:rsidRDefault="00490156">
      <w:pPr>
        <w:keepNext/>
        <w:tabs>
          <w:tab w:val="clear" w:pos="567"/>
          <w:tab w:val="left" w:pos="426"/>
        </w:tabs>
        <w:spacing w:line="240" w:lineRule="auto"/>
        <w:ind w:right="-29"/>
        <w:rPr>
          <w:rFonts w:asciiTheme="majorBidi" w:hAnsiTheme="majorBidi" w:cstheme="majorBidi"/>
          <w:noProof/>
          <w:szCs w:val="22"/>
          <w:lang w:val="nn-NO"/>
        </w:rPr>
      </w:pPr>
    </w:p>
    <w:p w14:paraId="09EFB4D8" w14:textId="77777777" w:rsidR="00490156" w:rsidRDefault="00152A3C">
      <w:pPr>
        <w:tabs>
          <w:tab w:val="clear" w:pos="567"/>
          <w:tab w:val="left" w:pos="426"/>
        </w:tabs>
        <w:spacing w:line="240" w:lineRule="auto"/>
        <w:ind w:right="-29"/>
        <w:rPr>
          <w:rFonts w:asciiTheme="majorBidi" w:hAnsiTheme="majorBidi" w:cstheme="majorBidi"/>
          <w:noProof/>
          <w:szCs w:val="22"/>
          <w:lang w:val="is-IS"/>
        </w:rPr>
      </w:pPr>
      <w:r>
        <w:rPr>
          <w:noProof/>
          <w:szCs w:val="22"/>
          <w:lang w:val="is-IS"/>
        </w:rPr>
        <w:t>Klisyri inniheldur virka efnið tirbanib</w:t>
      </w:r>
      <w:r>
        <w:rPr>
          <w:szCs w:val="22"/>
          <w:lang w:val="is-IS"/>
        </w:rPr>
        <w:t>uli</w:t>
      </w:r>
      <w:r>
        <w:rPr>
          <w:noProof/>
          <w:szCs w:val="22"/>
          <w:lang w:val="is-IS"/>
        </w:rPr>
        <w:t>n. Það er notað til meðferðar við mildri geislunarhyrningu hjá fullorðnum. Geislunarhyrning er gróft húðsvæði sem hefur myndast hjá fólki sem hefur verið útsett fyrir of miklu sólarljósi í langan tíma. Klisyri á eingöngu að nota við flatri geislunarhyrningu í andliti og hársverði.</w:t>
      </w:r>
    </w:p>
    <w:p w14:paraId="09EFB4D9" w14:textId="77777777" w:rsidR="00490156" w:rsidRDefault="00490156">
      <w:pPr>
        <w:tabs>
          <w:tab w:val="clear" w:pos="567"/>
        </w:tabs>
        <w:spacing w:line="240" w:lineRule="auto"/>
        <w:ind w:right="-2"/>
        <w:rPr>
          <w:rFonts w:asciiTheme="majorBidi" w:hAnsiTheme="majorBidi" w:cstheme="majorBidi"/>
          <w:noProof/>
          <w:szCs w:val="22"/>
          <w:lang w:val="is-IS"/>
        </w:rPr>
      </w:pPr>
    </w:p>
    <w:p w14:paraId="09EFB4DA" w14:textId="77777777" w:rsidR="00490156" w:rsidRDefault="00490156">
      <w:pPr>
        <w:tabs>
          <w:tab w:val="clear" w:pos="567"/>
        </w:tabs>
        <w:spacing w:line="240" w:lineRule="auto"/>
        <w:ind w:right="-2"/>
        <w:rPr>
          <w:rFonts w:asciiTheme="majorBidi" w:hAnsiTheme="majorBidi" w:cstheme="majorBidi"/>
          <w:noProof/>
          <w:szCs w:val="22"/>
          <w:lang w:val="is-IS"/>
        </w:rPr>
      </w:pPr>
    </w:p>
    <w:p w14:paraId="09EFB4DB" w14:textId="77777777" w:rsidR="00490156" w:rsidRDefault="00152A3C">
      <w:pPr>
        <w:keepNext/>
        <w:suppressAutoHyphens/>
        <w:spacing w:line="240" w:lineRule="auto"/>
        <w:rPr>
          <w:rFonts w:asciiTheme="majorBidi" w:hAnsiTheme="majorBidi" w:cstheme="majorBidi"/>
          <w:b/>
          <w:noProof/>
          <w:szCs w:val="22"/>
          <w:lang w:val="nn-NO"/>
        </w:rPr>
      </w:pPr>
      <w:r>
        <w:rPr>
          <w:b/>
          <w:bCs/>
          <w:noProof/>
          <w:szCs w:val="22"/>
          <w:lang w:val="is-IS"/>
        </w:rPr>
        <w:t>2.</w:t>
      </w:r>
      <w:r>
        <w:rPr>
          <w:b/>
          <w:bCs/>
          <w:noProof/>
          <w:szCs w:val="22"/>
          <w:lang w:val="is-IS"/>
        </w:rPr>
        <w:tab/>
        <w:t>Áður en byrjað er að nota Klisyri</w:t>
      </w:r>
    </w:p>
    <w:p w14:paraId="09EFB4DC" w14:textId="77777777" w:rsidR="00490156" w:rsidRDefault="00490156">
      <w:pPr>
        <w:keepNext/>
        <w:suppressAutoHyphens/>
        <w:spacing w:line="240" w:lineRule="auto"/>
        <w:rPr>
          <w:rFonts w:asciiTheme="majorBidi" w:hAnsiTheme="majorBidi" w:cstheme="majorBidi"/>
          <w:szCs w:val="22"/>
          <w:lang w:val="nn-NO"/>
        </w:rPr>
      </w:pPr>
    </w:p>
    <w:p w14:paraId="09EFB4DD" w14:textId="77777777" w:rsidR="00490156" w:rsidRDefault="00152A3C">
      <w:pPr>
        <w:numPr>
          <w:ilvl w:val="12"/>
          <w:numId w:val="0"/>
        </w:numPr>
        <w:tabs>
          <w:tab w:val="clear" w:pos="567"/>
        </w:tabs>
        <w:spacing w:line="240" w:lineRule="auto"/>
        <w:ind w:left="567" w:hanging="567"/>
        <w:rPr>
          <w:rFonts w:asciiTheme="majorBidi" w:hAnsiTheme="majorBidi" w:cstheme="majorBidi"/>
          <w:b/>
          <w:szCs w:val="22"/>
          <w:lang w:val="is-IS"/>
        </w:rPr>
      </w:pPr>
      <w:r>
        <w:rPr>
          <w:b/>
          <w:bCs/>
          <w:szCs w:val="22"/>
          <w:lang w:val="is-IS"/>
        </w:rPr>
        <w:t>Ekki má nota Klisyri</w:t>
      </w:r>
    </w:p>
    <w:p w14:paraId="09EFB4DE" w14:textId="77777777" w:rsidR="00490156" w:rsidRDefault="00152A3C">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val="is-IS" w:eastAsia="de-DE"/>
        </w:rPr>
      </w:pPr>
      <w:r>
        <w:rPr>
          <w:szCs w:val="22"/>
          <w:lang w:val="is-IS" w:eastAsia="de-DE"/>
        </w:rPr>
        <w:t>ef um er að ræða ofnæmi fyrir tirbanib</w:t>
      </w:r>
      <w:r>
        <w:rPr>
          <w:szCs w:val="22"/>
          <w:lang w:val="is-IS"/>
        </w:rPr>
        <w:t>uli</w:t>
      </w:r>
      <w:r>
        <w:rPr>
          <w:szCs w:val="22"/>
          <w:lang w:val="is-IS" w:eastAsia="de-DE"/>
        </w:rPr>
        <w:t xml:space="preserve">ni eða einhverju öðru innihaldsefni lyfsins (talin upp í kafla 6). </w:t>
      </w:r>
    </w:p>
    <w:p w14:paraId="09EFB4DF" w14:textId="77777777" w:rsidR="00490156" w:rsidRDefault="00490156">
      <w:pPr>
        <w:spacing w:line="240" w:lineRule="auto"/>
        <w:rPr>
          <w:rFonts w:asciiTheme="majorBidi" w:hAnsiTheme="majorBidi" w:cstheme="majorBidi"/>
          <w:szCs w:val="22"/>
          <w:lang w:val="is-IS"/>
        </w:rPr>
      </w:pPr>
    </w:p>
    <w:p w14:paraId="09EFB4E0" w14:textId="77777777" w:rsidR="00490156" w:rsidRDefault="00152A3C">
      <w:pPr>
        <w:keepNext/>
        <w:numPr>
          <w:ilvl w:val="12"/>
          <w:numId w:val="0"/>
        </w:numPr>
        <w:tabs>
          <w:tab w:val="clear" w:pos="567"/>
        </w:tabs>
        <w:suppressAutoHyphens/>
        <w:spacing w:line="240" w:lineRule="auto"/>
        <w:rPr>
          <w:rFonts w:asciiTheme="majorBidi" w:hAnsiTheme="majorBidi" w:cstheme="majorBidi"/>
          <w:b/>
          <w:szCs w:val="22"/>
          <w:lang w:val="is-IS"/>
        </w:rPr>
      </w:pPr>
      <w:r>
        <w:rPr>
          <w:b/>
          <w:bCs/>
          <w:szCs w:val="22"/>
          <w:lang w:val="is-IS"/>
        </w:rPr>
        <w:t xml:space="preserve">Varnaðarorð og varúðarreglur </w:t>
      </w:r>
    </w:p>
    <w:p w14:paraId="09EFB4E1" w14:textId="77777777" w:rsidR="00490156" w:rsidRDefault="00152A3C">
      <w:pPr>
        <w:keepNext/>
        <w:numPr>
          <w:ilvl w:val="12"/>
          <w:numId w:val="0"/>
        </w:numPr>
        <w:tabs>
          <w:tab w:val="clear" w:pos="567"/>
        </w:tabs>
        <w:spacing w:line="240" w:lineRule="auto"/>
        <w:ind w:left="567" w:hanging="482"/>
        <w:rPr>
          <w:rFonts w:asciiTheme="majorBidi" w:hAnsiTheme="majorBidi" w:cstheme="majorBidi"/>
          <w:i/>
          <w:noProof/>
          <w:szCs w:val="22"/>
          <w:lang w:val="is-IS"/>
        </w:rPr>
      </w:pPr>
      <w:r>
        <w:rPr>
          <w:noProof/>
          <w:szCs w:val="22"/>
          <w:lang w:val="is-IS"/>
        </w:rPr>
        <w:t>Leitið ráða hjá lækninum eða lyfjafræðingi áður en Klisyri er notað.</w:t>
      </w:r>
    </w:p>
    <w:p w14:paraId="09EFB4E2"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s-IS" w:eastAsia="de-DE"/>
        </w:rPr>
      </w:pPr>
      <w:r>
        <w:rPr>
          <w:szCs w:val="22"/>
          <w:lang w:val="is-IS" w:eastAsia="de-DE"/>
        </w:rPr>
        <w:t>Ekki má nota Klisyri fyrr en svæðið sem á að meðhöndla hefur gróið vegna fyrri lyfjanotkunar, meðferða eða skurðaðgerða. Ekki má bera Klisyri á opin sár eða rofna húð.</w:t>
      </w:r>
    </w:p>
    <w:p w14:paraId="09EFB4E3"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s-IS" w:eastAsia="de-DE"/>
        </w:rPr>
      </w:pPr>
      <w:r>
        <w:rPr>
          <w:szCs w:val="22"/>
          <w:lang w:val="is-IS" w:eastAsia="de-DE"/>
        </w:rPr>
        <w:t>Þvoið hendur ef svæðið með smyrslinu hefur verið snert.</w:t>
      </w:r>
    </w:p>
    <w:p w14:paraId="09EFB4E4"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s-IS" w:eastAsia="de-DE"/>
        </w:rPr>
      </w:pPr>
      <w:r>
        <w:rPr>
          <w:szCs w:val="22"/>
          <w:lang w:val="is-IS" w:eastAsia="de-DE"/>
        </w:rPr>
        <w:t>Forðist að fá Klisyri í augun. Ef lyfið fer í auga fyrir slysni, skal tafarlaust skola augað með miklu vatni, leita læknishjálpar eins fljótt og auðið er og hafa þennan fylgiseðil meðferðis.</w:t>
      </w:r>
    </w:p>
    <w:p w14:paraId="09EFB4E5"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s-IS" w:eastAsia="de-DE"/>
        </w:rPr>
      </w:pPr>
      <w:r>
        <w:rPr>
          <w:szCs w:val="22"/>
          <w:lang w:val="is-IS" w:eastAsia="de-DE"/>
        </w:rPr>
        <w:t>Berið smyrslið ekki á innvortis, á innanverðar nasirnar, á innanverð eyrun eða á varirnar. Ef smyrslið fer fyrir slysni á eitthvert þessara svæða skal þvo það af með því að skola með vatni.</w:t>
      </w:r>
    </w:p>
    <w:p w14:paraId="09EFB4E6"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s-IS" w:eastAsia="de-DE"/>
        </w:rPr>
      </w:pPr>
      <w:r>
        <w:rPr>
          <w:szCs w:val="22"/>
          <w:lang w:val="is-IS" w:eastAsia="de-DE"/>
        </w:rPr>
        <w:t>Ekki má gleypa lyfið. Ef lyfið er gleypt fyrir slysni skal drekka mikið af vatni, leita læknishjálpar og hafa fylgiseðilinn meðferðis.</w:t>
      </w:r>
    </w:p>
    <w:p w14:paraId="09EFB4E7"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s-IS" w:eastAsia="de-DE"/>
        </w:rPr>
      </w:pPr>
      <w:r>
        <w:rPr>
          <w:szCs w:val="22"/>
          <w:lang w:val="is-IS" w:eastAsia="de-DE"/>
        </w:rPr>
        <w:t>Látið lækninn vita ef þú ert með vandamál tengd ónæmiskerfinu.</w:t>
      </w:r>
    </w:p>
    <w:p w14:paraId="09EFB4E8"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s-IS" w:eastAsia="de-DE"/>
        </w:rPr>
      </w:pPr>
      <w:r>
        <w:rPr>
          <w:szCs w:val="22"/>
          <w:lang w:val="is-IS" w:eastAsia="de-DE"/>
        </w:rPr>
        <w:lastRenderedPageBreak/>
        <w:t>Verið vakandi fyrir nýjum hreistruðum rauðum blettum, opnum sárum og upphleyptum eða vörtulíkum vexti umhverfis meðferðarsvæðið. Ef vart verður við eitthvað af þessu skal tafarlaust hafa samband við lækni.</w:t>
      </w:r>
    </w:p>
    <w:p w14:paraId="09EFB4E9"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s-IS" w:eastAsia="de-DE"/>
        </w:rPr>
      </w:pPr>
      <w:r>
        <w:rPr>
          <w:szCs w:val="22"/>
          <w:lang w:val="is-IS" w:eastAsia="de-DE"/>
        </w:rPr>
        <w:t>Eftir notkun Klisyri skal forðast iðju sem gæti valdið of mikilli svitamyndun og forðast sólarljós eins mikið og mögulegt er (þ.m.t. sólarlampa og ljósabekki). Nota skal fatnað til verndar og hatt úti við.</w:t>
      </w:r>
    </w:p>
    <w:p w14:paraId="09EFB4EA"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s-IS" w:eastAsia="de-DE"/>
        </w:rPr>
      </w:pPr>
      <w:r>
        <w:rPr>
          <w:szCs w:val="22"/>
          <w:lang w:val="is-IS" w:eastAsia="de-DE"/>
        </w:rPr>
        <w:t>Ekki má hylja meðferðarsvæðið með umbúðum eftir notkun Klisyri.</w:t>
      </w:r>
    </w:p>
    <w:p w14:paraId="09EFB4EB"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nn-NO" w:eastAsia="de-DE"/>
        </w:rPr>
      </w:pPr>
      <w:r>
        <w:rPr>
          <w:szCs w:val="22"/>
          <w:lang w:val="is-IS" w:eastAsia="de-DE"/>
        </w:rPr>
        <w:t>Ekki má bera á meira smyrsli en læknir hefur ráðlagt.</w:t>
      </w:r>
    </w:p>
    <w:p w14:paraId="09EFB4EC"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nn-NO" w:eastAsia="de-DE"/>
        </w:rPr>
      </w:pPr>
      <w:r>
        <w:rPr>
          <w:szCs w:val="22"/>
          <w:lang w:val="is-IS" w:eastAsia="de-DE"/>
        </w:rPr>
        <w:t xml:space="preserve">Ekki má bera smyrslið á oftar en einu sinni á dag. </w:t>
      </w:r>
    </w:p>
    <w:p w14:paraId="09EFB4ED"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nn-NO" w:eastAsia="de-DE"/>
        </w:rPr>
      </w:pPr>
      <w:r>
        <w:rPr>
          <w:szCs w:val="22"/>
          <w:lang w:val="is-IS" w:eastAsia="de-DE"/>
        </w:rPr>
        <w:t>Ekki má leyfa öðru fólki eða gæludýrum að snerta meðferðarsvæðið í u.þ.b. 8 klukkustundir eftir að smyrslið er borið á. Ef meðhöndlaða svæðið er snert, þarf að þvo svæðið á hinum aðilanum eða gæludýrinu sem komst í snertingu við svæðið.</w:t>
      </w:r>
    </w:p>
    <w:p w14:paraId="09EFB4EE"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nn-NO" w:eastAsia="de-DE"/>
        </w:rPr>
      </w:pPr>
      <w:r>
        <w:rPr>
          <w:szCs w:val="22"/>
          <w:lang w:val="is-IS" w:eastAsia="de-DE"/>
        </w:rPr>
        <w:t>Hafið samband við lækninn ef viðbrögð við lyfinu koma fram í húðinni á meðferðarsvæðinu, sem verða alvarleg (sjá kafla 4).</w:t>
      </w:r>
    </w:p>
    <w:p w14:paraId="09EFB4EF" w14:textId="77777777" w:rsidR="00490156" w:rsidRDefault="00490156">
      <w:pPr>
        <w:numPr>
          <w:ilvl w:val="12"/>
          <w:numId w:val="0"/>
        </w:numPr>
        <w:tabs>
          <w:tab w:val="clear" w:pos="567"/>
        </w:tabs>
        <w:spacing w:line="240" w:lineRule="auto"/>
        <w:ind w:left="567" w:hanging="567"/>
        <w:rPr>
          <w:rFonts w:asciiTheme="majorBidi" w:hAnsiTheme="majorBidi" w:cstheme="majorBidi"/>
          <w:noProof/>
          <w:szCs w:val="22"/>
          <w:lang w:val="nn-NO"/>
        </w:rPr>
      </w:pPr>
    </w:p>
    <w:p w14:paraId="09EFB4F0" w14:textId="77777777" w:rsidR="00490156" w:rsidRDefault="00152A3C">
      <w:pPr>
        <w:keepNext/>
        <w:numPr>
          <w:ilvl w:val="12"/>
          <w:numId w:val="0"/>
        </w:numPr>
        <w:tabs>
          <w:tab w:val="clear" w:pos="567"/>
        </w:tabs>
        <w:spacing w:line="240" w:lineRule="auto"/>
        <w:rPr>
          <w:rFonts w:asciiTheme="majorBidi" w:hAnsiTheme="majorBidi" w:cstheme="majorBidi"/>
          <w:b/>
          <w:szCs w:val="22"/>
          <w:lang w:val="nn-NO"/>
        </w:rPr>
      </w:pPr>
      <w:r>
        <w:rPr>
          <w:b/>
          <w:bCs/>
          <w:szCs w:val="22"/>
          <w:lang w:val="is-IS"/>
        </w:rPr>
        <w:t>Börn og unglingar</w:t>
      </w:r>
    </w:p>
    <w:p w14:paraId="09EFB4F1" w14:textId="77777777" w:rsidR="00490156" w:rsidRDefault="00152A3C">
      <w:pPr>
        <w:pStyle w:val="Default"/>
        <w:rPr>
          <w:rFonts w:asciiTheme="majorBidi" w:hAnsiTheme="majorBidi" w:cstheme="majorBidi"/>
          <w:sz w:val="22"/>
          <w:szCs w:val="22"/>
          <w:lang w:val="nn-NO"/>
        </w:rPr>
      </w:pPr>
      <w:r>
        <w:rPr>
          <w:rFonts w:eastAsia="Times New Roman"/>
          <w:sz w:val="22"/>
          <w:szCs w:val="22"/>
          <w:lang w:val="is-IS"/>
        </w:rPr>
        <w:t>Ekki má gefa börnum og unglingum yngri en 18 ára lyfið vegna þess að þau fá ekki geislunarhyrningu.</w:t>
      </w:r>
    </w:p>
    <w:p w14:paraId="09EFB4F2" w14:textId="77777777" w:rsidR="00490156" w:rsidRDefault="00490156">
      <w:pPr>
        <w:numPr>
          <w:ilvl w:val="12"/>
          <w:numId w:val="0"/>
        </w:numPr>
        <w:tabs>
          <w:tab w:val="clear" w:pos="567"/>
        </w:tabs>
        <w:spacing w:line="240" w:lineRule="auto"/>
        <w:ind w:left="567" w:hanging="567"/>
        <w:rPr>
          <w:rFonts w:asciiTheme="majorBidi" w:hAnsiTheme="majorBidi" w:cstheme="majorBidi"/>
          <w:noProof/>
          <w:szCs w:val="22"/>
          <w:lang w:val="nn-NO"/>
        </w:rPr>
      </w:pPr>
    </w:p>
    <w:p w14:paraId="09EFB4F3" w14:textId="77777777" w:rsidR="00490156" w:rsidRDefault="00152A3C">
      <w:pPr>
        <w:keepNext/>
        <w:numPr>
          <w:ilvl w:val="12"/>
          <w:numId w:val="0"/>
        </w:numPr>
        <w:tabs>
          <w:tab w:val="clear" w:pos="567"/>
        </w:tabs>
        <w:spacing w:line="240" w:lineRule="auto"/>
        <w:rPr>
          <w:rFonts w:asciiTheme="majorBidi" w:hAnsiTheme="majorBidi" w:cstheme="majorBidi"/>
          <w:b/>
          <w:szCs w:val="22"/>
          <w:lang w:val="nn-NO"/>
        </w:rPr>
      </w:pPr>
      <w:r>
        <w:rPr>
          <w:b/>
          <w:bCs/>
          <w:szCs w:val="22"/>
          <w:lang w:val="is-IS"/>
        </w:rPr>
        <w:t>Notkun annarra lyfja samhliða Klisyri</w:t>
      </w:r>
    </w:p>
    <w:p w14:paraId="09EFB4F4" w14:textId="77777777" w:rsidR="00490156" w:rsidRDefault="00152A3C">
      <w:pPr>
        <w:pStyle w:val="Default"/>
        <w:rPr>
          <w:rFonts w:asciiTheme="majorBidi" w:hAnsiTheme="majorBidi" w:cstheme="majorBidi"/>
          <w:sz w:val="22"/>
          <w:szCs w:val="22"/>
          <w:lang w:val="nn-NO"/>
        </w:rPr>
      </w:pPr>
      <w:r>
        <w:rPr>
          <w:rFonts w:eastAsia="Times New Roman"/>
          <w:sz w:val="22"/>
          <w:szCs w:val="22"/>
          <w:lang w:val="is-IS"/>
        </w:rPr>
        <w:t xml:space="preserve">Látið lækninn eða lyfjafræðing vita um öll önnur lyf sem eru notuð, hafa nýlega verið notuð eða kynnu að verða notuð. </w:t>
      </w:r>
    </w:p>
    <w:p w14:paraId="09EFB4F5" w14:textId="77777777" w:rsidR="00490156" w:rsidRDefault="00490156">
      <w:pPr>
        <w:pStyle w:val="Default"/>
        <w:rPr>
          <w:rFonts w:asciiTheme="majorBidi" w:hAnsiTheme="majorBidi" w:cstheme="majorBidi"/>
          <w:sz w:val="22"/>
          <w:szCs w:val="22"/>
          <w:lang w:val="nn-NO"/>
        </w:rPr>
      </w:pPr>
    </w:p>
    <w:p w14:paraId="09EFB4F6" w14:textId="77777777" w:rsidR="00490156" w:rsidRDefault="00152A3C">
      <w:pPr>
        <w:pStyle w:val="Default"/>
        <w:rPr>
          <w:rFonts w:asciiTheme="majorBidi" w:hAnsiTheme="majorBidi" w:cstheme="majorBidi"/>
          <w:sz w:val="22"/>
          <w:szCs w:val="22"/>
          <w:lang w:val="nn-NO"/>
        </w:rPr>
      </w:pPr>
      <w:r>
        <w:rPr>
          <w:rFonts w:eastAsia="Times New Roman"/>
          <w:sz w:val="22"/>
          <w:szCs w:val="22"/>
          <w:lang w:val="is-IS"/>
        </w:rPr>
        <w:t>Ef Klisyri eða sambærileg lyf hafa áður verið notuð, skal láta lækni vita áður en meðferðin er hafin.</w:t>
      </w:r>
    </w:p>
    <w:p w14:paraId="09EFB4F7"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nn-NO"/>
        </w:rPr>
      </w:pPr>
    </w:p>
    <w:p w14:paraId="09EFB4F8" w14:textId="77777777" w:rsidR="00490156" w:rsidRDefault="00152A3C">
      <w:pPr>
        <w:keepNext/>
        <w:numPr>
          <w:ilvl w:val="12"/>
          <w:numId w:val="0"/>
        </w:numPr>
        <w:tabs>
          <w:tab w:val="clear" w:pos="567"/>
        </w:tabs>
        <w:spacing w:line="240" w:lineRule="auto"/>
        <w:rPr>
          <w:rFonts w:asciiTheme="majorBidi" w:hAnsiTheme="majorBidi" w:cstheme="majorBidi"/>
          <w:b/>
          <w:szCs w:val="22"/>
          <w:lang w:val="nn-NO"/>
        </w:rPr>
      </w:pPr>
      <w:r>
        <w:rPr>
          <w:b/>
          <w:bCs/>
          <w:szCs w:val="22"/>
          <w:lang w:val="is-IS"/>
        </w:rPr>
        <w:t>Meðganga, brjóstagjöf og frjósemi</w:t>
      </w:r>
    </w:p>
    <w:p w14:paraId="09EFB4F9" w14:textId="77777777" w:rsidR="00490156" w:rsidRDefault="00152A3C">
      <w:pPr>
        <w:numPr>
          <w:ilvl w:val="12"/>
          <w:numId w:val="0"/>
        </w:numPr>
        <w:tabs>
          <w:tab w:val="clear" w:pos="567"/>
        </w:tabs>
        <w:spacing w:line="240" w:lineRule="auto"/>
        <w:rPr>
          <w:rFonts w:asciiTheme="majorBidi" w:hAnsiTheme="majorBidi" w:cstheme="majorBidi"/>
          <w:szCs w:val="22"/>
          <w:lang w:val="nn-NO"/>
        </w:rPr>
      </w:pPr>
      <w:r>
        <w:rPr>
          <w:szCs w:val="22"/>
          <w:lang w:val="is-IS"/>
        </w:rPr>
        <w:t xml:space="preserve">Við meðgöngu, brjóstagjöf, grun um þungun eða ef þungun er fyrirhuguð skal leita ráða hjá lækninum áður en lyfið er notað. </w:t>
      </w:r>
    </w:p>
    <w:p w14:paraId="09EFB4FA" w14:textId="77777777" w:rsidR="00490156" w:rsidRDefault="00152A3C">
      <w:pPr>
        <w:numPr>
          <w:ilvl w:val="12"/>
          <w:numId w:val="0"/>
        </w:numPr>
        <w:tabs>
          <w:tab w:val="clear" w:pos="567"/>
        </w:tabs>
        <w:spacing w:line="240" w:lineRule="auto"/>
        <w:rPr>
          <w:rFonts w:asciiTheme="majorBidi" w:hAnsiTheme="majorBidi" w:cstheme="majorBidi"/>
          <w:szCs w:val="22"/>
          <w:lang w:val="pt-PT"/>
        </w:rPr>
      </w:pPr>
      <w:r>
        <w:rPr>
          <w:noProof/>
          <w:szCs w:val="22"/>
          <w:lang w:val="is-IS"/>
        </w:rPr>
        <w:t xml:space="preserve">Ekki má nota Klisyri á meðgöngu. </w:t>
      </w:r>
    </w:p>
    <w:p w14:paraId="09EFB4FB" w14:textId="77777777" w:rsidR="00490156" w:rsidRDefault="00490156">
      <w:pPr>
        <w:numPr>
          <w:ilvl w:val="12"/>
          <w:numId w:val="0"/>
        </w:numPr>
        <w:tabs>
          <w:tab w:val="clear" w:pos="567"/>
        </w:tabs>
        <w:spacing w:line="240" w:lineRule="auto"/>
        <w:rPr>
          <w:rFonts w:asciiTheme="majorBidi" w:hAnsiTheme="majorBidi" w:cstheme="majorBidi"/>
          <w:szCs w:val="22"/>
          <w:lang w:val="pt-PT"/>
        </w:rPr>
      </w:pPr>
    </w:p>
    <w:p w14:paraId="09EFB4FC" w14:textId="77777777" w:rsidR="00490156" w:rsidRDefault="00152A3C">
      <w:pPr>
        <w:keepNext/>
        <w:numPr>
          <w:ilvl w:val="12"/>
          <w:numId w:val="0"/>
        </w:numPr>
        <w:tabs>
          <w:tab w:val="clear" w:pos="567"/>
        </w:tabs>
        <w:spacing w:line="240" w:lineRule="auto"/>
        <w:rPr>
          <w:rFonts w:asciiTheme="majorBidi" w:hAnsiTheme="majorBidi" w:cstheme="majorBidi"/>
          <w:b/>
          <w:szCs w:val="22"/>
          <w:lang w:val="pt-PT"/>
        </w:rPr>
      </w:pPr>
      <w:r>
        <w:rPr>
          <w:b/>
          <w:bCs/>
          <w:szCs w:val="22"/>
          <w:lang w:val="is-IS"/>
        </w:rPr>
        <w:t>Akstur og notkun véla</w:t>
      </w:r>
    </w:p>
    <w:p w14:paraId="09EFB4FD" w14:textId="77777777" w:rsidR="00490156" w:rsidRDefault="00152A3C">
      <w:pPr>
        <w:numPr>
          <w:ilvl w:val="12"/>
          <w:numId w:val="0"/>
        </w:numPr>
        <w:tabs>
          <w:tab w:val="clear" w:pos="567"/>
        </w:tabs>
        <w:spacing w:line="240" w:lineRule="auto"/>
        <w:rPr>
          <w:rFonts w:asciiTheme="majorBidi" w:hAnsiTheme="majorBidi" w:cstheme="majorBidi"/>
          <w:noProof/>
          <w:szCs w:val="22"/>
          <w:lang w:val="pt-PT"/>
        </w:rPr>
      </w:pPr>
      <w:r>
        <w:rPr>
          <w:noProof/>
          <w:szCs w:val="22"/>
          <w:lang w:val="is-IS"/>
        </w:rPr>
        <w:t>Ekki er búist við að lyfið hafi nein áhrif á hæfni til aksturs eða notkunar véla.</w:t>
      </w:r>
    </w:p>
    <w:p w14:paraId="09EFB4FE"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pt-PT"/>
        </w:rPr>
      </w:pPr>
    </w:p>
    <w:p w14:paraId="09EFB4FF" w14:textId="77777777" w:rsidR="00490156" w:rsidRDefault="00152A3C">
      <w:pPr>
        <w:keepNext/>
        <w:numPr>
          <w:ilvl w:val="12"/>
          <w:numId w:val="0"/>
        </w:numPr>
        <w:tabs>
          <w:tab w:val="clear" w:pos="567"/>
        </w:tabs>
        <w:spacing w:line="240" w:lineRule="auto"/>
        <w:rPr>
          <w:rFonts w:asciiTheme="majorBidi" w:hAnsiTheme="majorBidi" w:cstheme="majorBidi"/>
          <w:b/>
          <w:bCs/>
          <w:noProof/>
          <w:szCs w:val="22"/>
          <w:lang w:val="pt-PT"/>
        </w:rPr>
      </w:pPr>
      <w:r>
        <w:rPr>
          <w:rFonts w:asciiTheme="majorBidi" w:hAnsiTheme="majorBidi" w:cstheme="majorBidi"/>
          <w:b/>
          <w:bCs/>
          <w:noProof/>
          <w:szCs w:val="22"/>
          <w:lang w:val="pt-PT"/>
        </w:rPr>
        <w:t>Klisyri inniheldur própýlenglýkól</w:t>
      </w:r>
    </w:p>
    <w:p w14:paraId="00304E72" w14:textId="77777777" w:rsidR="00490156" w:rsidRDefault="00152A3C">
      <w:pPr>
        <w:numPr>
          <w:ilvl w:val="12"/>
          <w:numId w:val="0"/>
        </w:numPr>
        <w:tabs>
          <w:tab w:val="clear" w:pos="567"/>
        </w:tabs>
        <w:spacing w:line="240" w:lineRule="auto"/>
        <w:ind w:right="-2"/>
        <w:rPr>
          <w:del w:id="73" w:author="Author" w:date="2025-12-11T12:07:00Z"/>
          <w:rFonts w:asciiTheme="majorBidi" w:hAnsiTheme="majorBidi" w:cstheme="majorBidi"/>
          <w:noProof/>
          <w:szCs w:val="22"/>
          <w:lang w:val="pt-PT"/>
        </w:rPr>
      </w:pPr>
      <w:del w:id="74" w:author="Author" w:date="2025-12-11T12:07:00Z">
        <w:r>
          <w:rPr>
            <w:rFonts w:asciiTheme="majorBidi" w:hAnsiTheme="majorBidi" w:cstheme="majorBidi"/>
            <w:noProof/>
            <w:szCs w:val="22"/>
            <w:lang w:val="pt-PT"/>
          </w:rPr>
          <w:delText>Própýlenglýkól getur valdið húðertingu.</w:delText>
        </w:r>
      </w:del>
    </w:p>
    <w:p w14:paraId="583E0D6E" w14:textId="77777777" w:rsidR="00490156" w:rsidRDefault="00490156">
      <w:pPr>
        <w:numPr>
          <w:ilvl w:val="12"/>
          <w:numId w:val="0"/>
        </w:numPr>
        <w:tabs>
          <w:tab w:val="clear" w:pos="567"/>
        </w:tabs>
        <w:spacing w:line="240" w:lineRule="auto"/>
        <w:ind w:right="-2"/>
        <w:rPr>
          <w:del w:id="75" w:author="Author" w:date="2025-12-11T12:07:00Z"/>
          <w:rFonts w:asciiTheme="majorBidi" w:hAnsiTheme="majorBidi" w:cstheme="majorBidi"/>
          <w:noProof/>
          <w:szCs w:val="22"/>
          <w:lang w:val="pt-PT"/>
        </w:rPr>
      </w:pPr>
    </w:p>
    <w:p w14:paraId="09EFB501" w14:textId="356FFD84" w:rsidR="00490156" w:rsidRDefault="0073006C">
      <w:pPr>
        <w:numPr>
          <w:ilvl w:val="12"/>
          <w:numId w:val="0"/>
        </w:numPr>
        <w:tabs>
          <w:tab w:val="clear" w:pos="567"/>
        </w:tabs>
        <w:spacing w:line="240" w:lineRule="auto"/>
        <w:ind w:right="-2"/>
        <w:rPr>
          <w:ins w:id="76" w:author="Author" w:date="2025-12-11T12:07:00Z"/>
          <w:rFonts w:asciiTheme="majorBidi" w:hAnsiTheme="majorBidi" w:cstheme="majorBidi"/>
          <w:noProof/>
          <w:szCs w:val="22"/>
          <w:lang w:val="pt-PT"/>
        </w:rPr>
      </w:pPr>
      <w:ins w:id="77" w:author="Author" w:date="2025-12-11T12:07:00Z">
        <w:r w:rsidRPr="0073006C">
          <w:rPr>
            <w:rFonts w:asciiTheme="majorBidi" w:hAnsiTheme="majorBidi" w:cstheme="majorBidi"/>
            <w:szCs w:val="22"/>
            <w:lang w:val="is-IS"/>
          </w:rPr>
          <w:t xml:space="preserve">Lyfið inniheldur </w:t>
        </w:r>
        <w:r>
          <w:rPr>
            <w:rFonts w:asciiTheme="majorBidi" w:hAnsiTheme="majorBidi" w:cstheme="majorBidi"/>
            <w:szCs w:val="22"/>
            <w:lang w:val="is-IS"/>
          </w:rPr>
          <w:t>222,5 </w:t>
        </w:r>
        <w:r w:rsidRPr="0073006C">
          <w:rPr>
            <w:rFonts w:asciiTheme="majorBidi" w:hAnsiTheme="majorBidi" w:cstheme="majorBidi"/>
            <w:szCs w:val="22"/>
            <w:lang w:val="is-IS"/>
          </w:rPr>
          <w:t>mg af própýlenglýkóli í hverjum</w:t>
        </w:r>
        <w:r>
          <w:rPr>
            <w:rFonts w:asciiTheme="majorBidi" w:hAnsiTheme="majorBidi" w:cstheme="majorBidi"/>
            <w:szCs w:val="22"/>
            <w:lang w:val="is-IS"/>
          </w:rPr>
          <w:t xml:space="preserve"> skammtapoka </w:t>
        </w:r>
        <w:r w:rsidRPr="0073006C">
          <w:rPr>
            <w:rFonts w:asciiTheme="majorBidi" w:hAnsiTheme="majorBidi" w:cstheme="majorBidi"/>
            <w:szCs w:val="22"/>
            <w:lang w:val="is-IS"/>
          </w:rPr>
          <w:t xml:space="preserve">sem jafngildir </w:t>
        </w:r>
        <w:r>
          <w:rPr>
            <w:rFonts w:asciiTheme="majorBidi" w:hAnsiTheme="majorBidi" w:cstheme="majorBidi"/>
            <w:szCs w:val="22"/>
            <w:lang w:val="is-IS"/>
          </w:rPr>
          <w:t>890 </w:t>
        </w:r>
        <w:r w:rsidRPr="0073006C">
          <w:rPr>
            <w:rFonts w:asciiTheme="majorBidi" w:hAnsiTheme="majorBidi" w:cstheme="majorBidi"/>
            <w:szCs w:val="22"/>
            <w:lang w:val="is-IS"/>
          </w:rPr>
          <w:t>mg/</w:t>
        </w:r>
        <w:r>
          <w:rPr>
            <w:rFonts w:asciiTheme="majorBidi" w:hAnsiTheme="majorBidi" w:cstheme="majorBidi"/>
            <w:szCs w:val="22"/>
            <w:lang w:val="is-IS"/>
          </w:rPr>
          <w:t>g.</w:t>
        </w:r>
      </w:ins>
    </w:p>
    <w:p w14:paraId="09EFB502" w14:textId="0A8967A4" w:rsidR="00490156" w:rsidRDefault="00490156">
      <w:pPr>
        <w:numPr>
          <w:ilvl w:val="12"/>
          <w:numId w:val="0"/>
        </w:numPr>
        <w:tabs>
          <w:tab w:val="clear" w:pos="567"/>
        </w:tabs>
        <w:spacing w:line="240" w:lineRule="auto"/>
        <w:ind w:right="-2"/>
        <w:rPr>
          <w:ins w:id="78" w:author="Author" w:date="2025-12-11T12:12:00Z"/>
          <w:rFonts w:asciiTheme="majorBidi" w:hAnsiTheme="majorBidi" w:cstheme="majorBidi"/>
          <w:noProof/>
          <w:szCs w:val="22"/>
          <w:lang w:val="pt-PT"/>
        </w:rPr>
      </w:pPr>
    </w:p>
    <w:p w14:paraId="5459AE28" w14:textId="77777777" w:rsidR="00072434" w:rsidRDefault="00072434">
      <w:pPr>
        <w:numPr>
          <w:ilvl w:val="12"/>
          <w:numId w:val="0"/>
        </w:numPr>
        <w:tabs>
          <w:tab w:val="clear" w:pos="567"/>
        </w:tabs>
        <w:spacing w:line="240" w:lineRule="auto"/>
        <w:ind w:right="-2"/>
        <w:rPr>
          <w:rFonts w:asciiTheme="majorBidi" w:hAnsiTheme="majorBidi" w:cstheme="majorBidi"/>
          <w:noProof/>
          <w:szCs w:val="22"/>
          <w:lang w:val="pt-PT"/>
        </w:rPr>
      </w:pPr>
    </w:p>
    <w:p w14:paraId="09EFB503" w14:textId="77777777" w:rsidR="00490156" w:rsidRDefault="00152A3C">
      <w:pPr>
        <w:keepNext/>
        <w:spacing w:line="240" w:lineRule="auto"/>
        <w:rPr>
          <w:rFonts w:asciiTheme="majorBidi" w:hAnsiTheme="majorBidi" w:cstheme="majorBidi"/>
          <w:b/>
          <w:noProof/>
          <w:szCs w:val="22"/>
          <w:lang w:val="pt-PT"/>
        </w:rPr>
      </w:pPr>
      <w:r>
        <w:rPr>
          <w:b/>
          <w:bCs/>
          <w:noProof/>
          <w:szCs w:val="22"/>
          <w:lang w:val="is-IS"/>
        </w:rPr>
        <w:t>3.</w:t>
      </w:r>
      <w:r>
        <w:rPr>
          <w:b/>
          <w:bCs/>
          <w:noProof/>
          <w:szCs w:val="22"/>
          <w:lang w:val="is-IS"/>
        </w:rPr>
        <w:tab/>
        <w:t xml:space="preserve">Hvernig nota á Klisyri </w:t>
      </w:r>
    </w:p>
    <w:p w14:paraId="09EFB504" w14:textId="77777777" w:rsidR="00490156" w:rsidRDefault="00490156">
      <w:pPr>
        <w:keepNext/>
        <w:numPr>
          <w:ilvl w:val="12"/>
          <w:numId w:val="0"/>
        </w:numPr>
        <w:tabs>
          <w:tab w:val="clear" w:pos="567"/>
        </w:tabs>
        <w:spacing w:line="240" w:lineRule="auto"/>
        <w:ind w:right="-2"/>
        <w:rPr>
          <w:rFonts w:asciiTheme="majorBidi" w:hAnsiTheme="majorBidi" w:cstheme="majorBidi"/>
          <w:noProof/>
          <w:szCs w:val="22"/>
          <w:lang w:val="pt-PT"/>
        </w:rPr>
      </w:pPr>
    </w:p>
    <w:p w14:paraId="09EFB505" w14:textId="77777777" w:rsidR="00490156" w:rsidRDefault="00152A3C">
      <w:pPr>
        <w:numPr>
          <w:ilvl w:val="12"/>
          <w:numId w:val="0"/>
        </w:numPr>
        <w:tabs>
          <w:tab w:val="clear" w:pos="567"/>
        </w:tabs>
        <w:spacing w:line="240" w:lineRule="auto"/>
        <w:ind w:right="-2"/>
        <w:rPr>
          <w:rFonts w:asciiTheme="majorBidi" w:hAnsiTheme="majorBidi" w:cstheme="majorBidi"/>
          <w:noProof/>
          <w:szCs w:val="22"/>
          <w:lang w:val="is-IS"/>
        </w:rPr>
      </w:pPr>
      <w:r>
        <w:rPr>
          <w:noProof/>
          <w:szCs w:val="22"/>
          <w:lang w:val="is-IS"/>
        </w:rPr>
        <w:t>Notið lyfið alltaf eins og læknirinn hefur sagt til um. Ef ekki er ljóst hvernig nota á lyfið skal leita upplýsinga hjá lækninum eða lyfjafræðingi.</w:t>
      </w:r>
    </w:p>
    <w:p w14:paraId="09EFB506" w14:textId="77777777" w:rsidR="00490156" w:rsidRDefault="00490156">
      <w:pPr>
        <w:spacing w:line="240" w:lineRule="auto"/>
        <w:rPr>
          <w:rFonts w:asciiTheme="majorBidi" w:hAnsiTheme="majorBidi" w:cstheme="majorBidi"/>
          <w:szCs w:val="22"/>
          <w:lang w:val="is-IS"/>
        </w:rPr>
      </w:pPr>
    </w:p>
    <w:p w14:paraId="09EFB507" w14:textId="347ACFDA" w:rsidR="00490156" w:rsidRDefault="00152A3C">
      <w:pPr>
        <w:spacing w:line="240" w:lineRule="auto"/>
        <w:rPr>
          <w:rFonts w:asciiTheme="majorBidi" w:hAnsiTheme="majorBidi" w:cstheme="majorBidi"/>
          <w:szCs w:val="22"/>
          <w:lang w:val="is-IS"/>
        </w:rPr>
      </w:pPr>
      <w:r>
        <w:rPr>
          <w:rFonts w:asciiTheme="majorBidi" w:hAnsiTheme="majorBidi" w:cstheme="majorBidi"/>
          <w:szCs w:val="22"/>
          <w:lang w:val="is-IS"/>
        </w:rPr>
        <w:t>Lyfið er ætlað til meðferðar á svæði sem er allt að 25 cm</w:t>
      </w:r>
      <w:r>
        <w:rPr>
          <w:rFonts w:asciiTheme="majorBidi" w:hAnsiTheme="majorBidi" w:cstheme="majorBidi"/>
          <w:szCs w:val="22"/>
          <w:vertAlign w:val="superscript"/>
          <w:lang w:val="is-IS"/>
        </w:rPr>
        <w:t>2</w:t>
      </w:r>
      <w:r>
        <w:rPr>
          <w:rFonts w:asciiTheme="majorBidi" w:hAnsiTheme="majorBidi" w:cstheme="majorBidi"/>
          <w:szCs w:val="22"/>
          <w:lang w:val="is-IS"/>
        </w:rPr>
        <w:t xml:space="preserve"> að stærð og eingöngu í eina meðferðarlotu sem tekur fimm daga. Ef </w:t>
      </w:r>
      <w:r w:rsidR="0063255D">
        <w:rPr>
          <w:rFonts w:asciiTheme="majorBidi" w:hAnsiTheme="majorBidi" w:cstheme="majorBidi"/>
          <w:szCs w:val="22"/>
          <w:lang w:val="is-IS"/>
        </w:rPr>
        <w:t xml:space="preserve">skemmdir á </w:t>
      </w:r>
      <w:r>
        <w:rPr>
          <w:rFonts w:asciiTheme="majorBidi" w:hAnsiTheme="majorBidi" w:cstheme="majorBidi"/>
          <w:szCs w:val="22"/>
          <w:lang w:val="is-IS"/>
        </w:rPr>
        <w:t>meðferðarsvæði</w:t>
      </w:r>
      <w:r w:rsidR="0063255D">
        <w:rPr>
          <w:rFonts w:asciiTheme="majorBidi" w:hAnsiTheme="majorBidi" w:cstheme="majorBidi"/>
          <w:szCs w:val="22"/>
          <w:lang w:val="is-IS"/>
        </w:rPr>
        <w:t>nu hafa</w:t>
      </w:r>
      <w:r>
        <w:rPr>
          <w:rFonts w:asciiTheme="majorBidi" w:hAnsiTheme="majorBidi" w:cstheme="majorBidi"/>
          <w:szCs w:val="22"/>
          <w:lang w:val="is-IS"/>
        </w:rPr>
        <w:t xml:space="preserve"> ekki </w:t>
      </w:r>
      <w:r w:rsidR="0063255D">
        <w:rPr>
          <w:rFonts w:asciiTheme="majorBidi" w:hAnsiTheme="majorBidi" w:cstheme="majorBidi"/>
          <w:szCs w:val="22"/>
          <w:lang w:val="is-IS"/>
        </w:rPr>
        <w:t xml:space="preserve">horfið </w:t>
      </w:r>
      <w:r>
        <w:rPr>
          <w:rFonts w:asciiTheme="majorBidi" w:hAnsiTheme="majorBidi" w:cstheme="majorBidi"/>
          <w:szCs w:val="22"/>
          <w:lang w:val="is-IS"/>
        </w:rPr>
        <w:t xml:space="preserve">að fullu u.þ.b. 8 vikum eftir að meðferðarlota hófst, eða nýjar skemmdir myndast á meðferðarsvæðinu, </w:t>
      </w:r>
      <w:r w:rsidR="0063255D">
        <w:rPr>
          <w:rFonts w:asciiTheme="majorBidi" w:hAnsiTheme="majorBidi" w:cstheme="majorBidi"/>
          <w:szCs w:val="22"/>
          <w:lang w:val="is-IS"/>
        </w:rPr>
        <w:t xml:space="preserve">á læknirinn að endurmeta </w:t>
      </w:r>
      <w:r>
        <w:rPr>
          <w:rFonts w:asciiTheme="majorBidi" w:hAnsiTheme="majorBidi" w:cstheme="majorBidi"/>
          <w:szCs w:val="22"/>
          <w:lang w:val="is-IS"/>
        </w:rPr>
        <w:t>meðferðin og önnur meðferðarúrræði tekin til athugunar.</w:t>
      </w:r>
    </w:p>
    <w:p w14:paraId="09EFB508" w14:textId="77777777" w:rsidR="00490156" w:rsidRDefault="00490156">
      <w:pPr>
        <w:spacing w:line="240" w:lineRule="auto"/>
        <w:rPr>
          <w:rFonts w:asciiTheme="majorBidi" w:hAnsiTheme="majorBidi" w:cstheme="majorBidi"/>
          <w:szCs w:val="22"/>
          <w:lang w:val="is-IS"/>
        </w:rPr>
      </w:pPr>
    </w:p>
    <w:p w14:paraId="09EFB509" w14:textId="6AFAFA76" w:rsidR="00490156" w:rsidRDefault="00152A3C">
      <w:pPr>
        <w:numPr>
          <w:ilvl w:val="12"/>
          <w:numId w:val="0"/>
        </w:numPr>
        <w:tabs>
          <w:tab w:val="clear" w:pos="567"/>
        </w:tabs>
        <w:spacing w:line="240" w:lineRule="auto"/>
        <w:ind w:right="-2"/>
        <w:rPr>
          <w:rFonts w:asciiTheme="majorBidi" w:hAnsiTheme="majorBidi" w:cstheme="majorBidi"/>
          <w:szCs w:val="22"/>
          <w:lang w:val="is-IS"/>
        </w:rPr>
      </w:pPr>
      <w:r>
        <w:rPr>
          <w:noProof/>
          <w:szCs w:val="22"/>
          <w:lang w:val="is-IS"/>
        </w:rPr>
        <w:t>Berið þunnt lag af Klisyri á viðkomandi svæði í andliti eða hársverði einu sinni á dag, 5 daga í röð.</w:t>
      </w:r>
      <w:r w:rsidR="0063255D">
        <w:rPr>
          <w:noProof/>
          <w:szCs w:val="22"/>
          <w:lang w:val="is-IS"/>
        </w:rPr>
        <w:t xml:space="preserve"> </w:t>
      </w:r>
      <w:r>
        <w:rPr>
          <w:noProof/>
          <w:szCs w:val="22"/>
          <w:lang w:val="is-IS"/>
        </w:rPr>
        <w:t xml:space="preserve">Einn skammtapoki inniheldur nægilegt smyrsli til að þekja meðferðarsvæðið. </w:t>
      </w:r>
      <w:r>
        <w:rPr>
          <w:noProof/>
          <w:color w:val="000000"/>
          <w:szCs w:val="22"/>
          <w:lang w:val="is-IS"/>
        </w:rPr>
        <w:t>Geymið ekki opna skammtapokann til að nota síðar, jafnvel þótt ennþá sé smyrsli eftir.</w:t>
      </w:r>
    </w:p>
    <w:p w14:paraId="09EFB50A"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is-IS"/>
        </w:rPr>
      </w:pPr>
    </w:p>
    <w:p w14:paraId="09EFB50B" w14:textId="77777777" w:rsidR="00490156" w:rsidRDefault="00152A3C">
      <w:pPr>
        <w:pStyle w:val="Default"/>
        <w:keepNext/>
        <w:autoSpaceDE/>
        <w:autoSpaceDN/>
        <w:adjustRightInd/>
        <w:rPr>
          <w:rFonts w:asciiTheme="majorBidi" w:hAnsiTheme="majorBidi" w:cstheme="majorBidi"/>
          <w:sz w:val="22"/>
          <w:szCs w:val="22"/>
          <w:lang w:val="en-GB"/>
        </w:rPr>
      </w:pPr>
      <w:r>
        <w:rPr>
          <w:rFonts w:eastAsia="Times New Roman"/>
          <w:sz w:val="22"/>
          <w:szCs w:val="22"/>
          <w:lang w:val="is-IS"/>
        </w:rPr>
        <w:t>Notkunarleiðbeiningar:</w:t>
      </w:r>
    </w:p>
    <w:p w14:paraId="09EFB50C" w14:textId="77777777" w:rsidR="00490156" w:rsidRDefault="00152A3C">
      <w:pPr>
        <w:pStyle w:val="Default"/>
        <w:numPr>
          <w:ilvl w:val="0"/>
          <w:numId w:val="43"/>
        </w:numPr>
        <w:ind w:left="567" w:hanging="567"/>
        <w:rPr>
          <w:rFonts w:asciiTheme="majorBidi" w:hAnsiTheme="majorBidi" w:cstheme="majorBidi"/>
          <w:sz w:val="22"/>
          <w:szCs w:val="22"/>
          <w:lang w:val="en-GB"/>
        </w:rPr>
      </w:pPr>
      <w:r>
        <w:rPr>
          <w:rFonts w:eastAsia="Times New Roman"/>
          <w:sz w:val="22"/>
          <w:szCs w:val="22"/>
          <w:lang w:val="is-IS"/>
        </w:rPr>
        <w:t>Þvoið hendurnar með sápu og vatni áður en smyrslið er borið á.</w:t>
      </w:r>
    </w:p>
    <w:p w14:paraId="09EFB50D" w14:textId="77777777" w:rsidR="00490156" w:rsidRDefault="00152A3C">
      <w:pPr>
        <w:pStyle w:val="Default"/>
        <w:numPr>
          <w:ilvl w:val="0"/>
          <w:numId w:val="43"/>
        </w:numPr>
        <w:ind w:left="567" w:hanging="567"/>
        <w:rPr>
          <w:rFonts w:asciiTheme="majorBidi" w:hAnsiTheme="majorBidi" w:cstheme="majorBidi"/>
          <w:sz w:val="22"/>
          <w:szCs w:val="22"/>
          <w:lang w:val="en-GB"/>
        </w:rPr>
      </w:pPr>
      <w:r>
        <w:rPr>
          <w:rFonts w:eastAsia="Times New Roman"/>
          <w:sz w:val="22"/>
          <w:szCs w:val="22"/>
          <w:lang w:val="is-IS"/>
        </w:rPr>
        <w:t xml:space="preserve">Þvoið meðferðarsvæðið með mildri sápu og vatni og þurrkið það varlega. </w:t>
      </w:r>
    </w:p>
    <w:p w14:paraId="09EFB50E" w14:textId="77777777" w:rsidR="00490156" w:rsidRDefault="00152A3C">
      <w:pPr>
        <w:pStyle w:val="Default"/>
        <w:numPr>
          <w:ilvl w:val="0"/>
          <w:numId w:val="43"/>
        </w:numPr>
        <w:ind w:left="567" w:hanging="567"/>
        <w:rPr>
          <w:rFonts w:asciiTheme="majorBidi" w:hAnsiTheme="majorBidi" w:cstheme="majorBidi"/>
          <w:sz w:val="22"/>
          <w:szCs w:val="22"/>
          <w:lang w:val="en-GB"/>
        </w:rPr>
      </w:pPr>
      <w:r>
        <w:rPr>
          <w:rFonts w:eastAsia="Times New Roman"/>
          <w:sz w:val="22"/>
          <w:szCs w:val="22"/>
          <w:lang w:val="is-IS"/>
        </w:rPr>
        <w:t xml:space="preserve">Opnið nýjan skammtapoka í hvert skipti sem lyfið er borið á. </w:t>
      </w:r>
    </w:p>
    <w:p w14:paraId="09EFB50F" w14:textId="77777777" w:rsidR="00490156" w:rsidRDefault="00152A3C">
      <w:pPr>
        <w:pStyle w:val="Default"/>
        <w:numPr>
          <w:ilvl w:val="0"/>
          <w:numId w:val="43"/>
        </w:numPr>
        <w:ind w:left="567" w:hanging="567"/>
        <w:rPr>
          <w:rFonts w:asciiTheme="majorBidi" w:hAnsiTheme="majorBidi" w:cstheme="majorBidi"/>
          <w:sz w:val="22"/>
          <w:szCs w:val="22"/>
          <w:lang w:val="en-GB"/>
        </w:rPr>
      </w:pPr>
      <w:r>
        <w:rPr>
          <w:rFonts w:eastAsia="Times New Roman"/>
          <w:sz w:val="22"/>
          <w:szCs w:val="22"/>
          <w:lang w:val="is-IS"/>
        </w:rPr>
        <w:t>Opnið skammtapokann eftir rifgötuninni (mynd 1).</w:t>
      </w:r>
    </w:p>
    <w:p w14:paraId="09EFB510" w14:textId="77777777" w:rsidR="00490156" w:rsidRDefault="00152A3C">
      <w:pPr>
        <w:pStyle w:val="Default"/>
        <w:numPr>
          <w:ilvl w:val="0"/>
          <w:numId w:val="43"/>
        </w:numPr>
        <w:ind w:left="567" w:hanging="567"/>
        <w:rPr>
          <w:rFonts w:asciiTheme="majorBidi" w:hAnsiTheme="majorBidi" w:cstheme="majorBidi"/>
          <w:sz w:val="22"/>
          <w:szCs w:val="22"/>
          <w:lang w:val="en-GB"/>
        </w:rPr>
      </w:pPr>
      <w:r>
        <w:rPr>
          <w:rFonts w:eastAsia="Times New Roman"/>
          <w:sz w:val="22"/>
          <w:szCs w:val="22"/>
          <w:lang w:val="is-IS"/>
        </w:rPr>
        <w:lastRenderedPageBreak/>
        <w:t xml:space="preserve">Kreistið út svolítið smyrsli á fingurgóminn (mynd 2). </w:t>
      </w:r>
    </w:p>
    <w:p w14:paraId="09EFB511" w14:textId="77777777" w:rsidR="00490156" w:rsidRDefault="00152A3C">
      <w:pPr>
        <w:pStyle w:val="Default"/>
        <w:numPr>
          <w:ilvl w:val="0"/>
          <w:numId w:val="43"/>
        </w:numPr>
        <w:ind w:left="567" w:hanging="567"/>
        <w:rPr>
          <w:rFonts w:asciiTheme="majorBidi" w:hAnsiTheme="majorBidi" w:cstheme="majorBidi"/>
          <w:sz w:val="22"/>
          <w:szCs w:val="22"/>
          <w:lang w:val="en-GB"/>
        </w:rPr>
      </w:pPr>
      <w:r>
        <w:rPr>
          <w:rFonts w:eastAsia="Times New Roman"/>
          <w:sz w:val="22"/>
          <w:szCs w:val="22"/>
          <w:lang w:val="is-IS"/>
        </w:rPr>
        <w:t xml:space="preserve">Berið þunnt lag af smyrsli jafnt yfir allt meðferðarsvæðið (mynd 3). </w:t>
      </w:r>
    </w:p>
    <w:p w14:paraId="09EFB512" w14:textId="77777777" w:rsidR="00490156" w:rsidRDefault="00152A3C">
      <w:pPr>
        <w:pStyle w:val="Default"/>
        <w:numPr>
          <w:ilvl w:val="0"/>
          <w:numId w:val="43"/>
        </w:numPr>
        <w:ind w:left="567" w:hanging="567"/>
        <w:rPr>
          <w:rFonts w:asciiTheme="majorBidi" w:hAnsiTheme="majorBidi" w:cstheme="majorBidi"/>
          <w:sz w:val="22"/>
          <w:szCs w:val="22"/>
          <w:lang w:val="en-GB"/>
        </w:rPr>
      </w:pPr>
      <w:r>
        <w:rPr>
          <w:rFonts w:eastAsia="Times New Roman"/>
          <w:sz w:val="22"/>
          <w:szCs w:val="22"/>
          <w:lang w:val="is-IS"/>
        </w:rPr>
        <w:t>Þvoið hendurnar með sápu og vatni strax eftir að smyrslið er borið á (mynd 4).</w:t>
      </w:r>
    </w:p>
    <w:p w14:paraId="09EFB513" w14:textId="77777777" w:rsidR="00490156" w:rsidRDefault="00152A3C">
      <w:pPr>
        <w:pStyle w:val="C-BodyText"/>
        <w:numPr>
          <w:ilvl w:val="0"/>
          <w:numId w:val="43"/>
        </w:numPr>
        <w:spacing w:before="0" w:after="0" w:line="240" w:lineRule="auto"/>
        <w:ind w:left="567" w:hanging="567"/>
        <w:rPr>
          <w:rFonts w:asciiTheme="majorBidi" w:hAnsiTheme="majorBidi" w:cstheme="majorBidi"/>
          <w:sz w:val="22"/>
          <w:szCs w:val="22"/>
          <w:lang w:val="is-IS"/>
        </w:rPr>
      </w:pPr>
      <w:r>
        <w:rPr>
          <w:sz w:val="22"/>
          <w:szCs w:val="22"/>
          <w:lang w:val="is-IS"/>
        </w:rPr>
        <w:t>Ekki þvo eða snerta meðferðarsvæðið í u.þ.b. 8 klukkustundir. Eftir þennan tíma má þvo meðferðarsvæðið með mildri sápu og vatni.</w:t>
      </w:r>
    </w:p>
    <w:p w14:paraId="09EFB514" w14:textId="77777777" w:rsidR="00490156" w:rsidRDefault="00152A3C">
      <w:pPr>
        <w:pStyle w:val="C-BodyText"/>
        <w:numPr>
          <w:ilvl w:val="0"/>
          <w:numId w:val="43"/>
        </w:numPr>
        <w:spacing w:before="0" w:after="0" w:line="240" w:lineRule="auto"/>
        <w:ind w:left="567" w:hanging="567"/>
        <w:rPr>
          <w:rFonts w:asciiTheme="majorBidi" w:hAnsiTheme="majorBidi" w:cstheme="majorBidi"/>
          <w:sz w:val="22"/>
          <w:szCs w:val="22"/>
          <w:lang w:val="is-IS"/>
        </w:rPr>
      </w:pPr>
      <w:r>
        <w:rPr>
          <w:sz w:val="22"/>
          <w:szCs w:val="22"/>
          <w:lang w:val="is-IS"/>
        </w:rPr>
        <w:t>Ekki hylja meðferðarsvæðið með umbúðum eftir að Klisyri hefur verið borið á.</w:t>
      </w:r>
    </w:p>
    <w:p w14:paraId="09EFB515" w14:textId="77777777" w:rsidR="00490156" w:rsidRDefault="00152A3C">
      <w:pPr>
        <w:pStyle w:val="Default"/>
        <w:numPr>
          <w:ilvl w:val="0"/>
          <w:numId w:val="43"/>
        </w:numPr>
        <w:ind w:left="567" w:hanging="567"/>
        <w:rPr>
          <w:rFonts w:asciiTheme="majorBidi" w:hAnsiTheme="majorBidi" w:cstheme="majorBidi"/>
          <w:sz w:val="22"/>
          <w:szCs w:val="22"/>
          <w:lang w:val="is-IS"/>
        </w:rPr>
      </w:pPr>
      <w:r>
        <w:rPr>
          <w:rFonts w:eastAsia="Times New Roman"/>
          <w:sz w:val="22"/>
          <w:szCs w:val="22"/>
          <w:lang w:val="is-IS"/>
        </w:rPr>
        <w:t>Endurtakið ofangreind skref fyrir hvern meðferðardag á svipuðum tíma dagsins.</w:t>
      </w:r>
    </w:p>
    <w:p w14:paraId="09EFB516" w14:textId="77777777" w:rsidR="00490156" w:rsidRDefault="00490156">
      <w:pPr>
        <w:numPr>
          <w:ilvl w:val="12"/>
          <w:numId w:val="0"/>
        </w:numPr>
        <w:tabs>
          <w:tab w:val="clear" w:pos="567"/>
        </w:tabs>
        <w:spacing w:line="240" w:lineRule="auto"/>
        <w:ind w:right="-2"/>
        <w:rPr>
          <w:rFonts w:asciiTheme="majorBidi" w:hAnsiTheme="majorBidi" w:cstheme="majorBidi"/>
          <w:szCs w:val="22"/>
          <w:lang w:val="is-IS"/>
        </w:rPr>
      </w:pPr>
    </w:p>
    <w:p w14:paraId="09EFB517" w14:textId="77777777" w:rsidR="00490156" w:rsidRDefault="00152A3C">
      <w:pPr>
        <w:numPr>
          <w:ilvl w:val="12"/>
          <w:numId w:val="0"/>
        </w:numPr>
        <w:tabs>
          <w:tab w:val="clear" w:pos="567"/>
        </w:tabs>
        <w:spacing w:line="240" w:lineRule="auto"/>
        <w:ind w:left="567" w:hanging="567"/>
        <w:rPr>
          <w:rFonts w:asciiTheme="majorBidi" w:hAnsiTheme="majorBidi" w:cstheme="majorBidi"/>
          <w:b/>
          <w:szCs w:val="22"/>
        </w:rPr>
      </w:pPr>
      <w:r w:rsidRPr="00072434">
        <w:rPr>
          <w:rFonts w:asciiTheme="majorBidi" w:hAnsiTheme="majorBidi"/>
          <w:b/>
          <w:noProof/>
        </w:rPr>
        <w:drawing>
          <wp:inline distT="0" distB="0" distL="0" distR="0" wp14:anchorId="09EFB5A6" wp14:editId="09EFB5A7">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63174" name=""/>
                    <pic:cNvPicPr/>
                  </pic:nvPicPr>
                  <pic:blipFill>
                    <a:blip r:embed="rId17"/>
                    <a:stretch>
                      <a:fillRect/>
                    </a:stretch>
                  </pic:blipFill>
                  <pic:spPr>
                    <a:xfrm>
                      <a:off x="0" y="0"/>
                      <a:ext cx="5760085" cy="1346200"/>
                    </a:xfrm>
                    <a:prstGeom prst="rect">
                      <a:avLst/>
                    </a:prstGeom>
                  </pic:spPr>
                </pic:pic>
              </a:graphicData>
            </a:graphic>
          </wp:inline>
        </w:drawing>
      </w:r>
    </w:p>
    <w:p w14:paraId="09EFB518" w14:textId="77777777" w:rsidR="00490156" w:rsidRPr="00BB317C" w:rsidRDefault="00490156">
      <w:pPr>
        <w:numPr>
          <w:ilvl w:val="12"/>
          <w:numId w:val="0"/>
        </w:numPr>
        <w:tabs>
          <w:tab w:val="clear" w:pos="567"/>
        </w:tabs>
        <w:spacing w:line="240" w:lineRule="auto"/>
        <w:rPr>
          <w:rFonts w:asciiTheme="majorBidi" w:hAnsiTheme="majorBidi"/>
        </w:rPr>
      </w:pPr>
    </w:p>
    <w:p w14:paraId="09EFB519" w14:textId="6684B962" w:rsidR="00490156" w:rsidRDefault="00152A3C">
      <w:pPr>
        <w:keepNext/>
        <w:numPr>
          <w:ilvl w:val="12"/>
          <w:numId w:val="0"/>
        </w:numPr>
        <w:tabs>
          <w:tab w:val="clear" w:pos="567"/>
        </w:tabs>
        <w:spacing w:line="240" w:lineRule="auto"/>
        <w:rPr>
          <w:rFonts w:asciiTheme="majorBidi" w:hAnsiTheme="majorBidi" w:cstheme="majorBidi"/>
          <w:b/>
          <w:szCs w:val="22"/>
          <w:lang w:val="de-DE"/>
        </w:rPr>
      </w:pPr>
      <w:r>
        <w:rPr>
          <w:b/>
          <w:bCs/>
          <w:szCs w:val="22"/>
          <w:lang w:val="is-IS"/>
        </w:rPr>
        <w:t>Ef notaður er stærri skammtur en mælt er fyrir um</w:t>
      </w:r>
    </w:p>
    <w:p w14:paraId="09EFB51A" w14:textId="77777777" w:rsidR="00490156" w:rsidRDefault="00152A3C">
      <w:pPr>
        <w:tabs>
          <w:tab w:val="clear" w:pos="567"/>
        </w:tabs>
        <w:autoSpaceDE w:val="0"/>
        <w:autoSpaceDN w:val="0"/>
        <w:adjustRightInd w:val="0"/>
        <w:spacing w:line="240" w:lineRule="auto"/>
        <w:rPr>
          <w:rFonts w:asciiTheme="majorBidi" w:hAnsiTheme="majorBidi" w:cstheme="majorBidi"/>
          <w:szCs w:val="22"/>
          <w:lang w:val="is-IS"/>
        </w:rPr>
      </w:pPr>
      <w:r>
        <w:rPr>
          <w:szCs w:val="22"/>
          <w:lang w:val="is-IS"/>
        </w:rPr>
        <w:t>Þvoið meðferðarsvæðið með mildri sápu og vatni. Leitið upplýsinga hjá lækni eða lyfjafræðingi ef um alvarleg húðviðbrögð er að ræða.</w:t>
      </w:r>
    </w:p>
    <w:p w14:paraId="09EFB51B" w14:textId="77777777" w:rsidR="00490156" w:rsidRDefault="00152A3C">
      <w:pPr>
        <w:spacing w:line="240" w:lineRule="auto"/>
        <w:rPr>
          <w:rFonts w:asciiTheme="majorBidi" w:hAnsiTheme="majorBidi" w:cstheme="majorBidi"/>
          <w:szCs w:val="22"/>
          <w:lang w:val="is-IS"/>
        </w:rPr>
      </w:pPr>
      <w:r>
        <w:rPr>
          <w:rFonts w:asciiTheme="majorBidi" w:hAnsiTheme="majorBidi" w:cstheme="majorBidi"/>
          <w:noProof/>
          <w:szCs w:val="22"/>
          <w:lang w:val="is-IS"/>
        </w:rPr>
        <w:t xml:space="preserve"> </w:t>
      </w:r>
    </w:p>
    <w:p w14:paraId="09EFB51C" w14:textId="77777777" w:rsidR="00490156" w:rsidRDefault="00152A3C">
      <w:pPr>
        <w:keepNext/>
        <w:numPr>
          <w:ilvl w:val="12"/>
          <w:numId w:val="0"/>
        </w:numPr>
        <w:tabs>
          <w:tab w:val="clear" w:pos="567"/>
        </w:tabs>
        <w:spacing w:line="240" w:lineRule="auto"/>
        <w:rPr>
          <w:rFonts w:asciiTheme="majorBidi" w:hAnsiTheme="majorBidi" w:cstheme="majorBidi"/>
          <w:b/>
          <w:szCs w:val="22"/>
          <w:lang w:val="is-IS"/>
        </w:rPr>
      </w:pPr>
      <w:r>
        <w:rPr>
          <w:b/>
          <w:bCs/>
          <w:szCs w:val="22"/>
          <w:lang w:val="is-IS"/>
        </w:rPr>
        <w:t xml:space="preserve">Ef gleymist að nota Klisyri </w:t>
      </w:r>
    </w:p>
    <w:p w14:paraId="09EFB51D" w14:textId="77777777" w:rsidR="00490156" w:rsidRDefault="00152A3C">
      <w:pPr>
        <w:pStyle w:val="Default"/>
        <w:rPr>
          <w:rFonts w:asciiTheme="majorBidi" w:hAnsiTheme="majorBidi" w:cstheme="majorBidi"/>
          <w:color w:val="auto"/>
          <w:sz w:val="22"/>
          <w:szCs w:val="22"/>
          <w:lang w:val="is-IS"/>
        </w:rPr>
      </w:pPr>
      <w:r>
        <w:rPr>
          <w:rFonts w:eastAsia="Times New Roman"/>
          <w:sz w:val="22"/>
          <w:szCs w:val="22"/>
          <w:lang w:val="is-IS"/>
        </w:rPr>
        <w:t xml:space="preserve">Ef skammtur gleymist skal bera smyrslið á um leið og munað er eftir því og halda síðan áfram samkvæmt áætlun. Ekki má bera smyrslið á </w:t>
      </w:r>
      <w:r>
        <w:rPr>
          <w:rFonts w:eastAsia="Times New Roman"/>
          <w:color w:val="auto"/>
          <w:sz w:val="22"/>
          <w:szCs w:val="22"/>
          <w:lang w:val="is-IS"/>
        </w:rPr>
        <w:t>oftar en einu sinni á dag.</w:t>
      </w:r>
    </w:p>
    <w:p w14:paraId="09EFB51E" w14:textId="77777777" w:rsidR="00490156" w:rsidRDefault="00490156">
      <w:pPr>
        <w:numPr>
          <w:ilvl w:val="12"/>
          <w:numId w:val="0"/>
        </w:numPr>
        <w:tabs>
          <w:tab w:val="clear" w:pos="567"/>
        </w:tabs>
        <w:spacing w:line="240" w:lineRule="auto"/>
        <w:ind w:right="-2"/>
        <w:rPr>
          <w:rFonts w:asciiTheme="majorBidi" w:hAnsiTheme="majorBidi" w:cstheme="majorBidi"/>
          <w:szCs w:val="22"/>
          <w:lang w:val="is-IS"/>
        </w:rPr>
      </w:pPr>
    </w:p>
    <w:p w14:paraId="09EFB51F" w14:textId="77777777" w:rsidR="00490156" w:rsidRDefault="00152A3C">
      <w:pPr>
        <w:numPr>
          <w:ilvl w:val="12"/>
          <w:numId w:val="0"/>
        </w:numPr>
        <w:tabs>
          <w:tab w:val="clear" w:pos="567"/>
        </w:tabs>
        <w:spacing w:line="240" w:lineRule="auto"/>
        <w:ind w:right="-2"/>
        <w:rPr>
          <w:rFonts w:asciiTheme="majorBidi" w:hAnsiTheme="majorBidi" w:cstheme="majorBidi"/>
          <w:noProof/>
          <w:szCs w:val="22"/>
          <w:lang w:val="is-IS"/>
        </w:rPr>
      </w:pPr>
      <w:r>
        <w:rPr>
          <w:szCs w:val="22"/>
          <w:lang w:val="is-IS"/>
        </w:rPr>
        <w:t>Leitið til læknis eða lyfjafræðings ef þörf er á frekari upplýsingum um notkun lyfsins.</w:t>
      </w:r>
    </w:p>
    <w:p w14:paraId="09EFB520" w14:textId="77777777" w:rsidR="00490156" w:rsidRDefault="00490156">
      <w:pPr>
        <w:numPr>
          <w:ilvl w:val="12"/>
          <w:numId w:val="0"/>
        </w:numPr>
        <w:tabs>
          <w:tab w:val="clear" w:pos="567"/>
        </w:tabs>
        <w:spacing w:line="240" w:lineRule="auto"/>
        <w:rPr>
          <w:rFonts w:asciiTheme="majorBidi" w:hAnsiTheme="majorBidi" w:cstheme="majorBidi"/>
          <w:szCs w:val="22"/>
          <w:lang w:val="is-IS"/>
        </w:rPr>
      </w:pPr>
    </w:p>
    <w:p w14:paraId="09EFB521" w14:textId="77777777" w:rsidR="00490156" w:rsidRDefault="00490156">
      <w:pPr>
        <w:numPr>
          <w:ilvl w:val="12"/>
          <w:numId w:val="0"/>
        </w:numPr>
        <w:tabs>
          <w:tab w:val="clear" w:pos="567"/>
        </w:tabs>
        <w:spacing w:line="240" w:lineRule="auto"/>
        <w:rPr>
          <w:rFonts w:asciiTheme="majorBidi" w:hAnsiTheme="majorBidi" w:cstheme="majorBidi"/>
          <w:szCs w:val="22"/>
          <w:lang w:val="is-IS"/>
        </w:rPr>
      </w:pPr>
    </w:p>
    <w:p w14:paraId="09EFB522" w14:textId="77777777" w:rsidR="00490156" w:rsidRDefault="00152A3C">
      <w:pPr>
        <w:keepNext/>
        <w:spacing w:line="240" w:lineRule="auto"/>
        <w:rPr>
          <w:rFonts w:asciiTheme="majorBidi" w:hAnsiTheme="majorBidi" w:cstheme="majorBidi"/>
          <w:b/>
          <w:noProof/>
          <w:szCs w:val="22"/>
          <w:lang w:val="is-IS"/>
        </w:rPr>
      </w:pPr>
      <w:r>
        <w:rPr>
          <w:b/>
          <w:bCs/>
          <w:noProof/>
          <w:szCs w:val="22"/>
          <w:lang w:val="is-IS"/>
        </w:rPr>
        <w:t>4.</w:t>
      </w:r>
      <w:r>
        <w:rPr>
          <w:b/>
          <w:bCs/>
          <w:noProof/>
          <w:szCs w:val="22"/>
          <w:lang w:val="is-IS"/>
        </w:rPr>
        <w:tab/>
        <w:t xml:space="preserve">Hugsanlegar aukaverkanir </w:t>
      </w:r>
    </w:p>
    <w:p w14:paraId="09EFB523" w14:textId="77777777" w:rsidR="00490156" w:rsidRDefault="00490156">
      <w:pPr>
        <w:keepNext/>
        <w:numPr>
          <w:ilvl w:val="12"/>
          <w:numId w:val="0"/>
        </w:numPr>
        <w:tabs>
          <w:tab w:val="clear" w:pos="567"/>
        </w:tabs>
        <w:spacing w:line="240" w:lineRule="auto"/>
        <w:ind w:right="-2"/>
        <w:rPr>
          <w:rFonts w:asciiTheme="majorBidi" w:hAnsiTheme="majorBidi" w:cstheme="majorBidi"/>
          <w:b/>
          <w:szCs w:val="22"/>
          <w:lang w:val="is-IS"/>
        </w:rPr>
      </w:pPr>
    </w:p>
    <w:p w14:paraId="09EFB524" w14:textId="77777777" w:rsidR="00490156" w:rsidRDefault="00152A3C">
      <w:pPr>
        <w:pStyle w:val="Default"/>
        <w:rPr>
          <w:rFonts w:asciiTheme="majorBidi" w:hAnsiTheme="majorBidi" w:cstheme="majorBidi"/>
          <w:sz w:val="22"/>
          <w:szCs w:val="22"/>
          <w:lang w:val="is-IS"/>
        </w:rPr>
      </w:pPr>
      <w:r>
        <w:rPr>
          <w:rFonts w:eastAsia="Times New Roman"/>
          <w:sz w:val="22"/>
          <w:szCs w:val="22"/>
          <w:lang w:val="is-IS"/>
        </w:rPr>
        <w:t>Eins og við á um öll lyf getur þetta lyf valdið aukaverkunum en það gerist þó ekki hjá öllum.</w:t>
      </w:r>
    </w:p>
    <w:p w14:paraId="09EFB525" w14:textId="77777777" w:rsidR="00490156" w:rsidRDefault="00490156">
      <w:pPr>
        <w:pStyle w:val="Default"/>
        <w:rPr>
          <w:rFonts w:asciiTheme="majorBidi" w:hAnsiTheme="majorBidi" w:cstheme="majorBidi"/>
          <w:sz w:val="22"/>
          <w:szCs w:val="22"/>
          <w:lang w:val="is-IS"/>
        </w:rPr>
      </w:pPr>
    </w:p>
    <w:p w14:paraId="09EFB526" w14:textId="77777777" w:rsidR="00490156" w:rsidRDefault="00152A3C">
      <w:pPr>
        <w:pStyle w:val="Default"/>
        <w:rPr>
          <w:rFonts w:asciiTheme="majorBidi" w:hAnsiTheme="majorBidi" w:cstheme="majorBidi"/>
          <w:sz w:val="22"/>
          <w:szCs w:val="22"/>
          <w:lang w:val="is-IS"/>
        </w:rPr>
      </w:pPr>
      <w:r>
        <w:rPr>
          <w:rFonts w:eastAsia="Times New Roman"/>
          <w:sz w:val="22"/>
          <w:szCs w:val="22"/>
          <w:lang w:val="is-IS"/>
        </w:rPr>
        <w:t>Eftir notkun lyfsins geta komið fram aukaverkanir á húðinni þar sem smyrslið var borið á. Þessar aukaverkanir geta versnað í allt að 8 daga eftir að meðferð er hafin og ganga venjulega til baka innan 2 til 3 vikna eftir að meðferðinni er hætt. Hafið samband við lækni ef þessar aukaverkanir verða alvarlegar.</w:t>
      </w:r>
    </w:p>
    <w:p w14:paraId="09EFB527" w14:textId="77777777" w:rsidR="00490156" w:rsidRDefault="00490156">
      <w:pPr>
        <w:numPr>
          <w:ilvl w:val="12"/>
          <w:numId w:val="0"/>
        </w:numPr>
        <w:tabs>
          <w:tab w:val="clear" w:pos="567"/>
        </w:tabs>
        <w:spacing w:line="240" w:lineRule="auto"/>
        <w:ind w:left="567" w:right="-2" w:hanging="567"/>
        <w:rPr>
          <w:rFonts w:asciiTheme="majorBidi" w:hAnsiTheme="majorBidi" w:cstheme="majorBidi"/>
          <w:noProof/>
          <w:szCs w:val="22"/>
          <w:lang w:val="is-IS"/>
        </w:rPr>
      </w:pPr>
    </w:p>
    <w:p w14:paraId="09EFB528" w14:textId="77777777" w:rsidR="00490156" w:rsidRDefault="00152A3C">
      <w:pPr>
        <w:keepNext/>
        <w:numPr>
          <w:ilvl w:val="12"/>
          <w:numId w:val="0"/>
        </w:numPr>
        <w:tabs>
          <w:tab w:val="clear" w:pos="567"/>
        </w:tabs>
        <w:spacing w:line="240" w:lineRule="auto"/>
        <w:ind w:right="-2"/>
        <w:rPr>
          <w:rFonts w:asciiTheme="majorBidi" w:hAnsiTheme="majorBidi" w:cstheme="majorBidi"/>
          <w:b/>
          <w:noProof/>
          <w:szCs w:val="22"/>
          <w:u w:val="single"/>
          <w:lang w:val="is-IS"/>
        </w:rPr>
      </w:pPr>
      <w:r>
        <w:rPr>
          <w:b/>
          <w:bCs/>
          <w:noProof/>
          <w:szCs w:val="22"/>
          <w:u w:val="single"/>
          <w:lang w:val="is-IS"/>
        </w:rPr>
        <w:t>Algengustu aukaverkanir á meðferðarsvæðinu:</w:t>
      </w:r>
    </w:p>
    <w:p w14:paraId="09EFB529" w14:textId="77777777" w:rsidR="00490156" w:rsidRDefault="00490156">
      <w:pPr>
        <w:keepNext/>
        <w:numPr>
          <w:ilvl w:val="12"/>
          <w:numId w:val="0"/>
        </w:numPr>
        <w:tabs>
          <w:tab w:val="clear" w:pos="567"/>
        </w:tabs>
        <w:spacing w:line="240" w:lineRule="auto"/>
        <w:rPr>
          <w:rFonts w:asciiTheme="majorBidi" w:hAnsiTheme="majorBidi" w:cstheme="majorBidi"/>
          <w:b/>
          <w:noProof/>
          <w:szCs w:val="22"/>
          <w:lang w:val="is-IS"/>
        </w:rPr>
      </w:pPr>
    </w:p>
    <w:p w14:paraId="09EFB52A" w14:textId="77777777" w:rsidR="00490156" w:rsidRDefault="00152A3C">
      <w:pPr>
        <w:numPr>
          <w:ilvl w:val="12"/>
          <w:numId w:val="0"/>
        </w:numPr>
        <w:tabs>
          <w:tab w:val="clear" w:pos="567"/>
        </w:tabs>
        <w:spacing w:line="240" w:lineRule="auto"/>
        <w:ind w:left="567" w:hanging="567"/>
        <w:rPr>
          <w:rFonts w:asciiTheme="majorBidi" w:hAnsiTheme="majorBidi" w:cstheme="majorBidi"/>
          <w:b/>
          <w:noProof/>
          <w:szCs w:val="22"/>
          <w:lang w:val="is-IS"/>
        </w:rPr>
      </w:pPr>
      <w:r>
        <w:rPr>
          <w:b/>
          <w:bCs/>
          <w:noProof/>
          <w:szCs w:val="22"/>
          <w:lang w:val="is-IS"/>
        </w:rPr>
        <w:t xml:space="preserve">Mjög algengar </w:t>
      </w:r>
      <w:r>
        <w:rPr>
          <w:noProof/>
          <w:szCs w:val="22"/>
          <w:lang w:val="is-IS"/>
        </w:rPr>
        <w:t>(geta komið fyrir hjá fleiri en 1 af hverjum 10 einstaklingum)</w:t>
      </w:r>
    </w:p>
    <w:p w14:paraId="09EFB52B"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val="is-IS" w:eastAsia="de-DE"/>
        </w:rPr>
        <w:t>roði</w:t>
      </w:r>
    </w:p>
    <w:p w14:paraId="09EFB52C"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val="is-IS" w:eastAsia="de-DE"/>
        </w:rPr>
        <w:t>hreistrun í húð (flögnun)</w:t>
      </w:r>
    </w:p>
    <w:p w14:paraId="09EFB52D"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val="is-IS" w:eastAsia="de-DE"/>
        </w:rPr>
        <w:t>hrúður (skorpumyndun)</w:t>
      </w:r>
    </w:p>
    <w:p w14:paraId="09EFB52E"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val="is-IS" w:eastAsia="de-DE"/>
        </w:rPr>
        <w:t>þroti</w:t>
      </w:r>
    </w:p>
    <w:p w14:paraId="09EFB52F"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val="is-IS" w:eastAsia="de-DE"/>
        </w:rPr>
        <w:t>eyðing á efsta lagi húðarinnar (fleiður, sár)</w:t>
      </w:r>
    </w:p>
    <w:p w14:paraId="09EFB530" w14:textId="77777777" w:rsidR="00490156" w:rsidRPr="00BB317C" w:rsidRDefault="00490156">
      <w:pPr>
        <w:numPr>
          <w:ilvl w:val="12"/>
          <w:numId w:val="0"/>
        </w:numPr>
        <w:tabs>
          <w:tab w:val="clear" w:pos="567"/>
        </w:tabs>
        <w:spacing w:line="240" w:lineRule="auto"/>
        <w:ind w:left="567" w:hanging="567"/>
        <w:rPr>
          <w:rFonts w:asciiTheme="majorBidi" w:hAnsiTheme="majorBidi"/>
        </w:rPr>
      </w:pPr>
    </w:p>
    <w:p w14:paraId="09EFB531" w14:textId="77777777" w:rsidR="00490156" w:rsidRDefault="00152A3C">
      <w:pPr>
        <w:keepNext/>
        <w:numPr>
          <w:ilvl w:val="12"/>
          <w:numId w:val="0"/>
        </w:numPr>
        <w:tabs>
          <w:tab w:val="clear" w:pos="567"/>
        </w:tabs>
        <w:spacing w:line="240" w:lineRule="auto"/>
        <w:rPr>
          <w:rFonts w:asciiTheme="majorBidi" w:hAnsiTheme="majorBidi" w:cstheme="majorBidi"/>
          <w:b/>
          <w:bCs/>
          <w:szCs w:val="22"/>
          <w:u w:val="single"/>
        </w:rPr>
      </w:pPr>
      <w:r>
        <w:rPr>
          <w:b/>
          <w:bCs/>
          <w:szCs w:val="22"/>
          <w:u w:val="single"/>
          <w:lang w:val="is-IS"/>
        </w:rPr>
        <w:t>Aðrar hugsanlegar aukaverkanir á meðferðarsvæðinu:</w:t>
      </w:r>
    </w:p>
    <w:p w14:paraId="09EFB532" w14:textId="77777777" w:rsidR="00490156" w:rsidRPr="00BB317C" w:rsidRDefault="00490156">
      <w:pPr>
        <w:keepNext/>
        <w:numPr>
          <w:ilvl w:val="12"/>
          <w:numId w:val="0"/>
        </w:numPr>
        <w:tabs>
          <w:tab w:val="clear" w:pos="567"/>
        </w:tabs>
        <w:spacing w:line="240" w:lineRule="auto"/>
        <w:rPr>
          <w:rFonts w:asciiTheme="majorBidi" w:hAnsiTheme="majorBidi"/>
        </w:rPr>
      </w:pPr>
    </w:p>
    <w:p w14:paraId="09EFB533" w14:textId="77777777" w:rsidR="00490156" w:rsidRPr="002D1C88" w:rsidRDefault="00152A3C">
      <w:pPr>
        <w:numPr>
          <w:ilvl w:val="12"/>
          <w:numId w:val="0"/>
        </w:numPr>
        <w:tabs>
          <w:tab w:val="clear" w:pos="567"/>
        </w:tabs>
        <w:spacing w:line="240" w:lineRule="auto"/>
        <w:ind w:left="567" w:hanging="567"/>
        <w:rPr>
          <w:rFonts w:asciiTheme="majorBidi" w:hAnsiTheme="majorBidi" w:cstheme="majorBidi"/>
          <w:b/>
          <w:noProof/>
          <w:szCs w:val="22"/>
        </w:rPr>
      </w:pPr>
      <w:r>
        <w:rPr>
          <w:b/>
          <w:bCs/>
          <w:noProof/>
          <w:szCs w:val="22"/>
          <w:lang w:val="is-IS"/>
        </w:rPr>
        <w:t xml:space="preserve">Algengar </w:t>
      </w:r>
      <w:r>
        <w:rPr>
          <w:noProof/>
          <w:szCs w:val="22"/>
          <w:lang w:val="is-IS"/>
        </w:rPr>
        <w:t>(geta komið fyrir hjá allt að 1 af hverjum 10 einstaklingum)</w:t>
      </w:r>
    </w:p>
    <w:p w14:paraId="09EFB534"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nn-NO" w:eastAsia="de-DE"/>
        </w:rPr>
      </w:pPr>
      <w:r>
        <w:rPr>
          <w:szCs w:val="22"/>
          <w:lang w:val="is-IS" w:eastAsia="de-DE"/>
        </w:rPr>
        <w:t xml:space="preserve">verkur (eymsli, stingir eða sviðatilfinning) </w:t>
      </w:r>
    </w:p>
    <w:p w14:paraId="09EFB535"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val="is-IS" w:eastAsia="de-DE"/>
        </w:rPr>
        <w:t>kláði</w:t>
      </w:r>
    </w:p>
    <w:p w14:paraId="09EFB536" w14:textId="77777777" w:rsidR="00490156" w:rsidRDefault="00152A3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val="is-IS" w:eastAsia="de-DE"/>
        </w:rPr>
        <w:t xml:space="preserve">blöðrur (blöðrungar, graftarbólur) </w:t>
      </w:r>
    </w:p>
    <w:p w14:paraId="09EFB537" w14:textId="77777777" w:rsidR="00490156" w:rsidRDefault="00490156">
      <w:pPr>
        <w:numPr>
          <w:ilvl w:val="12"/>
          <w:numId w:val="0"/>
        </w:numPr>
        <w:tabs>
          <w:tab w:val="clear" w:pos="567"/>
        </w:tabs>
        <w:spacing w:line="240" w:lineRule="auto"/>
        <w:ind w:left="567" w:hanging="567"/>
        <w:rPr>
          <w:rFonts w:asciiTheme="majorBidi" w:hAnsiTheme="majorBidi" w:cstheme="majorBidi"/>
          <w:b/>
          <w:szCs w:val="22"/>
        </w:rPr>
      </w:pPr>
    </w:p>
    <w:p w14:paraId="09EFB538" w14:textId="77777777" w:rsidR="00490156" w:rsidRDefault="00152A3C">
      <w:pPr>
        <w:keepNext/>
        <w:numPr>
          <w:ilvl w:val="12"/>
          <w:numId w:val="0"/>
        </w:numPr>
        <w:tabs>
          <w:tab w:val="clear" w:pos="567"/>
        </w:tabs>
        <w:spacing w:line="240" w:lineRule="auto"/>
        <w:rPr>
          <w:rFonts w:asciiTheme="majorBidi" w:hAnsiTheme="majorBidi" w:cstheme="majorBidi"/>
          <w:b/>
          <w:szCs w:val="22"/>
        </w:rPr>
      </w:pPr>
      <w:r>
        <w:rPr>
          <w:b/>
          <w:bCs/>
          <w:szCs w:val="22"/>
          <w:lang w:val="is-IS"/>
        </w:rPr>
        <w:t>Tilkynning aukaverkana</w:t>
      </w:r>
    </w:p>
    <w:p w14:paraId="09EFB539" w14:textId="77777777" w:rsidR="00490156" w:rsidRDefault="00152A3C">
      <w:pPr>
        <w:pStyle w:val="BodytextAgency"/>
        <w:spacing w:after="0" w:line="240" w:lineRule="auto"/>
        <w:rPr>
          <w:rFonts w:asciiTheme="majorBidi" w:hAnsiTheme="majorBidi" w:cstheme="majorBidi"/>
          <w:sz w:val="22"/>
          <w:szCs w:val="22"/>
          <w:lang w:val="is-IS"/>
        </w:rPr>
      </w:pPr>
      <w:r>
        <w:rPr>
          <w:rFonts w:ascii="Times New Roman" w:eastAsia="Times New Roman" w:hAnsi="Times New Roman" w:cs="Times New Roman"/>
          <w:sz w:val="22"/>
          <w:szCs w:val="22"/>
          <w:lang w:val="is-IS"/>
        </w:rPr>
        <w:t xml:space="preserve">Látið lækninn eða lyfjafræðing vita um allar aukaverkanir. Þetta gildir einnig um aukaverkanir sem ekki er minnst á í þessum fylgiseðli. Einnig er hægt að tilkynna aukaverkanir beint </w:t>
      </w:r>
      <w:r>
        <w:rPr>
          <w:rFonts w:ascii="Times New Roman" w:eastAsia="Times New Roman" w:hAnsi="Times New Roman" w:cs="Times New Roman"/>
          <w:sz w:val="22"/>
          <w:szCs w:val="22"/>
          <w:shd w:val="clear" w:color="auto" w:fill="D9D9D9" w:themeFill="background1" w:themeFillShade="D9"/>
          <w:lang w:val="is-IS"/>
        </w:rPr>
        <w:t xml:space="preserve">samkvæmt </w:t>
      </w:r>
      <w:r>
        <w:rPr>
          <w:rFonts w:ascii="Times New Roman" w:eastAsia="Times New Roman" w:hAnsi="Times New Roman" w:cs="Times New Roman"/>
          <w:sz w:val="22"/>
          <w:szCs w:val="22"/>
          <w:shd w:val="clear" w:color="auto" w:fill="D9D9D9" w:themeFill="background1" w:themeFillShade="D9"/>
          <w:lang w:val="is-IS"/>
        </w:rPr>
        <w:lastRenderedPageBreak/>
        <w:t xml:space="preserve">fyrirkomulagi sem gildir í hverju landi fyrir sig, sjá </w:t>
      </w:r>
      <w:hyperlink r:id="rId18" w:history="1">
        <w:r>
          <w:rPr>
            <w:rFonts w:ascii="Times New Roman" w:eastAsia="Times New Roman" w:hAnsi="Times New Roman" w:cs="Times New Roman"/>
            <w:color w:val="0000FF"/>
            <w:sz w:val="22"/>
            <w:szCs w:val="22"/>
            <w:u w:val="single"/>
            <w:shd w:val="clear" w:color="auto" w:fill="D9D9D9" w:themeFill="background1" w:themeFillShade="D9"/>
            <w:lang w:val="is-IS"/>
          </w:rPr>
          <w:t>Appendix V</w:t>
        </w:r>
      </w:hyperlink>
      <w:r>
        <w:rPr>
          <w:rFonts w:ascii="Times New Roman" w:eastAsia="Times New Roman" w:hAnsi="Times New Roman" w:cs="Times New Roman"/>
          <w:sz w:val="22"/>
          <w:szCs w:val="22"/>
          <w:lang w:val="is-IS"/>
        </w:rPr>
        <w:t>. Með því að tilkynna aukaverkanir er hægt að hjálpa til við að auka upplýsingar um öryggi lyfsins.</w:t>
      </w:r>
    </w:p>
    <w:p w14:paraId="09EFB53A" w14:textId="77777777" w:rsidR="00490156" w:rsidRDefault="00490156">
      <w:pPr>
        <w:autoSpaceDE w:val="0"/>
        <w:autoSpaceDN w:val="0"/>
        <w:adjustRightInd w:val="0"/>
        <w:spacing w:line="240" w:lineRule="auto"/>
        <w:rPr>
          <w:rFonts w:asciiTheme="majorBidi" w:hAnsiTheme="majorBidi" w:cstheme="majorBidi"/>
          <w:szCs w:val="22"/>
          <w:lang w:val="is-IS"/>
        </w:rPr>
      </w:pPr>
    </w:p>
    <w:p w14:paraId="09EFB53B" w14:textId="77777777" w:rsidR="00490156" w:rsidRDefault="00490156">
      <w:pPr>
        <w:autoSpaceDE w:val="0"/>
        <w:autoSpaceDN w:val="0"/>
        <w:adjustRightInd w:val="0"/>
        <w:spacing w:line="240" w:lineRule="auto"/>
        <w:rPr>
          <w:rFonts w:asciiTheme="majorBidi" w:hAnsiTheme="majorBidi" w:cstheme="majorBidi"/>
          <w:szCs w:val="22"/>
          <w:lang w:val="is-IS"/>
        </w:rPr>
      </w:pPr>
    </w:p>
    <w:p w14:paraId="09EFB53C" w14:textId="77777777" w:rsidR="00490156" w:rsidRDefault="00152A3C">
      <w:pPr>
        <w:keepNext/>
        <w:spacing w:line="240" w:lineRule="auto"/>
        <w:ind w:left="567" w:hanging="567"/>
        <w:outlineLvl w:val="0"/>
        <w:rPr>
          <w:rFonts w:asciiTheme="majorBidi" w:hAnsiTheme="majorBidi" w:cstheme="majorBidi"/>
          <w:b/>
          <w:noProof/>
          <w:szCs w:val="22"/>
          <w:lang w:val="is-IS"/>
        </w:rPr>
      </w:pPr>
      <w:r>
        <w:rPr>
          <w:b/>
          <w:bCs/>
          <w:noProof/>
          <w:szCs w:val="22"/>
          <w:lang w:val="is-IS"/>
        </w:rPr>
        <w:t>5.</w:t>
      </w:r>
      <w:r>
        <w:rPr>
          <w:b/>
          <w:bCs/>
          <w:noProof/>
          <w:szCs w:val="22"/>
          <w:lang w:val="is-IS"/>
        </w:rPr>
        <w:tab/>
        <w:t>Hvernig geyma á Klisyri</w:t>
      </w:r>
    </w:p>
    <w:p w14:paraId="09EFB53D" w14:textId="77777777" w:rsidR="00490156" w:rsidRDefault="00490156">
      <w:pPr>
        <w:keepNext/>
        <w:numPr>
          <w:ilvl w:val="12"/>
          <w:numId w:val="0"/>
        </w:numPr>
        <w:tabs>
          <w:tab w:val="clear" w:pos="567"/>
        </w:tabs>
        <w:spacing w:line="240" w:lineRule="auto"/>
        <w:ind w:right="-2"/>
        <w:rPr>
          <w:rFonts w:asciiTheme="majorBidi" w:hAnsiTheme="majorBidi" w:cstheme="majorBidi"/>
          <w:noProof/>
          <w:szCs w:val="22"/>
          <w:lang w:val="is-IS"/>
        </w:rPr>
      </w:pPr>
    </w:p>
    <w:p w14:paraId="09EFB53E" w14:textId="77777777" w:rsidR="00490156" w:rsidRDefault="00152A3C">
      <w:pPr>
        <w:numPr>
          <w:ilvl w:val="12"/>
          <w:numId w:val="0"/>
        </w:numPr>
        <w:tabs>
          <w:tab w:val="clear" w:pos="567"/>
        </w:tabs>
        <w:spacing w:line="240" w:lineRule="auto"/>
        <w:ind w:right="-2"/>
        <w:rPr>
          <w:rFonts w:asciiTheme="majorBidi" w:hAnsiTheme="majorBidi" w:cstheme="majorBidi"/>
          <w:noProof/>
          <w:szCs w:val="22"/>
          <w:lang w:val="is-IS"/>
        </w:rPr>
      </w:pPr>
      <w:r>
        <w:rPr>
          <w:noProof/>
          <w:szCs w:val="22"/>
          <w:lang w:val="is-IS"/>
        </w:rPr>
        <w:t>Geymið lyfið þar sem börn hvorki ná til né sjá.</w:t>
      </w:r>
    </w:p>
    <w:p w14:paraId="09EFB53F"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is-IS"/>
        </w:rPr>
      </w:pPr>
    </w:p>
    <w:p w14:paraId="09EFB540" w14:textId="77777777" w:rsidR="00490156" w:rsidRDefault="00152A3C">
      <w:pPr>
        <w:spacing w:line="240" w:lineRule="auto"/>
        <w:rPr>
          <w:rFonts w:asciiTheme="majorBidi" w:hAnsiTheme="majorBidi" w:cstheme="majorBidi"/>
          <w:noProof/>
          <w:szCs w:val="22"/>
          <w:lang w:val="is-IS"/>
        </w:rPr>
      </w:pPr>
      <w:r>
        <w:rPr>
          <w:noProof/>
          <w:szCs w:val="22"/>
          <w:lang w:val="is-IS"/>
        </w:rPr>
        <w:t>Má ekki geyma í kæli. Má ekki frjósa.</w:t>
      </w:r>
    </w:p>
    <w:p w14:paraId="09EFB541"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is-IS"/>
        </w:rPr>
      </w:pPr>
    </w:p>
    <w:p w14:paraId="09EFB542" w14:textId="77777777" w:rsidR="00490156" w:rsidRDefault="00152A3C">
      <w:pPr>
        <w:pStyle w:val="Default"/>
        <w:rPr>
          <w:rFonts w:asciiTheme="majorBidi" w:hAnsiTheme="majorBidi" w:cstheme="majorBidi"/>
          <w:sz w:val="22"/>
          <w:szCs w:val="22"/>
          <w:lang w:val="nn-NO"/>
        </w:rPr>
      </w:pPr>
      <w:r>
        <w:rPr>
          <w:rFonts w:eastAsia="Times New Roman"/>
          <w:sz w:val="22"/>
          <w:szCs w:val="22"/>
          <w:lang w:val="is-IS"/>
        </w:rPr>
        <w:t>Ekki skal nota lyfið eftir fyrningardagsetningu sem tilgreind er á ytri öskjunni og merkimiðanum á eftir EXP. Fyrningardagsetning er síðasti dagur mánaðarins sem þar kemur fram.</w:t>
      </w:r>
    </w:p>
    <w:p w14:paraId="09EFB543" w14:textId="77777777" w:rsidR="00490156" w:rsidRDefault="00490156">
      <w:pPr>
        <w:pStyle w:val="Default"/>
        <w:rPr>
          <w:rFonts w:asciiTheme="majorBidi" w:hAnsiTheme="majorBidi" w:cstheme="majorBidi"/>
          <w:sz w:val="22"/>
          <w:szCs w:val="22"/>
          <w:lang w:val="nn-NO"/>
        </w:rPr>
      </w:pPr>
    </w:p>
    <w:p w14:paraId="09EFB544" w14:textId="77777777" w:rsidR="00490156" w:rsidRDefault="00152A3C">
      <w:pPr>
        <w:pStyle w:val="Default"/>
        <w:rPr>
          <w:rFonts w:asciiTheme="majorBidi" w:hAnsiTheme="majorBidi" w:cstheme="majorBidi"/>
          <w:sz w:val="22"/>
          <w:szCs w:val="22"/>
          <w:lang w:val="is-IS"/>
        </w:rPr>
      </w:pPr>
      <w:r>
        <w:rPr>
          <w:rFonts w:eastAsia="Times New Roman"/>
          <w:sz w:val="22"/>
          <w:szCs w:val="22"/>
          <w:lang w:val="is-IS"/>
        </w:rPr>
        <w:t xml:space="preserve">Eingöngu einnota. Ekki má nota skammtapokana aftur þegar þeir hafa verið opnaðir. </w:t>
      </w:r>
    </w:p>
    <w:p w14:paraId="09EFB545"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is-IS"/>
        </w:rPr>
      </w:pPr>
    </w:p>
    <w:p w14:paraId="09EFB546" w14:textId="77777777" w:rsidR="00490156" w:rsidRDefault="00152A3C">
      <w:pPr>
        <w:numPr>
          <w:ilvl w:val="12"/>
          <w:numId w:val="0"/>
        </w:numPr>
        <w:tabs>
          <w:tab w:val="clear" w:pos="567"/>
        </w:tabs>
        <w:spacing w:line="240" w:lineRule="auto"/>
        <w:ind w:right="-2"/>
        <w:rPr>
          <w:rFonts w:asciiTheme="majorBidi" w:hAnsiTheme="majorBidi" w:cstheme="majorBidi"/>
          <w:i/>
          <w:iCs/>
          <w:noProof/>
          <w:szCs w:val="22"/>
          <w:lang w:val="is-IS"/>
        </w:rPr>
      </w:pPr>
      <w:r>
        <w:rPr>
          <w:noProof/>
          <w:szCs w:val="22"/>
          <w:lang w:val="is-IS"/>
        </w:rPr>
        <w:t>Ekki má skola lyfjum niður í frárennslislagnir eða fleygja þeim með heimilissorpi. Leitið ráða í apóteki um hvernig heppilegast er að farga lyfjum sem hætt er að nota. Markmiðið er að vernda umhverfið.</w:t>
      </w:r>
    </w:p>
    <w:p w14:paraId="09EFB547"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is-IS"/>
        </w:rPr>
      </w:pPr>
    </w:p>
    <w:p w14:paraId="09EFB548"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is-IS"/>
        </w:rPr>
      </w:pPr>
    </w:p>
    <w:p w14:paraId="09EFB549" w14:textId="77777777" w:rsidR="00490156" w:rsidRDefault="00152A3C">
      <w:pPr>
        <w:keepNext/>
        <w:spacing w:line="240" w:lineRule="auto"/>
        <w:ind w:left="567" w:hanging="567"/>
        <w:outlineLvl w:val="0"/>
        <w:rPr>
          <w:rFonts w:asciiTheme="majorBidi" w:hAnsiTheme="majorBidi" w:cstheme="majorBidi"/>
          <w:b/>
          <w:noProof/>
          <w:szCs w:val="22"/>
          <w:lang w:val="is-IS"/>
        </w:rPr>
      </w:pPr>
      <w:r>
        <w:rPr>
          <w:b/>
          <w:bCs/>
          <w:noProof/>
          <w:szCs w:val="22"/>
          <w:lang w:val="is-IS"/>
        </w:rPr>
        <w:t>6.</w:t>
      </w:r>
      <w:r>
        <w:rPr>
          <w:b/>
          <w:bCs/>
          <w:noProof/>
          <w:szCs w:val="22"/>
          <w:lang w:val="is-IS"/>
        </w:rPr>
        <w:tab/>
        <w:t>Pakkningar og aðrar upplýsingar</w:t>
      </w:r>
    </w:p>
    <w:p w14:paraId="09EFB54A" w14:textId="77777777" w:rsidR="00490156" w:rsidRDefault="00490156">
      <w:pPr>
        <w:keepNext/>
        <w:numPr>
          <w:ilvl w:val="12"/>
          <w:numId w:val="0"/>
        </w:numPr>
        <w:tabs>
          <w:tab w:val="clear" w:pos="567"/>
        </w:tabs>
        <w:spacing w:line="240" w:lineRule="auto"/>
        <w:rPr>
          <w:rFonts w:asciiTheme="majorBidi" w:hAnsiTheme="majorBidi" w:cstheme="majorBidi"/>
          <w:szCs w:val="22"/>
          <w:lang w:val="is-IS"/>
        </w:rPr>
      </w:pPr>
    </w:p>
    <w:p w14:paraId="09EFB54B" w14:textId="77777777" w:rsidR="00490156" w:rsidRDefault="00152A3C">
      <w:pPr>
        <w:keepNext/>
        <w:numPr>
          <w:ilvl w:val="12"/>
          <w:numId w:val="0"/>
        </w:numPr>
        <w:tabs>
          <w:tab w:val="clear" w:pos="567"/>
        </w:tabs>
        <w:spacing w:line="240" w:lineRule="auto"/>
        <w:ind w:left="567" w:hanging="567"/>
        <w:rPr>
          <w:rFonts w:asciiTheme="majorBidi" w:hAnsiTheme="majorBidi" w:cstheme="majorBidi"/>
          <w:b/>
          <w:szCs w:val="22"/>
          <w:lang w:val="is-IS"/>
        </w:rPr>
      </w:pPr>
      <w:r>
        <w:rPr>
          <w:b/>
          <w:bCs/>
          <w:szCs w:val="22"/>
          <w:lang w:val="is-IS"/>
        </w:rPr>
        <w:t>Klisyri inniheldur</w:t>
      </w:r>
    </w:p>
    <w:p w14:paraId="09EFB54C" w14:textId="77777777" w:rsidR="00490156" w:rsidRDefault="00152A3C">
      <w:pPr>
        <w:pStyle w:val="Prrafodelista"/>
        <w:widowControl w:val="0"/>
        <w:numPr>
          <w:ilvl w:val="0"/>
          <w:numId w:val="49"/>
        </w:numPr>
        <w:tabs>
          <w:tab w:val="clear" w:pos="567"/>
          <w:tab w:val="left" w:pos="709"/>
        </w:tabs>
        <w:spacing w:line="240" w:lineRule="auto"/>
        <w:ind w:hanging="720"/>
        <w:rPr>
          <w:rFonts w:asciiTheme="majorBidi" w:hAnsiTheme="majorBidi" w:cstheme="majorBidi"/>
          <w:szCs w:val="22"/>
        </w:rPr>
      </w:pPr>
      <w:r>
        <w:rPr>
          <w:szCs w:val="22"/>
          <w:lang w:val="is-IS"/>
        </w:rPr>
        <w:t>Virka innihaldsefnið er tirbanibulin. Hver skammtapoki inniheldur 2,5 mg af tirbanibulini í 250 mg af smyrsli. Hvert gramm af smyrsli inniheldur 10 mg af tirbanibulini.</w:t>
      </w:r>
    </w:p>
    <w:p w14:paraId="09EFB54D" w14:textId="49B36BC7" w:rsidR="00490156" w:rsidRDefault="00152A3C">
      <w:pPr>
        <w:pStyle w:val="Prrafodelista"/>
        <w:numPr>
          <w:ilvl w:val="0"/>
          <w:numId w:val="49"/>
        </w:numPr>
        <w:tabs>
          <w:tab w:val="clear" w:pos="567"/>
          <w:tab w:val="left" w:pos="709"/>
        </w:tabs>
        <w:spacing w:line="240" w:lineRule="auto"/>
        <w:ind w:hanging="720"/>
        <w:rPr>
          <w:rFonts w:asciiTheme="majorBidi" w:hAnsiTheme="majorBidi" w:cstheme="majorBidi"/>
          <w:szCs w:val="22"/>
        </w:rPr>
      </w:pPr>
      <w:r>
        <w:rPr>
          <w:szCs w:val="22"/>
          <w:lang w:val="is-IS"/>
        </w:rPr>
        <w:t>Önnur innihaldsefni eru própýlenglýkól</w:t>
      </w:r>
      <w:r w:rsidR="0073006C">
        <w:rPr>
          <w:szCs w:val="22"/>
          <w:lang w:val="is-IS"/>
        </w:rPr>
        <w:t xml:space="preserve"> </w:t>
      </w:r>
      <w:ins w:id="79" w:author="Author" w:date="2025-12-11T12:07:00Z">
        <w:r w:rsidR="0073006C">
          <w:rPr>
            <w:szCs w:val="22"/>
            <w:lang w:val="is-IS"/>
          </w:rPr>
          <w:t>(E1520)</w:t>
        </w:r>
        <w:r>
          <w:rPr>
            <w:szCs w:val="22"/>
            <w:lang w:val="is-IS"/>
          </w:rPr>
          <w:t xml:space="preserve"> </w:t>
        </w:r>
      </w:ins>
      <w:r>
        <w:rPr>
          <w:szCs w:val="22"/>
          <w:lang w:val="is-IS"/>
        </w:rPr>
        <w:t>og glýserólmónósterat 40-55.</w:t>
      </w:r>
    </w:p>
    <w:p w14:paraId="09EFB54E" w14:textId="77777777" w:rsidR="00490156" w:rsidRDefault="00490156">
      <w:pPr>
        <w:pStyle w:val="Default"/>
        <w:rPr>
          <w:rFonts w:asciiTheme="majorBidi" w:hAnsiTheme="majorBidi" w:cstheme="majorBidi"/>
          <w:sz w:val="22"/>
          <w:szCs w:val="22"/>
          <w:lang w:val="en-GB"/>
        </w:rPr>
      </w:pPr>
    </w:p>
    <w:p w14:paraId="09EFB54F" w14:textId="77777777" w:rsidR="00490156" w:rsidRDefault="00152A3C">
      <w:pPr>
        <w:keepNext/>
        <w:numPr>
          <w:ilvl w:val="12"/>
          <w:numId w:val="0"/>
        </w:numPr>
        <w:tabs>
          <w:tab w:val="clear" w:pos="567"/>
        </w:tabs>
        <w:spacing w:line="240" w:lineRule="auto"/>
        <w:rPr>
          <w:rFonts w:asciiTheme="majorBidi" w:hAnsiTheme="majorBidi" w:cstheme="majorBidi"/>
          <w:b/>
          <w:szCs w:val="22"/>
          <w:lang w:val="nn-NO"/>
        </w:rPr>
      </w:pPr>
      <w:r>
        <w:rPr>
          <w:b/>
          <w:bCs/>
          <w:szCs w:val="22"/>
          <w:lang w:val="is-IS"/>
        </w:rPr>
        <w:t>Lýsing á útliti Klisyri og pakkningastærðir</w:t>
      </w:r>
    </w:p>
    <w:p w14:paraId="09EFB550" w14:textId="77777777" w:rsidR="00490156" w:rsidRDefault="00152A3C">
      <w:pPr>
        <w:widowControl w:val="0"/>
        <w:spacing w:line="240" w:lineRule="auto"/>
        <w:rPr>
          <w:rFonts w:asciiTheme="majorBidi" w:hAnsiTheme="majorBidi" w:cstheme="majorBidi"/>
          <w:bCs/>
          <w:noProof/>
          <w:szCs w:val="22"/>
          <w:lang w:val="nn-NO"/>
        </w:rPr>
      </w:pPr>
      <w:r>
        <w:rPr>
          <w:bCs/>
          <w:noProof/>
          <w:szCs w:val="22"/>
          <w:lang w:val="is-IS"/>
        </w:rPr>
        <w:t>Hver Klisyri-skammtapoki inniheldur 250 mg af hvítu eða beinhvítu smyrsli.</w:t>
      </w:r>
    </w:p>
    <w:p w14:paraId="09EFB551" w14:textId="0CC8C09E" w:rsidR="00490156" w:rsidRDefault="00152A3C">
      <w:pPr>
        <w:widowControl w:val="0"/>
        <w:spacing w:line="240" w:lineRule="auto"/>
        <w:rPr>
          <w:rFonts w:asciiTheme="majorBidi" w:hAnsiTheme="majorBidi" w:cstheme="majorBidi"/>
          <w:bCs/>
          <w:noProof/>
          <w:szCs w:val="22"/>
          <w:lang w:val="nn-NO"/>
        </w:rPr>
      </w:pPr>
      <w:r>
        <w:rPr>
          <w:bCs/>
          <w:noProof/>
          <w:szCs w:val="22"/>
          <w:lang w:val="is-IS"/>
        </w:rPr>
        <w:t xml:space="preserve">Hver </w:t>
      </w:r>
      <w:r w:rsidR="0063255D">
        <w:rPr>
          <w:bCs/>
          <w:noProof/>
          <w:szCs w:val="22"/>
          <w:lang w:val="is-IS"/>
        </w:rPr>
        <w:t xml:space="preserve">askja </w:t>
      </w:r>
      <w:r>
        <w:rPr>
          <w:bCs/>
          <w:noProof/>
          <w:szCs w:val="22"/>
          <w:lang w:val="is-IS"/>
        </w:rPr>
        <w:t xml:space="preserve">inniheldur 5 skammtapoka úr pólýetýleni/álþynnu. </w:t>
      </w:r>
    </w:p>
    <w:p w14:paraId="09EFB552" w14:textId="77777777" w:rsidR="00490156" w:rsidRDefault="00490156">
      <w:pPr>
        <w:numPr>
          <w:ilvl w:val="12"/>
          <w:numId w:val="0"/>
        </w:numPr>
        <w:tabs>
          <w:tab w:val="clear" w:pos="567"/>
        </w:tabs>
        <w:spacing w:line="240" w:lineRule="auto"/>
        <w:rPr>
          <w:rFonts w:asciiTheme="majorBidi" w:hAnsiTheme="majorBidi" w:cstheme="majorBidi"/>
          <w:szCs w:val="22"/>
          <w:lang w:val="nn-NO"/>
        </w:rPr>
      </w:pPr>
    </w:p>
    <w:p w14:paraId="09EFB553" w14:textId="77777777" w:rsidR="00490156" w:rsidRDefault="00152A3C">
      <w:pPr>
        <w:keepNext/>
        <w:numPr>
          <w:ilvl w:val="12"/>
          <w:numId w:val="0"/>
        </w:numPr>
        <w:tabs>
          <w:tab w:val="clear" w:pos="567"/>
        </w:tabs>
        <w:spacing w:line="240" w:lineRule="auto"/>
        <w:rPr>
          <w:rFonts w:asciiTheme="majorBidi" w:hAnsiTheme="majorBidi" w:cstheme="majorBidi"/>
          <w:b/>
          <w:szCs w:val="22"/>
          <w:lang w:val="nn-NO"/>
        </w:rPr>
      </w:pPr>
      <w:r>
        <w:rPr>
          <w:b/>
          <w:bCs/>
          <w:szCs w:val="22"/>
          <w:lang w:val="is-IS"/>
        </w:rPr>
        <w:t>Markaðsleyfishafi</w:t>
      </w:r>
    </w:p>
    <w:p w14:paraId="09EFB554" w14:textId="77777777" w:rsidR="00490156" w:rsidRDefault="00152A3C">
      <w:pPr>
        <w:keepLines/>
        <w:tabs>
          <w:tab w:val="clear" w:pos="567"/>
        </w:tabs>
        <w:spacing w:line="240" w:lineRule="auto"/>
        <w:rPr>
          <w:rFonts w:asciiTheme="majorBidi" w:hAnsiTheme="majorBidi" w:cstheme="majorBidi"/>
          <w:szCs w:val="22"/>
          <w:lang w:val="nn-NO"/>
        </w:rPr>
      </w:pPr>
      <w:r>
        <w:rPr>
          <w:szCs w:val="22"/>
          <w:lang w:val="is-IS"/>
        </w:rPr>
        <w:t>Almirall, S.A.</w:t>
      </w:r>
    </w:p>
    <w:p w14:paraId="09EFB555" w14:textId="77777777" w:rsidR="00490156" w:rsidRDefault="00152A3C">
      <w:pPr>
        <w:keepLines/>
        <w:tabs>
          <w:tab w:val="clear" w:pos="567"/>
        </w:tabs>
        <w:spacing w:line="240" w:lineRule="auto"/>
        <w:rPr>
          <w:rFonts w:asciiTheme="majorBidi" w:hAnsiTheme="majorBidi" w:cstheme="majorBidi"/>
          <w:szCs w:val="22"/>
          <w:lang w:val="nn-NO"/>
        </w:rPr>
      </w:pPr>
      <w:r>
        <w:rPr>
          <w:szCs w:val="22"/>
          <w:lang w:val="is-IS"/>
        </w:rPr>
        <w:t xml:space="preserve">Ronda General Mitre, 151 </w:t>
      </w:r>
    </w:p>
    <w:p w14:paraId="09EFB556" w14:textId="77777777" w:rsidR="00490156" w:rsidRDefault="00152A3C">
      <w:pPr>
        <w:keepLines/>
        <w:tabs>
          <w:tab w:val="clear" w:pos="567"/>
        </w:tabs>
        <w:spacing w:line="240" w:lineRule="auto"/>
        <w:rPr>
          <w:rFonts w:asciiTheme="majorBidi" w:hAnsiTheme="majorBidi" w:cstheme="majorBidi"/>
          <w:szCs w:val="22"/>
          <w:lang w:val="nn-NO"/>
        </w:rPr>
      </w:pPr>
      <w:r>
        <w:rPr>
          <w:szCs w:val="22"/>
          <w:lang w:val="is-IS"/>
        </w:rPr>
        <w:t xml:space="preserve">08022 Barcelona </w:t>
      </w:r>
    </w:p>
    <w:p w14:paraId="09EFB557" w14:textId="77777777" w:rsidR="00490156" w:rsidRDefault="00152A3C">
      <w:pPr>
        <w:keepLines/>
        <w:tabs>
          <w:tab w:val="clear" w:pos="567"/>
        </w:tabs>
        <w:spacing w:line="240" w:lineRule="auto"/>
        <w:rPr>
          <w:rFonts w:asciiTheme="majorBidi" w:hAnsiTheme="majorBidi" w:cstheme="majorBidi"/>
          <w:szCs w:val="22"/>
          <w:lang w:val="nn-NO"/>
        </w:rPr>
      </w:pPr>
      <w:r>
        <w:rPr>
          <w:szCs w:val="22"/>
          <w:lang w:val="is-IS"/>
        </w:rPr>
        <w:t>Spánn</w:t>
      </w:r>
    </w:p>
    <w:p w14:paraId="09EFB558" w14:textId="77777777" w:rsidR="00490156" w:rsidRDefault="00490156">
      <w:pPr>
        <w:tabs>
          <w:tab w:val="clear" w:pos="567"/>
        </w:tabs>
        <w:spacing w:line="240" w:lineRule="auto"/>
        <w:rPr>
          <w:rFonts w:asciiTheme="majorBidi" w:hAnsiTheme="majorBidi" w:cstheme="majorBidi"/>
          <w:noProof/>
          <w:szCs w:val="22"/>
          <w:lang w:val="nn-NO"/>
        </w:rPr>
      </w:pPr>
    </w:p>
    <w:p w14:paraId="09EFB559" w14:textId="77777777" w:rsidR="00490156" w:rsidRDefault="00152A3C">
      <w:pPr>
        <w:keepNext/>
        <w:spacing w:line="240" w:lineRule="auto"/>
        <w:rPr>
          <w:rFonts w:asciiTheme="majorBidi" w:hAnsiTheme="majorBidi" w:cstheme="majorBidi"/>
          <w:b/>
          <w:szCs w:val="22"/>
          <w:lang w:val="nn-NO"/>
        </w:rPr>
      </w:pPr>
      <w:r>
        <w:rPr>
          <w:b/>
          <w:bCs/>
          <w:szCs w:val="22"/>
          <w:lang w:val="is-IS"/>
        </w:rPr>
        <w:t>Framleiðandi</w:t>
      </w:r>
    </w:p>
    <w:p w14:paraId="09EFB55A" w14:textId="77777777" w:rsidR="00490156" w:rsidRDefault="00152A3C">
      <w:pPr>
        <w:keepLines/>
        <w:spacing w:line="240" w:lineRule="auto"/>
        <w:rPr>
          <w:rFonts w:asciiTheme="majorBidi" w:hAnsiTheme="majorBidi" w:cstheme="majorBidi"/>
          <w:noProof/>
          <w:szCs w:val="22"/>
          <w:lang w:val="nn-NO"/>
        </w:rPr>
      </w:pPr>
      <w:r>
        <w:rPr>
          <w:noProof/>
          <w:szCs w:val="22"/>
          <w:lang w:val="is-IS"/>
        </w:rPr>
        <w:t>Almirall Hermal GmbH</w:t>
      </w:r>
    </w:p>
    <w:p w14:paraId="09EFB55B" w14:textId="77777777" w:rsidR="00490156" w:rsidRDefault="00152A3C">
      <w:pPr>
        <w:keepLines/>
        <w:spacing w:line="240" w:lineRule="auto"/>
        <w:rPr>
          <w:rFonts w:asciiTheme="majorBidi" w:hAnsiTheme="majorBidi" w:cstheme="majorBidi"/>
          <w:noProof/>
          <w:szCs w:val="22"/>
          <w:lang w:val="nn-NO"/>
        </w:rPr>
      </w:pPr>
      <w:r>
        <w:rPr>
          <w:noProof/>
          <w:szCs w:val="22"/>
          <w:lang w:val="is-IS"/>
        </w:rPr>
        <w:t>Scholtzstrasse 3</w:t>
      </w:r>
    </w:p>
    <w:p w14:paraId="09EFB55C" w14:textId="77777777" w:rsidR="00490156" w:rsidRDefault="00152A3C">
      <w:pPr>
        <w:keepLines/>
        <w:spacing w:line="240" w:lineRule="auto"/>
        <w:rPr>
          <w:rFonts w:asciiTheme="majorBidi" w:hAnsiTheme="majorBidi" w:cstheme="majorBidi"/>
          <w:noProof/>
          <w:szCs w:val="22"/>
          <w:lang w:val="nn-NO"/>
        </w:rPr>
      </w:pPr>
      <w:r>
        <w:rPr>
          <w:noProof/>
          <w:szCs w:val="22"/>
          <w:lang w:val="is-IS"/>
        </w:rPr>
        <w:t>21465 Reinbek</w:t>
      </w:r>
    </w:p>
    <w:p w14:paraId="09EFB55D" w14:textId="77777777" w:rsidR="00490156" w:rsidRDefault="00152A3C">
      <w:pPr>
        <w:keepLines/>
        <w:spacing w:line="240" w:lineRule="auto"/>
        <w:rPr>
          <w:rFonts w:asciiTheme="majorBidi" w:hAnsiTheme="majorBidi" w:cstheme="majorBidi"/>
          <w:noProof/>
          <w:szCs w:val="22"/>
          <w:lang w:val="nn-NO"/>
        </w:rPr>
      </w:pPr>
      <w:r>
        <w:rPr>
          <w:noProof/>
          <w:szCs w:val="22"/>
          <w:lang w:val="is-IS"/>
        </w:rPr>
        <w:t>Þýskaland</w:t>
      </w:r>
    </w:p>
    <w:p w14:paraId="09EFB55E" w14:textId="77777777" w:rsidR="00490156" w:rsidRDefault="00490156">
      <w:pPr>
        <w:numPr>
          <w:ilvl w:val="12"/>
          <w:numId w:val="0"/>
        </w:numPr>
        <w:tabs>
          <w:tab w:val="clear" w:pos="567"/>
        </w:tabs>
        <w:spacing w:line="240" w:lineRule="auto"/>
        <w:ind w:right="-2"/>
        <w:rPr>
          <w:rFonts w:asciiTheme="majorBidi" w:hAnsiTheme="majorBidi" w:cstheme="majorBidi"/>
          <w:noProof/>
          <w:szCs w:val="22"/>
          <w:lang w:val="nn-NO"/>
        </w:rPr>
      </w:pPr>
    </w:p>
    <w:p w14:paraId="09EFB55F" w14:textId="77777777" w:rsidR="00490156" w:rsidRDefault="00152A3C">
      <w:pPr>
        <w:keepNext/>
        <w:numPr>
          <w:ilvl w:val="12"/>
          <w:numId w:val="0"/>
        </w:numPr>
        <w:tabs>
          <w:tab w:val="clear" w:pos="567"/>
        </w:tabs>
        <w:spacing w:line="240" w:lineRule="auto"/>
        <w:ind w:right="-2"/>
        <w:rPr>
          <w:rFonts w:asciiTheme="majorBidi" w:hAnsiTheme="majorBidi" w:cstheme="majorBidi"/>
          <w:noProof/>
          <w:szCs w:val="22"/>
          <w:lang w:val="nn-NO"/>
        </w:rPr>
      </w:pPr>
      <w:r>
        <w:rPr>
          <w:noProof/>
          <w:szCs w:val="22"/>
          <w:lang w:val="is-IS"/>
        </w:rPr>
        <w:t>Hafið samband við fulltrúa markaðsleyfishafa á hverjum stað ef óskað er upplýsinga um lyfið:</w:t>
      </w:r>
    </w:p>
    <w:p w14:paraId="09EFB560" w14:textId="77777777" w:rsidR="00490156" w:rsidRDefault="00490156">
      <w:pPr>
        <w:keepNext/>
        <w:spacing w:line="240" w:lineRule="auto"/>
        <w:rPr>
          <w:rFonts w:asciiTheme="majorBidi" w:hAnsiTheme="majorBidi" w:cstheme="majorBidi"/>
          <w:noProof/>
          <w:szCs w:val="22"/>
          <w:lang w:val="nn-NO"/>
        </w:rPr>
      </w:pPr>
    </w:p>
    <w:tbl>
      <w:tblPr>
        <w:tblW w:w="9356" w:type="dxa"/>
        <w:tblInd w:w="-34" w:type="dxa"/>
        <w:tblLayout w:type="fixed"/>
        <w:tblLook w:val="0000" w:firstRow="0" w:lastRow="0" w:firstColumn="0" w:lastColumn="0" w:noHBand="0" w:noVBand="0"/>
      </w:tblPr>
      <w:tblGrid>
        <w:gridCol w:w="4661"/>
        <w:gridCol w:w="4695"/>
      </w:tblGrid>
      <w:tr w:rsidR="00490156" w14:paraId="09EFB569" w14:textId="77777777" w:rsidTr="00072434">
        <w:tc>
          <w:tcPr>
            <w:tcW w:w="4661" w:type="dxa"/>
          </w:tcPr>
          <w:p w14:paraId="09EFB561" w14:textId="77777777" w:rsidR="00490156" w:rsidRDefault="00152A3C">
            <w:pPr>
              <w:pStyle w:val="Default"/>
              <w:keepLines/>
              <w:rPr>
                <w:rFonts w:asciiTheme="majorBidi" w:hAnsiTheme="majorBidi" w:cstheme="majorBidi"/>
                <w:sz w:val="22"/>
                <w:szCs w:val="22"/>
                <w:lang w:val="de-DE"/>
              </w:rPr>
            </w:pPr>
            <w:r>
              <w:rPr>
                <w:rFonts w:asciiTheme="majorBidi" w:hAnsiTheme="majorBidi" w:cstheme="majorBidi"/>
                <w:b/>
                <w:bCs/>
                <w:sz w:val="22"/>
                <w:szCs w:val="22"/>
                <w:lang w:val="de-DE"/>
              </w:rPr>
              <w:t xml:space="preserve">België/Belgique/Belgien/ Luxembourg/Luxemburg </w:t>
            </w:r>
          </w:p>
          <w:p w14:paraId="09EFB562" w14:textId="77777777" w:rsidR="00490156" w:rsidRDefault="00152A3C">
            <w:pPr>
              <w:pStyle w:val="Default"/>
              <w:keepLines/>
              <w:rPr>
                <w:rFonts w:asciiTheme="majorBidi" w:hAnsiTheme="majorBidi" w:cstheme="majorBidi"/>
                <w:sz w:val="22"/>
                <w:szCs w:val="22"/>
                <w:lang w:val="de-DE"/>
              </w:rPr>
            </w:pPr>
            <w:r>
              <w:rPr>
                <w:rFonts w:asciiTheme="majorBidi" w:hAnsiTheme="majorBidi" w:cstheme="majorBidi"/>
                <w:sz w:val="22"/>
                <w:szCs w:val="22"/>
                <w:lang w:val="de-DE"/>
              </w:rPr>
              <w:t>Almirall N.V.</w:t>
            </w:r>
          </w:p>
          <w:p w14:paraId="09EFB563" w14:textId="77777777" w:rsidR="00490156" w:rsidRPr="00766A04" w:rsidRDefault="00152A3C">
            <w:pPr>
              <w:pStyle w:val="Default"/>
              <w:keepLines/>
              <w:rPr>
                <w:rFonts w:asciiTheme="majorBidi" w:hAnsiTheme="majorBidi" w:cstheme="majorBidi"/>
                <w:sz w:val="22"/>
                <w:szCs w:val="22"/>
                <w:lang w:val="fr-FR"/>
              </w:rPr>
            </w:pPr>
            <w:r w:rsidRPr="00766A04">
              <w:rPr>
                <w:rFonts w:asciiTheme="majorBidi" w:hAnsiTheme="majorBidi" w:cstheme="majorBidi"/>
                <w:sz w:val="22"/>
                <w:szCs w:val="22"/>
                <w:lang w:val="fr-FR"/>
              </w:rPr>
              <w:t xml:space="preserve">Tél/Tel: +32 (0)2 </w:t>
            </w:r>
            <w:r>
              <w:rPr>
                <w:rFonts w:asciiTheme="majorBidi" w:hAnsiTheme="majorBidi" w:cstheme="majorBidi"/>
                <w:sz w:val="22"/>
                <w:szCs w:val="22"/>
                <w:lang w:val="cs-CZ"/>
              </w:rPr>
              <w:t xml:space="preserve">771 86 37 </w:t>
            </w:r>
          </w:p>
          <w:p w14:paraId="09EFB564" w14:textId="77777777" w:rsidR="00490156" w:rsidRPr="00766A04" w:rsidRDefault="00490156">
            <w:pPr>
              <w:spacing w:line="240" w:lineRule="auto"/>
              <w:ind w:right="34"/>
              <w:rPr>
                <w:rFonts w:asciiTheme="majorBidi" w:hAnsiTheme="majorBidi" w:cstheme="majorBidi"/>
                <w:noProof/>
                <w:szCs w:val="22"/>
                <w:lang w:val="fr-FR"/>
              </w:rPr>
            </w:pPr>
          </w:p>
        </w:tc>
        <w:tc>
          <w:tcPr>
            <w:tcW w:w="4695" w:type="dxa"/>
          </w:tcPr>
          <w:p w14:paraId="09EFB565" w14:textId="77777777" w:rsidR="00490156" w:rsidRDefault="00152A3C">
            <w:pPr>
              <w:pStyle w:val="Default"/>
              <w:keepLines/>
              <w:rPr>
                <w:rFonts w:asciiTheme="majorBidi" w:hAnsiTheme="majorBidi" w:cstheme="majorBidi"/>
                <w:sz w:val="22"/>
                <w:szCs w:val="22"/>
              </w:rPr>
            </w:pPr>
            <w:r>
              <w:rPr>
                <w:rFonts w:asciiTheme="majorBidi" w:hAnsiTheme="majorBidi" w:cstheme="majorBidi"/>
                <w:b/>
                <w:bCs/>
                <w:sz w:val="22"/>
                <w:szCs w:val="22"/>
              </w:rPr>
              <w:t xml:space="preserve">Ísland </w:t>
            </w:r>
          </w:p>
          <w:p w14:paraId="09EFB566" w14:textId="77777777" w:rsidR="00490156" w:rsidRDefault="00152A3C">
            <w:pPr>
              <w:pStyle w:val="Default"/>
              <w:keepLines/>
              <w:rPr>
                <w:rFonts w:asciiTheme="majorBidi" w:hAnsiTheme="majorBidi" w:cstheme="majorBidi"/>
                <w:sz w:val="22"/>
                <w:szCs w:val="22"/>
              </w:rPr>
            </w:pPr>
            <w:r>
              <w:rPr>
                <w:rFonts w:asciiTheme="majorBidi" w:hAnsiTheme="majorBidi" w:cstheme="majorBidi"/>
                <w:sz w:val="22"/>
                <w:szCs w:val="22"/>
              </w:rPr>
              <w:t>Vistor hf.</w:t>
            </w:r>
          </w:p>
          <w:p w14:paraId="09EFB567" w14:textId="77777777" w:rsidR="00490156" w:rsidRDefault="00152A3C">
            <w:pPr>
              <w:pStyle w:val="Default"/>
              <w:keepLines/>
              <w:rPr>
                <w:rFonts w:asciiTheme="majorBidi" w:hAnsiTheme="majorBidi" w:cstheme="majorBidi"/>
                <w:sz w:val="22"/>
                <w:szCs w:val="22"/>
              </w:rPr>
            </w:pPr>
            <w:r>
              <w:rPr>
                <w:rFonts w:asciiTheme="majorBidi" w:hAnsiTheme="majorBidi" w:cstheme="majorBidi"/>
                <w:sz w:val="22"/>
                <w:szCs w:val="22"/>
              </w:rPr>
              <w:t xml:space="preserve">Sími: +354 535 70 00 </w:t>
            </w:r>
          </w:p>
          <w:p w14:paraId="09EFB568" w14:textId="77777777" w:rsidR="00490156" w:rsidRDefault="00490156">
            <w:pPr>
              <w:suppressAutoHyphens/>
              <w:spacing w:line="240" w:lineRule="auto"/>
              <w:rPr>
                <w:rFonts w:asciiTheme="majorBidi" w:hAnsiTheme="majorBidi" w:cstheme="majorBidi"/>
                <w:noProof/>
                <w:szCs w:val="22"/>
                <w:lang w:val="it-IT"/>
              </w:rPr>
            </w:pPr>
          </w:p>
        </w:tc>
      </w:tr>
      <w:tr w:rsidR="00490156" w14:paraId="09EFB573" w14:textId="77777777" w:rsidTr="00072434">
        <w:tc>
          <w:tcPr>
            <w:tcW w:w="4661" w:type="dxa"/>
          </w:tcPr>
          <w:p w14:paraId="09EFB56A" w14:textId="6813E984" w:rsidR="00490156" w:rsidRDefault="00152A3C">
            <w:pPr>
              <w:pStyle w:val="Default"/>
              <w:rPr>
                <w:rFonts w:asciiTheme="majorBidi" w:hAnsiTheme="majorBidi" w:cstheme="majorBidi"/>
                <w:sz w:val="22"/>
                <w:szCs w:val="22"/>
                <w:lang w:val="en-GB"/>
              </w:rPr>
            </w:pPr>
            <w:r>
              <w:rPr>
                <w:rFonts w:asciiTheme="majorBidi" w:hAnsiTheme="majorBidi" w:cstheme="majorBidi"/>
                <w:b/>
                <w:bCs/>
                <w:sz w:val="22"/>
                <w:szCs w:val="22"/>
              </w:rPr>
              <w:t>България</w:t>
            </w:r>
            <w:r>
              <w:rPr>
                <w:rFonts w:asciiTheme="majorBidi" w:hAnsiTheme="majorBidi" w:cstheme="majorBidi"/>
                <w:b/>
                <w:bCs/>
                <w:sz w:val="22"/>
                <w:szCs w:val="22"/>
                <w:lang w:val="en-GB"/>
              </w:rPr>
              <w:t xml:space="preserve">/ Eesti/ </w:t>
            </w:r>
            <w:r>
              <w:rPr>
                <w:rFonts w:asciiTheme="majorBidi" w:hAnsiTheme="majorBidi" w:cstheme="majorBidi"/>
                <w:b/>
                <w:bCs/>
                <w:sz w:val="22"/>
                <w:szCs w:val="22"/>
              </w:rPr>
              <w:t>Ελλάδα</w:t>
            </w:r>
            <w:r>
              <w:rPr>
                <w:rFonts w:asciiTheme="majorBidi" w:hAnsiTheme="majorBidi" w:cstheme="majorBidi"/>
                <w:b/>
                <w:bCs/>
                <w:sz w:val="22"/>
                <w:szCs w:val="22"/>
                <w:lang w:val="en-GB"/>
              </w:rPr>
              <w:t xml:space="preserve">/ España/ Hrvatska/ </w:t>
            </w:r>
            <w:r>
              <w:rPr>
                <w:rFonts w:asciiTheme="majorBidi" w:hAnsiTheme="majorBidi" w:cstheme="majorBidi"/>
                <w:b/>
                <w:bCs/>
                <w:sz w:val="22"/>
                <w:szCs w:val="22"/>
              </w:rPr>
              <w:t>Κύπρος</w:t>
            </w:r>
            <w:r>
              <w:rPr>
                <w:rFonts w:asciiTheme="majorBidi" w:hAnsiTheme="majorBidi" w:cstheme="majorBidi"/>
                <w:b/>
                <w:bCs/>
                <w:sz w:val="22"/>
                <w:szCs w:val="22"/>
                <w:lang w:val="en-GB"/>
              </w:rPr>
              <w:t xml:space="preserve">/ Latvija/ Lietuva/ Magyarország/ Malta/ România/ Slovenija </w:t>
            </w:r>
          </w:p>
          <w:p w14:paraId="09EFB56B" w14:textId="77777777" w:rsidR="00490156" w:rsidRDefault="00152A3C">
            <w:pPr>
              <w:pStyle w:val="Default"/>
              <w:ind w:right="-2"/>
              <w:rPr>
                <w:rFonts w:asciiTheme="majorBidi" w:hAnsiTheme="majorBidi" w:cstheme="majorBidi"/>
                <w:sz w:val="22"/>
                <w:szCs w:val="22"/>
                <w:lang w:val="en-GB"/>
              </w:rPr>
            </w:pPr>
            <w:r>
              <w:rPr>
                <w:rFonts w:asciiTheme="majorBidi" w:hAnsiTheme="majorBidi" w:cstheme="majorBidi"/>
                <w:sz w:val="22"/>
                <w:szCs w:val="22"/>
                <w:lang w:val="en-GB"/>
              </w:rPr>
              <w:t>Almirall, S.A.</w:t>
            </w:r>
          </w:p>
          <w:p w14:paraId="09EFB56C" w14:textId="77777777" w:rsidR="00490156" w:rsidRDefault="00152A3C">
            <w:pPr>
              <w:pStyle w:val="Default"/>
              <w:ind w:right="-2"/>
              <w:rPr>
                <w:rFonts w:asciiTheme="majorBidi" w:hAnsiTheme="majorBidi" w:cstheme="majorBidi"/>
                <w:sz w:val="22"/>
                <w:szCs w:val="22"/>
                <w:lang w:val="en-GB"/>
              </w:rPr>
            </w:pPr>
            <w:r>
              <w:rPr>
                <w:rFonts w:asciiTheme="majorBidi" w:hAnsiTheme="majorBidi" w:cstheme="majorBidi"/>
                <w:sz w:val="22"/>
                <w:szCs w:val="22"/>
                <w:lang w:val="en-GB"/>
              </w:rPr>
              <w:t>Te</w:t>
            </w:r>
            <w:r>
              <w:rPr>
                <w:rFonts w:asciiTheme="majorBidi" w:hAnsiTheme="majorBidi" w:cstheme="majorBidi"/>
                <w:sz w:val="22"/>
                <w:szCs w:val="22"/>
              </w:rPr>
              <w:t>л</w:t>
            </w:r>
            <w:r>
              <w:rPr>
                <w:rFonts w:asciiTheme="majorBidi" w:hAnsiTheme="majorBidi" w:cstheme="majorBidi"/>
                <w:sz w:val="22"/>
                <w:szCs w:val="22"/>
                <w:lang w:val="en-GB"/>
              </w:rPr>
              <w:t xml:space="preserve">./ Tel/ </w:t>
            </w:r>
            <w:r>
              <w:rPr>
                <w:rFonts w:asciiTheme="majorBidi" w:hAnsiTheme="majorBidi" w:cstheme="majorBidi"/>
                <w:sz w:val="22"/>
                <w:szCs w:val="22"/>
              </w:rPr>
              <w:t>Τηλ</w:t>
            </w:r>
            <w:r>
              <w:rPr>
                <w:rFonts w:asciiTheme="majorBidi" w:hAnsiTheme="majorBidi" w:cstheme="majorBidi"/>
                <w:sz w:val="22"/>
                <w:szCs w:val="22"/>
                <w:lang w:val="en-GB"/>
              </w:rPr>
              <w:t xml:space="preserve">: +34 93 291 30 00 </w:t>
            </w:r>
          </w:p>
          <w:p w14:paraId="09EFB56E" w14:textId="77777777" w:rsidR="00490156" w:rsidRDefault="00490156" w:rsidP="000B721B">
            <w:pPr>
              <w:pStyle w:val="Default"/>
              <w:ind w:right="-2"/>
              <w:rPr>
                <w:rFonts w:asciiTheme="majorBidi" w:hAnsiTheme="majorBidi" w:cstheme="majorBidi"/>
                <w:noProof/>
                <w:szCs w:val="22"/>
                <w:lang w:val="nn-NO"/>
              </w:rPr>
            </w:pPr>
          </w:p>
        </w:tc>
        <w:tc>
          <w:tcPr>
            <w:tcW w:w="4695" w:type="dxa"/>
          </w:tcPr>
          <w:p w14:paraId="09EFB56F" w14:textId="77777777" w:rsidR="00490156" w:rsidRDefault="00152A3C">
            <w:pPr>
              <w:pStyle w:val="Default"/>
              <w:ind w:right="-2"/>
              <w:rPr>
                <w:rFonts w:asciiTheme="majorBidi" w:hAnsiTheme="majorBidi" w:cstheme="majorBidi"/>
                <w:sz w:val="22"/>
                <w:szCs w:val="22"/>
              </w:rPr>
            </w:pPr>
            <w:r>
              <w:rPr>
                <w:rFonts w:asciiTheme="majorBidi" w:hAnsiTheme="majorBidi" w:cstheme="majorBidi"/>
                <w:b/>
                <w:bCs/>
                <w:sz w:val="22"/>
                <w:szCs w:val="22"/>
              </w:rPr>
              <w:t xml:space="preserve">Italia </w:t>
            </w:r>
          </w:p>
          <w:p w14:paraId="09EFB570" w14:textId="77777777" w:rsidR="00490156" w:rsidRDefault="00152A3C">
            <w:pPr>
              <w:pStyle w:val="Default"/>
              <w:ind w:right="-2"/>
              <w:rPr>
                <w:rFonts w:asciiTheme="majorBidi" w:hAnsiTheme="majorBidi" w:cstheme="majorBidi"/>
                <w:sz w:val="22"/>
                <w:szCs w:val="22"/>
              </w:rPr>
            </w:pPr>
            <w:r>
              <w:rPr>
                <w:rFonts w:asciiTheme="majorBidi" w:hAnsiTheme="majorBidi" w:cstheme="majorBidi"/>
                <w:sz w:val="22"/>
                <w:szCs w:val="22"/>
              </w:rPr>
              <w:t>Almirall SpA</w:t>
            </w:r>
          </w:p>
          <w:p w14:paraId="09EFB571" w14:textId="77777777" w:rsidR="00490156" w:rsidRDefault="00152A3C">
            <w:pPr>
              <w:pStyle w:val="Default"/>
              <w:ind w:right="-2"/>
              <w:rPr>
                <w:rFonts w:asciiTheme="majorBidi" w:hAnsiTheme="majorBidi" w:cstheme="majorBidi"/>
                <w:sz w:val="22"/>
                <w:szCs w:val="22"/>
              </w:rPr>
            </w:pPr>
            <w:r>
              <w:rPr>
                <w:rFonts w:asciiTheme="majorBidi" w:hAnsiTheme="majorBidi" w:cstheme="majorBidi"/>
                <w:sz w:val="22"/>
                <w:szCs w:val="22"/>
              </w:rPr>
              <w:t xml:space="preserve">Tel.: +39 02 346181 </w:t>
            </w:r>
          </w:p>
          <w:p w14:paraId="09EFB572" w14:textId="77777777" w:rsidR="00490156" w:rsidRDefault="00490156">
            <w:pPr>
              <w:tabs>
                <w:tab w:val="left" w:pos="-720"/>
              </w:tabs>
              <w:suppressAutoHyphens/>
              <w:spacing w:line="240" w:lineRule="auto"/>
              <w:rPr>
                <w:rFonts w:asciiTheme="majorBidi" w:hAnsiTheme="majorBidi" w:cstheme="majorBidi"/>
                <w:noProof/>
                <w:szCs w:val="22"/>
              </w:rPr>
            </w:pPr>
          </w:p>
        </w:tc>
      </w:tr>
      <w:tr w:rsidR="000E5A48" w14:paraId="08CEBFD4" w14:textId="77777777" w:rsidTr="00072434">
        <w:trPr>
          <w:trHeight w:val="1023"/>
        </w:trPr>
        <w:tc>
          <w:tcPr>
            <w:tcW w:w="4661" w:type="dxa"/>
          </w:tcPr>
          <w:p w14:paraId="5A19F319" w14:textId="77777777" w:rsidR="000E5A48" w:rsidRPr="00D90A99" w:rsidRDefault="000E5A48" w:rsidP="000E5A48">
            <w:pPr>
              <w:pStyle w:val="Default"/>
              <w:ind w:right="-2"/>
              <w:rPr>
                <w:sz w:val="22"/>
                <w:szCs w:val="22"/>
                <w:lang w:val="en-US" w:eastAsia="en-US"/>
              </w:rPr>
            </w:pPr>
            <w:r w:rsidRPr="00D90A99">
              <w:rPr>
                <w:b/>
                <w:bCs/>
                <w:sz w:val="22"/>
                <w:szCs w:val="22"/>
                <w:lang w:val="en-US"/>
              </w:rPr>
              <w:lastRenderedPageBreak/>
              <w:t>Česká republika/Slovenská republika</w:t>
            </w:r>
          </w:p>
          <w:p w14:paraId="308FEFF5" w14:textId="77777777" w:rsidR="000E5A48" w:rsidRPr="00D90A99" w:rsidRDefault="000E5A48" w:rsidP="000E5A48">
            <w:pPr>
              <w:pStyle w:val="Default"/>
              <w:ind w:right="-2"/>
              <w:rPr>
                <w:sz w:val="22"/>
                <w:szCs w:val="22"/>
                <w:lang w:val="en-US"/>
              </w:rPr>
            </w:pPr>
            <w:r w:rsidRPr="00D90A99">
              <w:rPr>
                <w:sz w:val="22"/>
                <w:szCs w:val="22"/>
                <w:lang w:val="en-US"/>
              </w:rPr>
              <w:t>Almirall s.r.o</w:t>
            </w:r>
          </w:p>
          <w:p w14:paraId="1CF556BC" w14:textId="77777777" w:rsidR="000E5A48" w:rsidRDefault="000E5A48" w:rsidP="000E5A48">
            <w:pPr>
              <w:pStyle w:val="Default"/>
              <w:ind w:right="-2"/>
              <w:rPr>
                <w:sz w:val="22"/>
                <w:szCs w:val="22"/>
              </w:rPr>
            </w:pPr>
            <w:r>
              <w:rPr>
                <w:sz w:val="22"/>
                <w:szCs w:val="22"/>
                <w:lang w:val="sv-SE"/>
              </w:rPr>
              <w:t xml:space="preserve">Tel: </w:t>
            </w:r>
            <w:r>
              <w:rPr>
                <w:sz w:val="22"/>
                <w:szCs w:val="22"/>
              </w:rPr>
              <w:t>+420 739 686 638</w:t>
            </w:r>
          </w:p>
          <w:p w14:paraId="359FC9FC" w14:textId="77777777" w:rsidR="000E5A48" w:rsidRDefault="000E5A48">
            <w:pPr>
              <w:pStyle w:val="Default"/>
              <w:ind w:right="-2"/>
              <w:rPr>
                <w:rFonts w:asciiTheme="majorBidi" w:hAnsiTheme="majorBidi" w:cstheme="majorBidi"/>
                <w:b/>
                <w:bCs/>
                <w:sz w:val="22"/>
                <w:szCs w:val="22"/>
                <w:lang w:val="sv-SE"/>
              </w:rPr>
            </w:pPr>
          </w:p>
        </w:tc>
        <w:tc>
          <w:tcPr>
            <w:tcW w:w="4695" w:type="dxa"/>
          </w:tcPr>
          <w:p w14:paraId="4E14A36F" w14:textId="77777777" w:rsidR="000E5A48" w:rsidRDefault="000E5A48">
            <w:pPr>
              <w:pStyle w:val="Default"/>
              <w:ind w:right="-2"/>
              <w:rPr>
                <w:rFonts w:asciiTheme="majorBidi" w:hAnsiTheme="majorBidi" w:cstheme="majorBidi"/>
                <w:b/>
                <w:bCs/>
                <w:sz w:val="22"/>
                <w:szCs w:val="22"/>
                <w:lang w:val="da-DK"/>
              </w:rPr>
            </w:pPr>
          </w:p>
        </w:tc>
      </w:tr>
      <w:tr w:rsidR="00490156" w14:paraId="09EFB57C" w14:textId="77777777" w:rsidTr="00072434">
        <w:trPr>
          <w:trHeight w:val="1023"/>
        </w:trPr>
        <w:tc>
          <w:tcPr>
            <w:tcW w:w="4661" w:type="dxa"/>
          </w:tcPr>
          <w:p w14:paraId="09EFB574" w14:textId="77777777" w:rsidR="00490156" w:rsidRDefault="00152A3C">
            <w:pPr>
              <w:pStyle w:val="Default"/>
              <w:ind w:right="-2"/>
              <w:rPr>
                <w:rFonts w:asciiTheme="majorBidi" w:hAnsiTheme="majorBidi" w:cstheme="majorBidi"/>
                <w:sz w:val="22"/>
                <w:szCs w:val="22"/>
                <w:lang w:val="sv-SE"/>
              </w:rPr>
            </w:pPr>
            <w:r>
              <w:rPr>
                <w:rFonts w:asciiTheme="majorBidi" w:hAnsiTheme="majorBidi" w:cstheme="majorBidi"/>
                <w:b/>
                <w:bCs/>
                <w:sz w:val="22"/>
                <w:szCs w:val="22"/>
                <w:lang w:val="sv-SE"/>
              </w:rPr>
              <w:t>Danmark/ Norge</w:t>
            </w:r>
            <w:r>
              <w:rPr>
                <w:rFonts w:asciiTheme="majorBidi" w:hAnsiTheme="majorBidi" w:cstheme="majorBidi"/>
                <w:sz w:val="22"/>
                <w:szCs w:val="22"/>
                <w:lang w:val="sv-SE"/>
              </w:rPr>
              <w:t xml:space="preserve">/ </w:t>
            </w:r>
            <w:r>
              <w:rPr>
                <w:rFonts w:asciiTheme="majorBidi" w:hAnsiTheme="majorBidi" w:cstheme="majorBidi"/>
                <w:b/>
                <w:bCs/>
                <w:sz w:val="22"/>
                <w:szCs w:val="22"/>
                <w:lang w:val="sv-SE"/>
              </w:rPr>
              <w:t xml:space="preserve">Suomi/Finland/ Sverige </w:t>
            </w:r>
          </w:p>
          <w:p w14:paraId="09EFB575" w14:textId="77777777" w:rsidR="00490156" w:rsidRDefault="00152A3C">
            <w:pPr>
              <w:pStyle w:val="Default"/>
              <w:ind w:right="-2"/>
              <w:rPr>
                <w:rFonts w:asciiTheme="majorBidi" w:hAnsiTheme="majorBidi" w:cstheme="majorBidi"/>
                <w:sz w:val="22"/>
                <w:szCs w:val="22"/>
                <w:lang w:val="sv-SE"/>
              </w:rPr>
            </w:pPr>
            <w:r>
              <w:rPr>
                <w:rFonts w:asciiTheme="majorBidi" w:hAnsiTheme="majorBidi" w:cstheme="majorBidi"/>
                <w:sz w:val="22"/>
                <w:szCs w:val="22"/>
                <w:lang w:val="sv-SE"/>
              </w:rPr>
              <w:t>Almirall ApS</w:t>
            </w:r>
          </w:p>
          <w:p w14:paraId="09EFB576" w14:textId="77777777" w:rsidR="00490156" w:rsidRPr="00C14766" w:rsidRDefault="00152A3C">
            <w:pPr>
              <w:pStyle w:val="Default"/>
              <w:ind w:right="-2"/>
              <w:rPr>
                <w:rFonts w:asciiTheme="majorBidi" w:hAnsiTheme="majorBidi" w:cstheme="majorBidi"/>
                <w:sz w:val="22"/>
                <w:szCs w:val="22"/>
                <w:lang w:val="en-US"/>
              </w:rPr>
            </w:pPr>
            <w:r w:rsidRPr="00C14766">
              <w:rPr>
                <w:rFonts w:asciiTheme="majorBidi" w:hAnsiTheme="majorBidi" w:cstheme="majorBidi"/>
                <w:sz w:val="22"/>
                <w:szCs w:val="22"/>
                <w:lang w:val="en-US"/>
              </w:rPr>
              <w:t xml:space="preserve">Tlf/ Puh/Tel: +45 70 25 75 75 </w:t>
            </w:r>
          </w:p>
          <w:p w14:paraId="09EFB577" w14:textId="77777777" w:rsidR="00490156" w:rsidRDefault="00490156">
            <w:pPr>
              <w:tabs>
                <w:tab w:val="left" w:pos="-720"/>
              </w:tabs>
              <w:suppressAutoHyphens/>
              <w:spacing w:line="240" w:lineRule="auto"/>
              <w:rPr>
                <w:rFonts w:asciiTheme="majorBidi" w:hAnsiTheme="majorBidi" w:cstheme="majorBidi"/>
                <w:noProof/>
                <w:szCs w:val="22"/>
              </w:rPr>
            </w:pPr>
          </w:p>
        </w:tc>
        <w:tc>
          <w:tcPr>
            <w:tcW w:w="4695" w:type="dxa"/>
          </w:tcPr>
          <w:p w14:paraId="09EFB578" w14:textId="77777777" w:rsidR="00490156" w:rsidRDefault="00152A3C">
            <w:pPr>
              <w:pStyle w:val="Default"/>
              <w:ind w:right="-2"/>
              <w:rPr>
                <w:rFonts w:asciiTheme="majorBidi" w:hAnsiTheme="majorBidi" w:cstheme="majorBidi"/>
                <w:sz w:val="22"/>
                <w:szCs w:val="22"/>
                <w:lang w:val="da-DK"/>
              </w:rPr>
            </w:pPr>
            <w:r>
              <w:rPr>
                <w:rFonts w:asciiTheme="majorBidi" w:hAnsiTheme="majorBidi" w:cstheme="majorBidi"/>
                <w:b/>
                <w:bCs/>
                <w:sz w:val="22"/>
                <w:szCs w:val="22"/>
                <w:lang w:val="da-DK"/>
              </w:rPr>
              <w:t xml:space="preserve">Nederland </w:t>
            </w:r>
          </w:p>
          <w:p w14:paraId="09EFB579" w14:textId="77777777" w:rsidR="00490156" w:rsidRDefault="00152A3C">
            <w:pPr>
              <w:pStyle w:val="Default"/>
              <w:ind w:right="-2"/>
              <w:rPr>
                <w:rFonts w:asciiTheme="majorBidi" w:hAnsiTheme="majorBidi" w:cstheme="majorBidi"/>
                <w:sz w:val="22"/>
                <w:szCs w:val="22"/>
                <w:lang w:val="da-DK"/>
              </w:rPr>
            </w:pPr>
            <w:r>
              <w:rPr>
                <w:rFonts w:asciiTheme="majorBidi" w:hAnsiTheme="majorBidi" w:cstheme="majorBidi"/>
                <w:sz w:val="22"/>
                <w:szCs w:val="22"/>
                <w:lang w:val="da-DK"/>
              </w:rPr>
              <w:t>Almirall B.V.</w:t>
            </w:r>
          </w:p>
          <w:p w14:paraId="09EFB57A" w14:textId="74EC7673" w:rsidR="00490156" w:rsidRDefault="00152A3C">
            <w:pPr>
              <w:pStyle w:val="Default"/>
              <w:ind w:right="-2"/>
              <w:rPr>
                <w:rFonts w:asciiTheme="majorBidi" w:hAnsiTheme="majorBidi" w:cstheme="majorBidi"/>
                <w:sz w:val="22"/>
                <w:szCs w:val="22"/>
                <w:lang w:val="da-DK"/>
              </w:rPr>
            </w:pPr>
            <w:r>
              <w:rPr>
                <w:rFonts w:asciiTheme="majorBidi" w:hAnsiTheme="majorBidi" w:cstheme="majorBidi"/>
                <w:sz w:val="22"/>
                <w:szCs w:val="22"/>
                <w:lang w:val="da-DK"/>
              </w:rPr>
              <w:t xml:space="preserve">Tel: </w:t>
            </w:r>
            <w:r w:rsidR="008D38A1" w:rsidRPr="001867B1">
              <w:rPr>
                <w:sz w:val="22"/>
                <w:szCs w:val="22"/>
                <w:lang w:val="da-DK"/>
              </w:rPr>
              <w:t>+31 (0) 30 711 15 10</w:t>
            </w:r>
          </w:p>
          <w:p w14:paraId="09EFB57B" w14:textId="77777777" w:rsidR="00490156" w:rsidRDefault="00490156">
            <w:pPr>
              <w:spacing w:line="240" w:lineRule="auto"/>
              <w:rPr>
                <w:rFonts w:asciiTheme="majorBidi" w:hAnsiTheme="majorBidi" w:cstheme="majorBidi"/>
                <w:noProof/>
                <w:szCs w:val="22"/>
                <w:lang w:val="sv-SE"/>
              </w:rPr>
            </w:pPr>
          </w:p>
        </w:tc>
      </w:tr>
      <w:tr w:rsidR="00490156" w14:paraId="09EFB585" w14:textId="77777777" w:rsidTr="00072434">
        <w:tc>
          <w:tcPr>
            <w:tcW w:w="4661" w:type="dxa"/>
          </w:tcPr>
          <w:p w14:paraId="09EFB57D" w14:textId="77777777" w:rsidR="00490156" w:rsidRDefault="00152A3C">
            <w:pPr>
              <w:pStyle w:val="Default"/>
              <w:rPr>
                <w:rFonts w:asciiTheme="majorBidi" w:hAnsiTheme="majorBidi" w:cstheme="majorBidi"/>
                <w:sz w:val="22"/>
                <w:szCs w:val="22"/>
                <w:lang w:val="de-DE"/>
              </w:rPr>
            </w:pPr>
            <w:r>
              <w:rPr>
                <w:rFonts w:asciiTheme="majorBidi" w:hAnsiTheme="majorBidi" w:cstheme="majorBidi"/>
                <w:b/>
                <w:bCs/>
                <w:sz w:val="22"/>
                <w:szCs w:val="22"/>
                <w:lang w:val="de-DE"/>
              </w:rPr>
              <w:t xml:space="preserve">Deutschland </w:t>
            </w:r>
          </w:p>
          <w:p w14:paraId="09EFB57E" w14:textId="77777777" w:rsidR="00490156" w:rsidRDefault="00152A3C">
            <w:pPr>
              <w:pStyle w:val="Default"/>
              <w:ind w:right="-2"/>
              <w:rPr>
                <w:rFonts w:asciiTheme="majorBidi" w:hAnsiTheme="majorBidi" w:cstheme="majorBidi"/>
                <w:sz w:val="22"/>
                <w:szCs w:val="22"/>
                <w:lang w:val="de-DE"/>
              </w:rPr>
            </w:pPr>
            <w:r>
              <w:rPr>
                <w:rFonts w:asciiTheme="majorBidi" w:hAnsiTheme="majorBidi" w:cstheme="majorBidi"/>
                <w:sz w:val="22"/>
                <w:szCs w:val="22"/>
                <w:lang w:val="de-DE"/>
              </w:rPr>
              <w:t>Almirall Hermal GmbH</w:t>
            </w:r>
          </w:p>
          <w:p w14:paraId="09EFB57F" w14:textId="77777777" w:rsidR="00490156" w:rsidRDefault="00152A3C">
            <w:pPr>
              <w:pStyle w:val="Default"/>
              <w:ind w:right="-2"/>
              <w:rPr>
                <w:rFonts w:asciiTheme="majorBidi" w:hAnsiTheme="majorBidi" w:cstheme="majorBidi"/>
                <w:sz w:val="22"/>
                <w:szCs w:val="22"/>
                <w:lang w:val="de-DE"/>
              </w:rPr>
            </w:pPr>
            <w:r>
              <w:rPr>
                <w:rFonts w:asciiTheme="majorBidi" w:hAnsiTheme="majorBidi" w:cstheme="majorBidi"/>
                <w:sz w:val="22"/>
                <w:szCs w:val="22"/>
                <w:lang w:val="de-DE"/>
              </w:rPr>
              <w:t xml:space="preserve">Tel.: +49 (0)40 72704-0 </w:t>
            </w:r>
          </w:p>
          <w:p w14:paraId="09EFB580" w14:textId="77777777" w:rsidR="00490156" w:rsidRDefault="00490156">
            <w:pPr>
              <w:tabs>
                <w:tab w:val="left" w:pos="-720"/>
              </w:tabs>
              <w:suppressAutoHyphens/>
              <w:spacing w:line="240" w:lineRule="auto"/>
              <w:rPr>
                <w:rFonts w:asciiTheme="majorBidi" w:hAnsiTheme="majorBidi" w:cstheme="majorBidi"/>
                <w:noProof/>
                <w:szCs w:val="22"/>
                <w:lang w:val="de-DE"/>
              </w:rPr>
            </w:pPr>
          </w:p>
        </w:tc>
        <w:tc>
          <w:tcPr>
            <w:tcW w:w="4695" w:type="dxa"/>
          </w:tcPr>
          <w:p w14:paraId="09EFB581" w14:textId="77777777" w:rsidR="00490156" w:rsidRDefault="00152A3C">
            <w:pPr>
              <w:pStyle w:val="Default"/>
              <w:ind w:right="-2"/>
              <w:rPr>
                <w:rFonts w:asciiTheme="majorBidi" w:hAnsiTheme="majorBidi" w:cstheme="majorBidi"/>
                <w:sz w:val="22"/>
                <w:szCs w:val="22"/>
              </w:rPr>
            </w:pPr>
            <w:r>
              <w:rPr>
                <w:rFonts w:asciiTheme="majorBidi" w:hAnsiTheme="majorBidi" w:cstheme="majorBidi"/>
                <w:b/>
                <w:bCs/>
                <w:sz w:val="22"/>
                <w:szCs w:val="22"/>
              </w:rPr>
              <w:t xml:space="preserve">Österreich </w:t>
            </w:r>
          </w:p>
          <w:p w14:paraId="09EFB582" w14:textId="77777777" w:rsidR="00490156" w:rsidRDefault="00152A3C">
            <w:pPr>
              <w:pStyle w:val="Default"/>
              <w:ind w:right="-2"/>
              <w:rPr>
                <w:rFonts w:asciiTheme="majorBidi" w:hAnsiTheme="majorBidi" w:cstheme="majorBidi"/>
                <w:sz w:val="22"/>
                <w:szCs w:val="22"/>
              </w:rPr>
            </w:pPr>
            <w:r>
              <w:rPr>
                <w:rFonts w:asciiTheme="majorBidi" w:hAnsiTheme="majorBidi" w:cstheme="majorBidi"/>
                <w:sz w:val="22"/>
                <w:szCs w:val="22"/>
              </w:rPr>
              <w:t>Almirall GmbH</w:t>
            </w:r>
          </w:p>
          <w:p w14:paraId="09EFB583" w14:textId="77777777" w:rsidR="00490156" w:rsidRDefault="00152A3C">
            <w:pPr>
              <w:pStyle w:val="Default"/>
              <w:ind w:right="-2"/>
              <w:rPr>
                <w:rFonts w:asciiTheme="majorBidi" w:hAnsiTheme="majorBidi" w:cstheme="majorBidi"/>
                <w:sz w:val="22"/>
                <w:szCs w:val="22"/>
              </w:rPr>
            </w:pPr>
            <w:r>
              <w:rPr>
                <w:rFonts w:asciiTheme="majorBidi" w:hAnsiTheme="majorBidi" w:cstheme="majorBidi"/>
                <w:sz w:val="22"/>
                <w:szCs w:val="22"/>
              </w:rPr>
              <w:t xml:space="preserve">Tel.: +43 (0)1/595 39 60 </w:t>
            </w:r>
          </w:p>
          <w:p w14:paraId="09EFB584" w14:textId="77777777" w:rsidR="00490156" w:rsidRDefault="00490156">
            <w:pPr>
              <w:spacing w:line="240" w:lineRule="auto"/>
              <w:rPr>
                <w:rFonts w:asciiTheme="majorBidi" w:hAnsiTheme="majorBidi" w:cstheme="majorBidi"/>
                <w:szCs w:val="22"/>
              </w:rPr>
            </w:pPr>
          </w:p>
        </w:tc>
      </w:tr>
      <w:tr w:rsidR="00490156" w14:paraId="09EFB58E" w14:textId="77777777" w:rsidTr="00072434">
        <w:tc>
          <w:tcPr>
            <w:tcW w:w="4661" w:type="dxa"/>
          </w:tcPr>
          <w:p w14:paraId="09EFB586" w14:textId="77777777" w:rsidR="00490156" w:rsidRDefault="00152A3C">
            <w:pPr>
              <w:pStyle w:val="Default"/>
              <w:rPr>
                <w:rFonts w:asciiTheme="majorBidi" w:hAnsiTheme="majorBidi" w:cstheme="majorBidi"/>
                <w:sz w:val="22"/>
                <w:szCs w:val="22"/>
              </w:rPr>
            </w:pPr>
            <w:r>
              <w:rPr>
                <w:rFonts w:asciiTheme="majorBidi" w:hAnsiTheme="majorBidi" w:cstheme="majorBidi"/>
                <w:b/>
                <w:bCs/>
                <w:sz w:val="22"/>
                <w:szCs w:val="22"/>
              </w:rPr>
              <w:t xml:space="preserve">France </w:t>
            </w:r>
          </w:p>
          <w:p w14:paraId="09EFB587" w14:textId="2E88FD82" w:rsidR="00490156" w:rsidRDefault="00152A3C">
            <w:pPr>
              <w:pStyle w:val="Default"/>
              <w:ind w:right="-2"/>
              <w:rPr>
                <w:rFonts w:asciiTheme="majorBidi" w:hAnsiTheme="majorBidi" w:cstheme="majorBidi"/>
                <w:sz w:val="22"/>
                <w:szCs w:val="22"/>
              </w:rPr>
            </w:pPr>
            <w:r>
              <w:rPr>
                <w:rFonts w:asciiTheme="majorBidi" w:hAnsiTheme="majorBidi" w:cstheme="majorBidi"/>
                <w:sz w:val="22"/>
                <w:szCs w:val="22"/>
              </w:rPr>
              <w:t>Almirall SAS</w:t>
            </w:r>
          </w:p>
          <w:p w14:paraId="09EFB588" w14:textId="77777777" w:rsidR="00490156" w:rsidRDefault="00152A3C">
            <w:pPr>
              <w:pStyle w:val="Default"/>
              <w:ind w:right="-2"/>
              <w:rPr>
                <w:rFonts w:asciiTheme="majorBidi" w:hAnsiTheme="majorBidi" w:cstheme="majorBidi"/>
                <w:sz w:val="22"/>
                <w:szCs w:val="22"/>
              </w:rPr>
            </w:pPr>
            <w:r>
              <w:rPr>
                <w:rFonts w:asciiTheme="majorBidi" w:hAnsiTheme="majorBidi" w:cstheme="majorBidi"/>
                <w:sz w:val="22"/>
                <w:szCs w:val="22"/>
              </w:rPr>
              <w:t xml:space="preserve">Tél.: +33(0)1 46 46 19 20 </w:t>
            </w:r>
          </w:p>
          <w:p w14:paraId="09EFB589" w14:textId="77777777" w:rsidR="00490156" w:rsidRDefault="00490156">
            <w:pPr>
              <w:tabs>
                <w:tab w:val="left" w:pos="-720"/>
              </w:tabs>
              <w:suppressAutoHyphens/>
              <w:spacing w:line="240" w:lineRule="auto"/>
              <w:rPr>
                <w:rFonts w:asciiTheme="majorBidi" w:hAnsiTheme="majorBidi" w:cstheme="majorBidi"/>
                <w:noProof/>
                <w:szCs w:val="22"/>
              </w:rPr>
            </w:pPr>
          </w:p>
        </w:tc>
        <w:tc>
          <w:tcPr>
            <w:tcW w:w="4695" w:type="dxa"/>
          </w:tcPr>
          <w:p w14:paraId="09EFB58A" w14:textId="77777777" w:rsidR="00490156" w:rsidRDefault="00152A3C">
            <w:pPr>
              <w:pStyle w:val="Default"/>
              <w:ind w:right="-2"/>
              <w:rPr>
                <w:rFonts w:asciiTheme="majorBidi" w:hAnsiTheme="majorBidi" w:cstheme="majorBidi"/>
                <w:sz w:val="22"/>
                <w:szCs w:val="22"/>
                <w:lang w:val="pl-PL"/>
              </w:rPr>
            </w:pPr>
            <w:r>
              <w:rPr>
                <w:rFonts w:asciiTheme="majorBidi" w:hAnsiTheme="majorBidi" w:cstheme="majorBidi"/>
                <w:b/>
                <w:bCs/>
                <w:sz w:val="22"/>
                <w:szCs w:val="22"/>
                <w:lang w:val="pl-PL"/>
              </w:rPr>
              <w:t xml:space="preserve">Polska </w:t>
            </w:r>
          </w:p>
          <w:p w14:paraId="09EFB58B" w14:textId="77777777" w:rsidR="00490156" w:rsidRDefault="00152A3C">
            <w:pPr>
              <w:pStyle w:val="Default"/>
              <w:ind w:right="-2"/>
              <w:rPr>
                <w:rFonts w:asciiTheme="majorBidi" w:hAnsiTheme="majorBidi" w:cstheme="majorBidi"/>
                <w:sz w:val="22"/>
                <w:szCs w:val="22"/>
                <w:lang w:val="pl-PL"/>
              </w:rPr>
            </w:pPr>
            <w:r>
              <w:rPr>
                <w:rFonts w:asciiTheme="majorBidi" w:hAnsiTheme="majorBidi" w:cstheme="majorBidi"/>
                <w:sz w:val="22"/>
                <w:szCs w:val="22"/>
                <w:lang w:val="pl-PL"/>
              </w:rPr>
              <w:t>Almirall Sp.z o. o.</w:t>
            </w:r>
          </w:p>
          <w:p w14:paraId="09EFB58C" w14:textId="77777777" w:rsidR="00490156" w:rsidRDefault="00152A3C">
            <w:pPr>
              <w:pStyle w:val="Default"/>
              <w:ind w:right="-2"/>
              <w:rPr>
                <w:rFonts w:asciiTheme="majorBidi" w:hAnsiTheme="majorBidi" w:cstheme="majorBidi"/>
                <w:sz w:val="22"/>
                <w:szCs w:val="22"/>
                <w:lang w:val="en-US"/>
              </w:rPr>
            </w:pPr>
            <w:r>
              <w:rPr>
                <w:rFonts w:asciiTheme="majorBidi" w:hAnsiTheme="majorBidi" w:cstheme="majorBidi"/>
                <w:sz w:val="22"/>
                <w:szCs w:val="22"/>
                <w:lang w:val="en-US"/>
              </w:rPr>
              <w:t xml:space="preserve">Tel.: +48 22 330 02 57 </w:t>
            </w:r>
          </w:p>
          <w:p w14:paraId="09EFB58D" w14:textId="77777777" w:rsidR="00490156" w:rsidRDefault="00490156">
            <w:pPr>
              <w:tabs>
                <w:tab w:val="left" w:pos="-720"/>
              </w:tabs>
              <w:suppressAutoHyphens/>
              <w:spacing w:line="240" w:lineRule="auto"/>
              <w:rPr>
                <w:rFonts w:asciiTheme="majorBidi" w:hAnsiTheme="majorBidi" w:cstheme="majorBidi"/>
                <w:noProof/>
                <w:szCs w:val="22"/>
              </w:rPr>
            </w:pPr>
          </w:p>
        </w:tc>
      </w:tr>
      <w:tr w:rsidR="00490156" w14:paraId="09EFB596" w14:textId="77777777" w:rsidTr="00072434">
        <w:tc>
          <w:tcPr>
            <w:tcW w:w="4661" w:type="dxa"/>
          </w:tcPr>
          <w:p w14:paraId="09EFB58F" w14:textId="58723513" w:rsidR="00490156" w:rsidRDefault="00152A3C">
            <w:pPr>
              <w:pStyle w:val="Default"/>
              <w:ind w:right="-2"/>
              <w:rPr>
                <w:rFonts w:asciiTheme="majorBidi" w:hAnsiTheme="majorBidi" w:cstheme="majorBidi"/>
                <w:sz w:val="22"/>
                <w:szCs w:val="22"/>
                <w:lang w:val="en-US"/>
              </w:rPr>
            </w:pPr>
            <w:r>
              <w:rPr>
                <w:rFonts w:asciiTheme="majorBidi" w:hAnsiTheme="majorBidi" w:cstheme="majorBidi"/>
                <w:b/>
                <w:bCs/>
                <w:sz w:val="22"/>
                <w:szCs w:val="22"/>
                <w:lang w:val="en-US"/>
              </w:rPr>
              <w:t>Ireland</w:t>
            </w:r>
          </w:p>
          <w:p w14:paraId="09EFB590" w14:textId="306AF35E" w:rsidR="00490156" w:rsidRPr="00727499" w:rsidRDefault="00152A3C">
            <w:pPr>
              <w:pStyle w:val="Default"/>
              <w:ind w:right="-2"/>
              <w:rPr>
                <w:rFonts w:asciiTheme="majorBidi" w:hAnsiTheme="majorBidi" w:cstheme="majorBidi"/>
                <w:sz w:val="22"/>
                <w:szCs w:val="22"/>
                <w:lang w:val="en-GB"/>
              </w:rPr>
            </w:pPr>
            <w:r w:rsidRPr="00727499">
              <w:rPr>
                <w:rFonts w:asciiTheme="majorBidi" w:hAnsiTheme="majorBidi" w:cstheme="majorBidi"/>
                <w:sz w:val="22"/>
                <w:szCs w:val="22"/>
                <w:lang w:val="en-GB"/>
              </w:rPr>
              <w:t>Almirall, S.A.</w:t>
            </w:r>
          </w:p>
          <w:p w14:paraId="09EFB591" w14:textId="12073258" w:rsidR="00490156" w:rsidRPr="00727499" w:rsidRDefault="00152A3C">
            <w:pPr>
              <w:pStyle w:val="Default"/>
              <w:ind w:right="-2"/>
              <w:rPr>
                <w:rFonts w:asciiTheme="majorBidi" w:hAnsiTheme="majorBidi" w:cstheme="majorBidi"/>
                <w:sz w:val="22"/>
                <w:szCs w:val="22"/>
                <w:lang w:val="en-GB"/>
              </w:rPr>
            </w:pPr>
            <w:r w:rsidRPr="00727499">
              <w:rPr>
                <w:rFonts w:asciiTheme="majorBidi" w:hAnsiTheme="majorBidi" w:cstheme="majorBidi"/>
                <w:sz w:val="22"/>
                <w:szCs w:val="22"/>
                <w:lang w:val="en-GB"/>
              </w:rPr>
              <w:t xml:space="preserve">Tel: </w:t>
            </w:r>
            <w:r w:rsidR="008D38A1" w:rsidRPr="0021563E">
              <w:rPr>
                <w:sz w:val="22"/>
                <w:szCs w:val="22"/>
                <w:lang w:val="en-US"/>
              </w:rPr>
              <w:t>+353 1800 849322</w:t>
            </w:r>
          </w:p>
          <w:p w14:paraId="09EFB592" w14:textId="77777777" w:rsidR="00490156" w:rsidRDefault="00490156">
            <w:pPr>
              <w:tabs>
                <w:tab w:val="left" w:pos="-720"/>
              </w:tabs>
              <w:suppressAutoHyphens/>
              <w:spacing w:line="240" w:lineRule="auto"/>
              <w:rPr>
                <w:rFonts w:asciiTheme="majorBidi" w:hAnsiTheme="majorBidi" w:cstheme="majorBidi"/>
                <w:noProof/>
                <w:szCs w:val="22"/>
              </w:rPr>
            </w:pPr>
          </w:p>
        </w:tc>
        <w:tc>
          <w:tcPr>
            <w:tcW w:w="4695" w:type="dxa"/>
          </w:tcPr>
          <w:p w14:paraId="09EFB593" w14:textId="77777777" w:rsidR="00490156" w:rsidRDefault="00152A3C">
            <w:pPr>
              <w:pStyle w:val="Default"/>
              <w:ind w:right="-2"/>
              <w:rPr>
                <w:rFonts w:asciiTheme="majorBidi" w:hAnsiTheme="majorBidi" w:cstheme="majorBidi"/>
                <w:sz w:val="22"/>
                <w:szCs w:val="22"/>
                <w:lang w:val="pt-PT"/>
              </w:rPr>
            </w:pPr>
            <w:r>
              <w:rPr>
                <w:rFonts w:asciiTheme="majorBidi" w:hAnsiTheme="majorBidi" w:cstheme="majorBidi"/>
                <w:b/>
                <w:bCs/>
                <w:sz w:val="22"/>
                <w:szCs w:val="22"/>
                <w:lang w:val="pt-PT"/>
              </w:rPr>
              <w:t xml:space="preserve">Portugal </w:t>
            </w:r>
          </w:p>
          <w:p w14:paraId="09EFB594" w14:textId="77777777" w:rsidR="00490156" w:rsidRDefault="00152A3C">
            <w:pPr>
              <w:autoSpaceDE w:val="0"/>
              <w:autoSpaceDN w:val="0"/>
              <w:adjustRightInd w:val="0"/>
              <w:spacing w:line="240" w:lineRule="auto"/>
              <w:rPr>
                <w:rFonts w:asciiTheme="majorBidi" w:hAnsiTheme="majorBidi" w:cstheme="majorBidi"/>
                <w:szCs w:val="22"/>
                <w:lang w:val="pt-PT"/>
              </w:rPr>
            </w:pPr>
            <w:r>
              <w:rPr>
                <w:rFonts w:asciiTheme="majorBidi" w:hAnsiTheme="majorBidi" w:cstheme="majorBidi"/>
                <w:szCs w:val="22"/>
                <w:lang w:val="pt-PT"/>
              </w:rPr>
              <w:t xml:space="preserve">Almirall - Produtos Farmacêuticos, Lda. </w:t>
            </w:r>
          </w:p>
          <w:p w14:paraId="09EFB595" w14:textId="77777777" w:rsidR="00490156" w:rsidRDefault="00152A3C">
            <w:pPr>
              <w:spacing w:line="240" w:lineRule="auto"/>
              <w:rPr>
                <w:rFonts w:asciiTheme="majorBidi" w:hAnsiTheme="majorBidi" w:cstheme="majorBidi"/>
                <w:noProof/>
                <w:szCs w:val="22"/>
              </w:rPr>
            </w:pPr>
            <w:r>
              <w:rPr>
                <w:rFonts w:asciiTheme="majorBidi" w:hAnsiTheme="majorBidi" w:cstheme="majorBidi"/>
                <w:szCs w:val="22"/>
              </w:rPr>
              <w:t>Tel.: +351 21 415 57 50</w:t>
            </w:r>
          </w:p>
        </w:tc>
      </w:tr>
    </w:tbl>
    <w:p w14:paraId="09EFB59A" w14:textId="77777777" w:rsidR="00490156" w:rsidRDefault="00490156">
      <w:pPr>
        <w:keepNext/>
        <w:spacing w:line="240" w:lineRule="auto"/>
        <w:rPr>
          <w:rFonts w:asciiTheme="majorBidi" w:hAnsiTheme="majorBidi" w:cstheme="majorBidi"/>
          <w:bCs/>
          <w:szCs w:val="22"/>
        </w:rPr>
      </w:pPr>
    </w:p>
    <w:p w14:paraId="09EFB59B" w14:textId="77777777" w:rsidR="00490156" w:rsidRPr="00BB317C" w:rsidRDefault="00490156">
      <w:pPr>
        <w:spacing w:line="240" w:lineRule="auto"/>
        <w:rPr>
          <w:rFonts w:asciiTheme="majorBidi" w:hAnsiTheme="majorBidi"/>
        </w:rPr>
      </w:pPr>
    </w:p>
    <w:p w14:paraId="09EFB59C" w14:textId="77777777" w:rsidR="00490156" w:rsidRDefault="00152A3C">
      <w:pPr>
        <w:spacing w:line="240" w:lineRule="auto"/>
        <w:rPr>
          <w:rFonts w:asciiTheme="majorBidi" w:hAnsiTheme="majorBidi" w:cstheme="majorBidi"/>
          <w:b/>
          <w:szCs w:val="22"/>
          <w:lang w:val="sv-SE"/>
        </w:rPr>
      </w:pPr>
      <w:r>
        <w:rPr>
          <w:b/>
          <w:bCs/>
          <w:szCs w:val="22"/>
          <w:lang w:val="is-IS"/>
        </w:rPr>
        <w:t xml:space="preserve">Þessi fylgiseðill var síðast uppfærður í </w:t>
      </w:r>
    </w:p>
    <w:p w14:paraId="09EFB59D" w14:textId="77777777" w:rsidR="00490156" w:rsidRDefault="00490156">
      <w:pPr>
        <w:numPr>
          <w:ilvl w:val="12"/>
          <w:numId w:val="0"/>
        </w:numPr>
        <w:spacing w:line="240" w:lineRule="auto"/>
        <w:ind w:right="-2"/>
        <w:rPr>
          <w:rFonts w:asciiTheme="majorBidi" w:hAnsiTheme="majorBidi" w:cstheme="majorBidi"/>
          <w:iCs/>
          <w:noProof/>
          <w:szCs w:val="22"/>
          <w:lang w:val="sv-SE"/>
        </w:rPr>
      </w:pPr>
    </w:p>
    <w:p w14:paraId="09EFB59E" w14:textId="77777777" w:rsidR="00490156" w:rsidRDefault="00490156">
      <w:pPr>
        <w:numPr>
          <w:ilvl w:val="12"/>
          <w:numId w:val="0"/>
        </w:numPr>
        <w:spacing w:line="240" w:lineRule="auto"/>
        <w:ind w:right="-2"/>
        <w:rPr>
          <w:rFonts w:asciiTheme="majorBidi" w:hAnsiTheme="majorBidi" w:cstheme="majorBidi"/>
          <w:szCs w:val="22"/>
          <w:lang w:val="sv-SE"/>
        </w:rPr>
      </w:pPr>
    </w:p>
    <w:p w14:paraId="09EFB59F" w14:textId="5F9620A2" w:rsidR="00490156" w:rsidRDefault="00152A3C">
      <w:pPr>
        <w:numPr>
          <w:ilvl w:val="12"/>
          <w:numId w:val="0"/>
        </w:numPr>
        <w:spacing w:line="240" w:lineRule="auto"/>
        <w:ind w:right="-2"/>
        <w:rPr>
          <w:rFonts w:asciiTheme="majorBidi" w:hAnsiTheme="majorBidi" w:cstheme="majorBidi"/>
          <w:noProof/>
          <w:szCs w:val="22"/>
          <w:lang w:val="sv-SE"/>
        </w:rPr>
      </w:pPr>
      <w:r>
        <w:rPr>
          <w:szCs w:val="22"/>
          <w:lang w:val="is-IS"/>
        </w:rPr>
        <w:t xml:space="preserve">Ítarlegar upplýsingar um lyfið eru birtar á vef Lyfjastofnunar Evrópu </w:t>
      </w:r>
      <w:r w:rsidR="00F90D50">
        <w:fldChar w:fldCharType="begin"/>
      </w:r>
      <w:r w:rsidR="00F90D50" w:rsidRPr="004E4B34">
        <w:rPr>
          <w:lang w:val="sv-SE"/>
        </w:rPr>
        <w:instrText xml:space="preserve"> HYPERLINK "http://www.ema.europa.eu" </w:instrText>
      </w:r>
      <w:r w:rsidR="00F90D50">
        <w:fldChar w:fldCharType="separate"/>
      </w:r>
      <w:del w:id="80" w:author="Author" w:date="2025-12-11T12:07:00Z">
        <w:r>
          <w:rPr>
            <w:rStyle w:val="Hipervnculo"/>
            <w:noProof/>
            <w:szCs w:val="22"/>
            <w:lang w:val="sv-SE"/>
          </w:rPr>
          <w:delText>http</w:delText>
        </w:r>
      </w:del>
      <w:ins w:id="81" w:author="Author" w:date="2025-12-11T12:07:00Z">
        <w:r>
          <w:rPr>
            <w:rStyle w:val="Hipervnculo"/>
            <w:noProof/>
            <w:szCs w:val="22"/>
            <w:lang w:val="sv-SE"/>
          </w:rPr>
          <w:t>http</w:t>
        </w:r>
        <w:r w:rsidR="001926A5">
          <w:rPr>
            <w:rStyle w:val="Hipervnculo"/>
            <w:noProof/>
            <w:szCs w:val="22"/>
            <w:lang w:val="sv-SE"/>
          </w:rPr>
          <w:t>s</w:t>
        </w:r>
      </w:ins>
      <w:r>
        <w:rPr>
          <w:rStyle w:val="Hipervnculo"/>
          <w:noProof/>
          <w:szCs w:val="22"/>
          <w:lang w:val="sv-SE"/>
        </w:rPr>
        <w:t>://www.ema.europa.eu</w:t>
      </w:r>
      <w:r w:rsidR="00F90D50">
        <w:rPr>
          <w:rStyle w:val="Hipervnculo"/>
          <w:noProof/>
          <w:szCs w:val="22"/>
          <w:lang w:val="sv-SE"/>
        </w:rPr>
        <w:fldChar w:fldCharType="end"/>
      </w:r>
      <w:r>
        <w:rPr>
          <w:szCs w:val="22"/>
          <w:lang w:val="is-IS"/>
        </w:rPr>
        <w:t>.</w:t>
      </w:r>
    </w:p>
    <w:sectPr w:rsidR="00490156" w:rsidSect="00F532F0">
      <w:headerReference w:type="even" r:id="rId19"/>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0AB8" w14:textId="77777777" w:rsidR="00072434" w:rsidRDefault="00072434">
      <w:pPr>
        <w:spacing w:line="240" w:lineRule="auto"/>
      </w:pPr>
      <w:r>
        <w:separator/>
      </w:r>
    </w:p>
  </w:endnote>
  <w:endnote w:type="continuationSeparator" w:id="0">
    <w:p w14:paraId="4B9FDBD0" w14:textId="77777777" w:rsidR="00072434" w:rsidRDefault="00072434">
      <w:pPr>
        <w:spacing w:line="240" w:lineRule="auto"/>
      </w:pPr>
      <w:r>
        <w:continuationSeparator/>
      </w:r>
    </w:p>
  </w:endnote>
  <w:endnote w:type="continuationNotice" w:id="1">
    <w:p w14:paraId="4FC76589" w14:textId="77777777" w:rsidR="00072434" w:rsidRDefault="000724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B5AC" w14:textId="77777777" w:rsidR="00EF52CF" w:rsidRDefault="00EF52CF">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1926A5">
      <w:rPr>
        <w:rStyle w:val="Nmerodepgina"/>
        <w:rFonts w:cs="Arial"/>
      </w:rPr>
      <w:t>24</w:t>
    </w:r>
    <w:r>
      <w:rPr>
        <w:rStyle w:val="Nmerodepgina"/>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B5AD" w14:textId="77777777" w:rsidR="00EF52CF" w:rsidRDefault="00EF52CF">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1926A5">
      <w:rPr>
        <w:rStyle w:val="Nmerodepgina"/>
        <w:rFonts w:cs="Arial"/>
      </w:rPr>
      <w:t>1</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4250" w14:textId="77777777" w:rsidR="00072434" w:rsidRDefault="00072434">
      <w:pPr>
        <w:spacing w:line="240" w:lineRule="auto"/>
      </w:pPr>
      <w:r>
        <w:separator/>
      </w:r>
    </w:p>
  </w:footnote>
  <w:footnote w:type="continuationSeparator" w:id="0">
    <w:p w14:paraId="21158A75" w14:textId="77777777" w:rsidR="00072434" w:rsidRDefault="00072434">
      <w:pPr>
        <w:spacing w:line="240" w:lineRule="auto"/>
      </w:pPr>
      <w:r>
        <w:continuationSeparator/>
      </w:r>
    </w:p>
  </w:footnote>
  <w:footnote w:type="continuationNotice" w:id="1">
    <w:p w14:paraId="48CC7714" w14:textId="77777777" w:rsidR="00072434" w:rsidRDefault="000724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A7CC" w14:textId="10B194A6" w:rsidR="008A05E0" w:rsidRDefault="008A05E0">
    <w:pPr>
      <w:pStyle w:val="Encabezado"/>
    </w:pPr>
    <w:r>
      <w:rPr>
        <w:noProof/>
      </w:rPr>
      <mc:AlternateContent>
        <mc:Choice Requires="wps">
          <w:drawing>
            <wp:anchor distT="0" distB="0" distL="0" distR="0" simplePos="0" relativeHeight="251659264" behindDoc="0" locked="0" layoutInCell="1" allowOverlap="1" wp14:anchorId="07A053BD" wp14:editId="02A55D8A">
              <wp:simplePos x="635" y="635"/>
              <wp:positionH relativeFrom="page">
                <wp:align>right</wp:align>
              </wp:positionH>
              <wp:positionV relativeFrom="page">
                <wp:align>top</wp:align>
              </wp:positionV>
              <wp:extent cx="1068070" cy="355600"/>
              <wp:effectExtent l="0" t="0" r="0" b="6350"/>
              <wp:wrapNone/>
              <wp:docPr id="1731551444"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48A2478F" w14:textId="14A0030E" w:rsidR="008A05E0" w:rsidRPr="008A05E0" w:rsidRDefault="008A05E0" w:rsidP="008A05E0">
                          <w:pPr>
                            <w:rPr>
                              <w:rFonts w:ascii="Aptos" w:eastAsia="Aptos" w:hAnsi="Aptos" w:cs="Aptos"/>
                              <w:noProof/>
                              <w:color w:val="000000"/>
                              <w:sz w:val="20"/>
                            </w:rPr>
                          </w:pPr>
                          <w:r w:rsidRPr="008A05E0">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A053BD"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fill o:detectmouseclick="t"/>
              <v:textbox style="mso-fit-shape-to-text:t" inset="0,15pt,20pt,0">
                <w:txbxContent>
                  <w:p w14:paraId="48A2478F" w14:textId="14A0030E" w:rsidR="008A05E0" w:rsidRPr="008A05E0" w:rsidRDefault="008A05E0" w:rsidP="008A05E0">
                    <w:pPr>
                      <w:rPr>
                        <w:rFonts w:ascii="Aptos" w:eastAsia="Aptos" w:hAnsi="Aptos" w:cs="Aptos"/>
                        <w:noProof/>
                        <w:color w:val="000000"/>
                        <w:sz w:val="20"/>
                      </w:rPr>
                    </w:pPr>
                    <w:r w:rsidRPr="008A05E0">
                      <w:rPr>
                        <w:rFonts w:ascii="Aptos" w:eastAsia="Aptos" w:hAnsi="Aptos" w:cs="Aptos"/>
                        <w:noProof/>
                        <w:color w:val="000000"/>
                        <w:sz w:val="2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95F24"/>
    <w:multiLevelType w:val="hybridMultilevel"/>
    <w:tmpl w:val="27E00A97"/>
    <w:lvl w:ilvl="0" w:tplc="6AA4752C">
      <w:start w:val="1"/>
      <w:numFmt w:val="bullet"/>
      <w:lvlText w:val="•"/>
      <w:lvlJc w:val="left"/>
    </w:lvl>
    <w:lvl w:ilvl="1" w:tplc="947A7F14">
      <w:numFmt w:val="decimal"/>
      <w:lvlText w:val=""/>
      <w:lvlJc w:val="left"/>
    </w:lvl>
    <w:lvl w:ilvl="2" w:tplc="AB70869E">
      <w:numFmt w:val="decimal"/>
      <w:lvlText w:val=""/>
      <w:lvlJc w:val="left"/>
    </w:lvl>
    <w:lvl w:ilvl="3" w:tplc="C12C422C">
      <w:numFmt w:val="decimal"/>
      <w:lvlText w:val=""/>
      <w:lvlJc w:val="left"/>
    </w:lvl>
    <w:lvl w:ilvl="4" w:tplc="2864E2D2">
      <w:numFmt w:val="decimal"/>
      <w:lvlText w:val=""/>
      <w:lvlJc w:val="left"/>
    </w:lvl>
    <w:lvl w:ilvl="5" w:tplc="4D7CFB9C">
      <w:numFmt w:val="decimal"/>
      <w:lvlText w:val=""/>
      <w:lvlJc w:val="left"/>
    </w:lvl>
    <w:lvl w:ilvl="6" w:tplc="33D498DA">
      <w:numFmt w:val="decimal"/>
      <w:lvlText w:val=""/>
      <w:lvlJc w:val="left"/>
    </w:lvl>
    <w:lvl w:ilvl="7" w:tplc="49B4D174">
      <w:numFmt w:val="decimal"/>
      <w:lvlText w:val=""/>
      <w:lvlJc w:val="left"/>
    </w:lvl>
    <w:lvl w:ilvl="8" w:tplc="C4185DAC">
      <w:numFmt w:val="decimal"/>
      <w:lvlText w:val=""/>
      <w:lvlJc w:val="left"/>
    </w:lvl>
  </w:abstractNum>
  <w:abstractNum w:abstractNumId="1" w15:restartNumberingAfterBreak="0">
    <w:nsid w:val="FFFFFF89"/>
    <w:multiLevelType w:val="singleLevel"/>
    <w:tmpl w:val="6C8481A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900ED"/>
    <w:multiLevelType w:val="hybridMultilevel"/>
    <w:tmpl w:val="3D08C984"/>
    <w:lvl w:ilvl="0" w:tplc="F15CF854">
      <w:start w:val="1"/>
      <w:numFmt w:val="bullet"/>
      <w:lvlText w:val=""/>
      <w:lvlJc w:val="left"/>
      <w:pPr>
        <w:tabs>
          <w:tab w:val="num" w:pos="360"/>
        </w:tabs>
        <w:ind w:left="360" w:hanging="360"/>
      </w:pPr>
      <w:rPr>
        <w:rFonts w:ascii="Symbol" w:hAnsi="Symbol" w:hint="default"/>
      </w:rPr>
    </w:lvl>
    <w:lvl w:ilvl="1" w:tplc="75A0FB68" w:tentative="1">
      <w:start w:val="1"/>
      <w:numFmt w:val="bullet"/>
      <w:lvlText w:val="o"/>
      <w:lvlJc w:val="left"/>
      <w:pPr>
        <w:tabs>
          <w:tab w:val="num" w:pos="1080"/>
        </w:tabs>
        <w:ind w:left="1080" w:hanging="360"/>
      </w:pPr>
      <w:rPr>
        <w:rFonts w:ascii="Courier New" w:hAnsi="Courier New" w:cs="Courier New" w:hint="default"/>
      </w:rPr>
    </w:lvl>
    <w:lvl w:ilvl="2" w:tplc="5A6A21EE" w:tentative="1">
      <w:start w:val="1"/>
      <w:numFmt w:val="bullet"/>
      <w:lvlText w:val=""/>
      <w:lvlJc w:val="left"/>
      <w:pPr>
        <w:tabs>
          <w:tab w:val="num" w:pos="1800"/>
        </w:tabs>
        <w:ind w:left="1800" w:hanging="360"/>
      </w:pPr>
      <w:rPr>
        <w:rFonts w:ascii="Wingdings" w:hAnsi="Wingdings" w:hint="default"/>
      </w:rPr>
    </w:lvl>
    <w:lvl w:ilvl="3" w:tplc="1B32987E" w:tentative="1">
      <w:start w:val="1"/>
      <w:numFmt w:val="bullet"/>
      <w:lvlText w:val=""/>
      <w:lvlJc w:val="left"/>
      <w:pPr>
        <w:tabs>
          <w:tab w:val="num" w:pos="2520"/>
        </w:tabs>
        <w:ind w:left="2520" w:hanging="360"/>
      </w:pPr>
      <w:rPr>
        <w:rFonts w:ascii="Symbol" w:hAnsi="Symbol" w:hint="default"/>
      </w:rPr>
    </w:lvl>
    <w:lvl w:ilvl="4" w:tplc="93A2220A" w:tentative="1">
      <w:start w:val="1"/>
      <w:numFmt w:val="bullet"/>
      <w:lvlText w:val="o"/>
      <w:lvlJc w:val="left"/>
      <w:pPr>
        <w:tabs>
          <w:tab w:val="num" w:pos="3240"/>
        </w:tabs>
        <w:ind w:left="3240" w:hanging="360"/>
      </w:pPr>
      <w:rPr>
        <w:rFonts w:ascii="Courier New" w:hAnsi="Courier New" w:cs="Courier New" w:hint="default"/>
      </w:rPr>
    </w:lvl>
    <w:lvl w:ilvl="5" w:tplc="38AEFDE6" w:tentative="1">
      <w:start w:val="1"/>
      <w:numFmt w:val="bullet"/>
      <w:lvlText w:val=""/>
      <w:lvlJc w:val="left"/>
      <w:pPr>
        <w:tabs>
          <w:tab w:val="num" w:pos="3960"/>
        </w:tabs>
        <w:ind w:left="3960" w:hanging="360"/>
      </w:pPr>
      <w:rPr>
        <w:rFonts w:ascii="Wingdings" w:hAnsi="Wingdings" w:hint="default"/>
      </w:rPr>
    </w:lvl>
    <w:lvl w:ilvl="6" w:tplc="F3C0B5C6" w:tentative="1">
      <w:start w:val="1"/>
      <w:numFmt w:val="bullet"/>
      <w:lvlText w:val=""/>
      <w:lvlJc w:val="left"/>
      <w:pPr>
        <w:tabs>
          <w:tab w:val="num" w:pos="4680"/>
        </w:tabs>
        <w:ind w:left="4680" w:hanging="360"/>
      </w:pPr>
      <w:rPr>
        <w:rFonts w:ascii="Symbol" w:hAnsi="Symbol" w:hint="default"/>
      </w:rPr>
    </w:lvl>
    <w:lvl w:ilvl="7" w:tplc="11B0D4E4" w:tentative="1">
      <w:start w:val="1"/>
      <w:numFmt w:val="bullet"/>
      <w:lvlText w:val="o"/>
      <w:lvlJc w:val="left"/>
      <w:pPr>
        <w:tabs>
          <w:tab w:val="num" w:pos="5400"/>
        </w:tabs>
        <w:ind w:left="5400" w:hanging="360"/>
      </w:pPr>
      <w:rPr>
        <w:rFonts w:ascii="Courier New" w:hAnsi="Courier New" w:cs="Courier New" w:hint="default"/>
      </w:rPr>
    </w:lvl>
    <w:lvl w:ilvl="8" w:tplc="C206F5B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2133A4E"/>
    <w:multiLevelType w:val="hybridMultilevel"/>
    <w:tmpl w:val="BE52DB54"/>
    <w:lvl w:ilvl="0" w:tplc="9132C5D4">
      <w:start w:val="1"/>
      <w:numFmt w:val="bullet"/>
      <w:lvlText w:val=""/>
      <w:lvlJc w:val="left"/>
      <w:pPr>
        <w:ind w:left="720" w:hanging="360"/>
      </w:pPr>
      <w:rPr>
        <w:rFonts w:ascii="Symbol" w:hAnsi="Symbol" w:hint="default"/>
      </w:rPr>
    </w:lvl>
    <w:lvl w:ilvl="1" w:tplc="1354CB5A" w:tentative="1">
      <w:start w:val="1"/>
      <w:numFmt w:val="bullet"/>
      <w:lvlText w:val="o"/>
      <w:lvlJc w:val="left"/>
      <w:pPr>
        <w:ind w:left="1440" w:hanging="360"/>
      </w:pPr>
      <w:rPr>
        <w:rFonts w:ascii="Courier New" w:hAnsi="Courier New" w:cs="Courier New" w:hint="default"/>
      </w:rPr>
    </w:lvl>
    <w:lvl w:ilvl="2" w:tplc="F098AEB6" w:tentative="1">
      <w:start w:val="1"/>
      <w:numFmt w:val="bullet"/>
      <w:lvlText w:val=""/>
      <w:lvlJc w:val="left"/>
      <w:pPr>
        <w:ind w:left="2160" w:hanging="360"/>
      </w:pPr>
      <w:rPr>
        <w:rFonts w:ascii="Wingdings" w:hAnsi="Wingdings" w:hint="default"/>
      </w:rPr>
    </w:lvl>
    <w:lvl w:ilvl="3" w:tplc="F908447A" w:tentative="1">
      <w:start w:val="1"/>
      <w:numFmt w:val="bullet"/>
      <w:lvlText w:val=""/>
      <w:lvlJc w:val="left"/>
      <w:pPr>
        <w:ind w:left="2880" w:hanging="360"/>
      </w:pPr>
      <w:rPr>
        <w:rFonts w:ascii="Symbol" w:hAnsi="Symbol" w:hint="default"/>
      </w:rPr>
    </w:lvl>
    <w:lvl w:ilvl="4" w:tplc="633A1696" w:tentative="1">
      <w:start w:val="1"/>
      <w:numFmt w:val="bullet"/>
      <w:lvlText w:val="o"/>
      <w:lvlJc w:val="left"/>
      <w:pPr>
        <w:ind w:left="3600" w:hanging="360"/>
      </w:pPr>
      <w:rPr>
        <w:rFonts w:ascii="Courier New" w:hAnsi="Courier New" w:cs="Courier New" w:hint="default"/>
      </w:rPr>
    </w:lvl>
    <w:lvl w:ilvl="5" w:tplc="D8DC0F7E" w:tentative="1">
      <w:start w:val="1"/>
      <w:numFmt w:val="bullet"/>
      <w:lvlText w:val=""/>
      <w:lvlJc w:val="left"/>
      <w:pPr>
        <w:ind w:left="4320" w:hanging="360"/>
      </w:pPr>
      <w:rPr>
        <w:rFonts w:ascii="Wingdings" w:hAnsi="Wingdings" w:hint="default"/>
      </w:rPr>
    </w:lvl>
    <w:lvl w:ilvl="6" w:tplc="CC821FC4" w:tentative="1">
      <w:start w:val="1"/>
      <w:numFmt w:val="bullet"/>
      <w:lvlText w:val=""/>
      <w:lvlJc w:val="left"/>
      <w:pPr>
        <w:ind w:left="5040" w:hanging="360"/>
      </w:pPr>
      <w:rPr>
        <w:rFonts w:ascii="Symbol" w:hAnsi="Symbol" w:hint="default"/>
      </w:rPr>
    </w:lvl>
    <w:lvl w:ilvl="7" w:tplc="0BD663B0" w:tentative="1">
      <w:start w:val="1"/>
      <w:numFmt w:val="bullet"/>
      <w:lvlText w:val="o"/>
      <w:lvlJc w:val="left"/>
      <w:pPr>
        <w:ind w:left="5760" w:hanging="360"/>
      </w:pPr>
      <w:rPr>
        <w:rFonts w:ascii="Courier New" w:hAnsi="Courier New" w:cs="Courier New" w:hint="default"/>
      </w:rPr>
    </w:lvl>
    <w:lvl w:ilvl="8" w:tplc="DD7EEB34"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70A3B52"/>
    <w:multiLevelType w:val="hybridMultilevel"/>
    <w:tmpl w:val="E564B4DC"/>
    <w:lvl w:ilvl="0" w:tplc="7660A426">
      <w:start w:val="1"/>
      <w:numFmt w:val="decimal"/>
      <w:lvlText w:val="%1."/>
      <w:lvlJc w:val="left"/>
      <w:pPr>
        <w:ind w:left="360" w:hanging="360"/>
      </w:pPr>
    </w:lvl>
    <w:lvl w:ilvl="1" w:tplc="D46E2C52" w:tentative="1">
      <w:start w:val="1"/>
      <w:numFmt w:val="lowerLetter"/>
      <w:lvlText w:val="%2."/>
      <w:lvlJc w:val="left"/>
      <w:pPr>
        <w:ind w:left="1080" w:hanging="360"/>
      </w:pPr>
    </w:lvl>
    <w:lvl w:ilvl="2" w:tplc="9E628AAA" w:tentative="1">
      <w:start w:val="1"/>
      <w:numFmt w:val="lowerRoman"/>
      <w:lvlText w:val="%3."/>
      <w:lvlJc w:val="right"/>
      <w:pPr>
        <w:ind w:left="1800" w:hanging="180"/>
      </w:pPr>
    </w:lvl>
    <w:lvl w:ilvl="3" w:tplc="3F586DCA" w:tentative="1">
      <w:start w:val="1"/>
      <w:numFmt w:val="decimal"/>
      <w:lvlText w:val="%4."/>
      <w:lvlJc w:val="left"/>
      <w:pPr>
        <w:ind w:left="2520" w:hanging="360"/>
      </w:pPr>
    </w:lvl>
    <w:lvl w:ilvl="4" w:tplc="5C7A1F62" w:tentative="1">
      <w:start w:val="1"/>
      <w:numFmt w:val="lowerLetter"/>
      <w:lvlText w:val="%5."/>
      <w:lvlJc w:val="left"/>
      <w:pPr>
        <w:ind w:left="3240" w:hanging="360"/>
      </w:pPr>
    </w:lvl>
    <w:lvl w:ilvl="5" w:tplc="457061CE" w:tentative="1">
      <w:start w:val="1"/>
      <w:numFmt w:val="lowerRoman"/>
      <w:lvlText w:val="%6."/>
      <w:lvlJc w:val="right"/>
      <w:pPr>
        <w:ind w:left="3960" w:hanging="180"/>
      </w:pPr>
    </w:lvl>
    <w:lvl w:ilvl="6" w:tplc="B6347D9E" w:tentative="1">
      <w:start w:val="1"/>
      <w:numFmt w:val="decimal"/>
      <w:lvlText w:val="%7."/>
      <w:lvlJc w:val="left"/>
      <w:pPr>
        <w:ind w:left="4680" w:hanging="360"/>
      </w:pPr>
    </w:lvl>
    <w:lvl w:ilvl="7" w:tplc="777C2DB4" w:tentative="1">
      <w:start w:val="1"/>
      <w:numFmt w:val="lowerLetter"/>
      <w:lvlText w:val="%8."/>
      <w:lvlJc w:val="left"/>
      <w:pPr>
        <w:ind w:left="5400" w:hanging="360"/>
      </w:pPr>
    </w:lvl>
    <w:lvl w:ilvl="8" w:tplc="B270E874" w:tentative="1">
      <w:start w:val="1"/>
      <w:numFmt w:val="lowerRoman"/>
      <w:lvlText w:val="%9."/>
      <w:lvlJc w:val="right"/>
      <w:pPr>
        <w:ind w:left="6120" w:hanging="180"/>
      </w:pPr>
    </w:lvl>
  </w:abstractNum>
  <w:abstractNum w:abstractNumId="7" w15:restartNumberingAfterBreak="0">
    <w:nsid w:val="09C44CC1"/>
    <w:multiLevelType w:val="hybridMultilevel"/>
    <w:tmpl w:val="7FF2C56E"/>
    <w:lvl w:ilvl="0" w:tplc="3A368A50">
      <w:start w:val="1"/>
      <w:numFmt w:val="bullet"/>
      <w:lvlText w:val=""/>
      <w:lvlJc w:val="left"/>
      <w:pPr>
        <w:tabs>
          <w:tab w:val="num" w:pos="720"/>
        </w:tabs>
        <w:ind w:left="720" w:hanging="360"/>
      </w:pPr>
      <w:rPr>
        <w:rFonts w:ascii="Symbol" w:hAnsi="Symbol" w:hint="default"/>
      </w:rPr>
    </w:lvl>
    <w:lvl w:ilvl="1" w:tplc="C4C2C772" w:tentative="1">
      <w:start w:val="1"/>
      <w:numFmt w:val="bullet"/>
      <w:lvlText w:val="o"/>
      <w:lvlJc w:val="left"/>
      <w:pPr>
        <w:tabs>
          <w:tab w:val="num" w:pos="1440"/>
        </w:tabs>
        <w:ind w:left="1440" w:hanging="360"/>
      </w:pPr>
      <w:rPr>
        <w:rFonts w:ascii="Courier New" w:hAnsi="Courier New" w:cs="Courier New" w:hint="default"/>
      </w:rPr>
    </w:lvl>
    <w:lvl w:ilvl="2" w:tplc="04B87064" w:tentative="1">
      <w:start w:val="1"/>
      <w:numFmt w:val="bullet"/>
      <w:lvlText w:val=""/>
      <w:lvlJc w:val="left"/>
      <w:pPr>
        <w:tabs>
          <w:tab w:val="num" w:pos="2160"/>
        </w:tabs>
        <w:ind w:left="2160" w:hanging="360"/>
      </w:pPr>
      <w:rPr>
        <w:rFonts w:ascii="Wingdings" w:hAnsi="Wingdings" w:hint="default"/>
      </w:rPr>
    </w:lvl>
    <w:lvl w:ilvl="3" w:tplc="2A9630C4" w:tentative="1">
      <w:start w:val="1"/>
      <w:numFmt w:val="bullet"/>
      <w:lvlText w:val=""/>
      <w:lvlJc w:val="left"/>
      <w:pPr>
        <w:tabs>
          <w:tab w:val="num" w:pos="2880"/>
        </w:tabs>
        <w:ind w:left="2880" w:hanging="360"/>
      </w:pPr>
      <w:rPr>
        <w:rFonts w:ascii="Symbol" w:hAnsi="Symbol" w:hint="default"/>
      </w:rPr>
    </w:lvl>
    <w:lvl w:ilvl="4" w:tplc="5C7A3B70" w:tentative="1">
      <w:start w:val="1"/>
      <w:numFmt w:val="bullet"/>
      <w:lvlText w:val="o"/>
      <w:lvlJc w:val="left"/>
      <w:pPr>
        <w:tabs>
          <w:tab w:val="num" w:pos="3600"/>
        </w:tabs>
        <w:ind w:left="3600" w:hanging="360"/>
      </w:pPr>
      <w:rPr>
        <w:rFonts w:ascii="Courier New" w:hAnsi="Courier New" w:cs="Courier New" w:hint="default"/>
      </w:rPr>
    </w:lvl>
    <w:lvl w:ilvl="5" w:tplc="C4D26576" w:tentative="1">
      <w:start w:val="1"/>
      <w:numFmt w:val="bullet"/>
      <w:lvlText w:val=""/>
      <w:lvlJc w:val="left"/>
      <w:pPr>
        <w:tabs>
          <w:tab w:val="num" w:pos="4320"/>
        </w:tabs>
        <w:ind w:left="4320" w:hanging="360"/>
      </w:pPr>
      <w:rPr>
        <w:rFonts w:ascii="Wingdings" w:hAnsi="Wingdings" w:hint="default"/>
      </w:rPr>
    </w:lvl>
    <w:lvl w:ilvl="6" w:tplc="D55E2340" w:tentative="1">
      <w:start w:val="1"/>
      <w:numFmt w:val="bullet"/>
      <w:lvlText w:val=""/>
      <w:lvlJc w:val="left"/>
      <w:pPr>
        <w:tabs>
          <w:tab w:val="num" w:pos="5040"/>
        </w:tabs>
        <w:ind w:left="5040" w:hanging="360"/>
      </w:pPr>
      <w:rPr>
        <w:rFonts w:ascii="Symbol" w:hAnsi="Symbol" w:hint="default"/>
      </w:rPr>
    </w:lvl>
    <w:lvl w:ilvl="7" w:tplc="D18C9640" w:tentative="1">
      <w:start w:val="1"/>
      <w:numFmt w:val="bullet"/>
      <w:lvlText w:val="o"/>
      <w:lvlJc w:val="left"/>
      <w:pPr>
        <w:tabs>
          <w:tab w:val="num" w:pos="5760"/>
        </w:tabs>
        <w:ind w:left="5760" w:hanging="360"/>
      </w:pPr>
      <w:rPr>
        <w:rFonts w:ascii="Courier New" w:hAnsi="Courier New" w:cs="Courier New" w:hint="default"/>
      </w:rPr>
    </w:lvl>
    <w:lvl w:ilvl="8" w:tplc="79288D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F75691"/>
    <w:multiLevelType w:val="hybridMultilevel"/>
    <w:tmpl w:val="8EFCD54C"/>
    <w:lvl w:ilvl="0" w:tplc="81A87716">
      <w:start w:val="1"/>
      <w:numFmt w:val="bullet"/>
      <w:lvlText w:val="-"/>
      <w:lvlJc w:val="left"/>
      <w:pPr>
        <w:ind w:left="720" w:hanging="360"/>
      </w:pPr>
      <w:rPr>
        <w:rFonts w:hint="default"/>
      </w:rPr>
    </w:lvl>
    <w:lvl w:ilvl="1" w:tplc="EE643690" w:tentative="1">
      <w:start w:val="1"/>
      <w:numFmt w:val="bullet"/>
      <w:lvlText w:val="o"/>
      <w:lvlJc w:val="left"/>
      <w:pPr>
        <w:ind w:left="1440" w:hanging="360"/>
      </w:pPr>
      <w:rPr>
        <w:rFonts w:ascii="Courier New" w:hAnsi="Courier New" w:cs="Courier New" w:hint="default"/>
      </w:rPr>
    </w:lvl>
    <w:lvl w:ilvl="2" w:tplc="B5E49BB4" w:tentative="1">
      <w:start w:val="1"/>
      <w:numFmt w:val="bullet"/>
      <w:lvlText w:val=""/>
      <w:lvlJc w:val="left"/>
      <w:pPr>
        <w:ind w:left="2160" w:hanging="360"/>
      </w:pPr>
      <w:rPr>
        <w:rFonts w:ascii="Wingdings" w:hAnsi="Wingdings" w:hint="default"/>
      </w:rPr>
    </w:lvl>
    <w:lvl w:ilvl="3" w:tplc="EC086CB6" w:tentative="1">
      <w:start w:val="1"/>
      <w:numFmt w:val="bullet"/>
      <w:lvlText w:val=""/>
      <w:lvlJc w:val="left"/>
      <w:pPr>
        <w:ind w:left="2880" w:hanging="360"/>
      </w:pPr>
      <w:rPr>
        <w:rFonts w:ascii="Symbol" w:hAnsi="Symbol" w:hint="default"/>
      </w:rPr>
    </w:lvl>
    <w:lvl w:ilvl="4" w:tplc="F7146E20" w:tentative="1">
      <w:start w:val="1"/>
      <w:numFmt w:val="bullet"/>
      <w:lvlText w:val="o"/>
      <w:lvlJc w:val="left"/>
      <w:pPr>
        <w:ind w:left="3600" w:hanging="360"/>
      </w:pPr>
      <w:rPr>
        <w:rFonts w:ascii="Courier New" w:hAnsi="Courier New" w:cs="Courier New" w:hint="default"/>
      </w:rPr>
    </w:lvl>
    <w:lvl w:ilvl="5" w:tplc="3EBAD8A0" w:tentative="1">
      <w:start w:val="1"/>
      <w:numFmt w:val="bullet"/>
      <w:lvlText w:val=""/>
      <w:lvlJc w:val="left"/>
      <w:pPr>
        <w:ind w:left="4320" w:hanging="360"/>
      </w:pPr>
      <w:rPr>
        <w:rFonts w:ascii="Wingdings" w:hAnsi="Wingdings" w:hint="default"/>
      </w:rPr>
    </w:lvl>
    <w:lvl w:ilvl="6" w:tplc="13562F5C" w:tentative="1">
      <w:start w:val="1"/>
      <w:numFmt w:val="bullet"/>
      <w:lvlText w:val=""/>
      <w:lvlJc w:val="left"/>
      <w:pPr>
        <w:ind w:left="5040" w:hanging="360"/>
      </w:pPr>
      <w:rPr>
        <w:rFonts w:ascii="Symbol" w:hAnsi="Symbol" w:hint="default"/>
      </w:rPr>
    </w:lvl>
    <w:lvl w:ilvl="7" w:tplc="584E3E94" w:tentative="1">
      <w:start w:val="1"/>
      <w:numFmt w:val="bullet"/>
      <w:lvlText w:val="o"/>
      <w:lvlJc w:val="left"/>
      <w:pPr>
        <w:ind w:left="5760" w:hanging="360"/>
      </w:pPr>
      <w:rPr>
        <w:rFonts w:ascii="Courier New" w:hAnsi="Courier New" w:cs="Courier New" w:hint="default"/>
      </w:rPr>
    </w:lvl>
    <w:lvl w:ilvl="8" w:tplc="22403A3C" w:tentative="1">
      <w:start w:val="1"/>
      <w:numFmt w:val="bullet"/>
      <w:lvlText w:val=""/>
      <w:lvlJc w:val="left"/>
      <w:pPr>
        <w:ind w:left="6480" w:hanging="360"/>
      </w:pPr>
      <w:rPr>
        <w:rFonts w:ascii="Wingdings" w:hAnsi="Wingdings" w:hint="default"/>
      </w:rPr>
    </w:lvl>
  </w:abstractNum>
  <w:abstractNum w:abstractNumId="9" w15:restartNumberingAfterBreak="0">
    <w:nsid w:val="0F990786"/>
    <w:multiLevelType w:val="hybridMultilevel"/>
    <w:tmpl w:val="E564B4DC"/>
    <w:lvl w:ilvl="0" w:tplc="A86A7126">
      <w:start w:val="1"/>
      <w:numFmt w:val="decimal"/>
      <w:lvlText w:val="%1."/>
      <w:lvlJc w:val="left"/>
      <w:pPr>
        <w:ind w:left="360" w:hanging="360"/>
      </w:pPr>
    </w:lvl>
    <w:lvl w:ilvl="1" w:tplc="5FB2BFE4" w:tentative="1">
      <w:start w:val="1"/>
      <w:numFmt w:val="lowerLetter"/>
      <w:lvlText w:val="%2."/>
      <w:lvlJc w:val="left"/>
      <w:pPr>
        <w:ind w:left="1080" w:hanging="360"/>
      </w:pPr>
    </w:lvl>
    <w:lvl w:ilvl="2" w:tplc="03A4E82A" w:tentative="1">
      <w:start w:val="1"/>
      <w:numFmt w:val="lowerRoman"/>
      <w:lvlText w:val="%3."/>
      <w:lvlJc w:val="right"/>
      <w:pPr>
        <w:ind w:left="1800" w:hanging="180"/>
      </w:pPr>
    </w:lvl>
    <w:lvl w:ilvl="3" w:tplc="426236EA" w:tentative="1">
      <w:start w:val="1"/>
      <w:numFmt w:val="decimal"/>
      <w:lvlText w:val="%4."/>
      <w:lvlJc w:val="left"/>
      <w:pPr>
        <w:ind w:left="2520" w:hanging="360"/>
      </w:pPr>
    </w:lvl>
    <w:lvl w:ilvl="4" w:tplc="1C8CAFD0" w:tentative="1">
      <w:start w:val="1"/>
      <w:numFmt w:val="lowerLetter"/>
      <w:lvlText w:val="%5."/>
      <w:lvlJc w:val="left"/>
      <w:pPr>
        <w:ind w:left="3240" w:hanging="360"/>
      </w:pPr>
    </w:lvl>
    <w:lvl w:ilvl="5" w:tplc="2B3ACF70" w:tentative="1">
      <w:start w:val="1"/>
      <w:numFmt w:val="lowerRoman"/>
      <w:lvlText w:val="%6."/>
      <w:lvlJc w:val="right"/>
      <w:pPr>
        <w:ind w:left="3960" w:hanging="180"/>
      </w:pPr>
    </w:lvl>
    <w:lvl w:ilvl="6" w:tplc="7D9C4E42" w:tentative="1">
      <w:start w:val="1"/>
      <w:numFmt w:val="decimal"/>
      <w:lvlText w:val="%7."/>
      <w:lvlJc w:val="left"/>
      <w:pPr>
        <w:ind w:left="4680" w:hanging="360"/>
      </w:pPr>
    </w:lvl>
    <w:lvl w:ilvl="7" w:tplc="CB3096DE" w:tentative="1">
      <w:start w:val="1"/>
      <w:numFmt w:val="lowerLetter"/>
      <w:lvlText w:val="%8."/>
      <w:lvlJc w:val="left"/>
      <w:pPr>
        <w:ind w:left="5400" w:hanging="360"/>
      </w:pPr>
    </w:lvl>
    <w:lvl w:ilvl="8" w:tplc="646CF902" w:tentative="1">
      <w:start w:val="1"/>
      <w:numFmt w:val="lowerRoman"/>
      <w:lvlText w:val="%9."/>
      <w:lvlJc w:val="right"/>
      <w:pPr>
        <w:ind w:left="6120" w:hanging="180"/>
      </w:pPr>
    </w:lvl>
  </w:abstractNum>
  <w:abstractNum w:abstractNumId="10" w15:restartNumberingAfterBreak="0">
    <w:nsid w:val="17765005"/>
    <w:multiLevelType w:val="hybridMultilevel"/>
    <w:tmpl w:val="346A510A"/>
    <w:lvl w:ilvl="0" w:tplc="A9FCB35E">
      <w:start w:val="1"/>
      <w:numFmt w:val="bullet"/>
      <w:lvlText w:val=""/>
      <w:lvlJc w:val="left"/>
      <w:pPr>
        <w:ind w:left="360" w:hanging="360"/>
      </w:pPr>
      <w:rPr>
        <w:rFonts w:ascii="Symbol" w:hAnsi="Symbol" w:hint="default"/>
      </w:rPr>
    </w:lvl>
    <w:lvl w:ilvl="1" w:tplc="9F1C9B82" w:tentative="1">
      <w:start w:val="1"/>
      <w:numFmt w:val="bullet"/>
      <w:lvlText w:val="o"/>
      <w:lvlJc w:val="left"/>
      <w:pPr>
        <w:ind w:left="1080" w:hanging="360"/>
      </w:pPr>
      <w:rPr>
        <w:rFonts w:ascii="Courier New" w:hAnsi="Courier New" w:cs="Courier New" w:hint="default"/>
      </w:rPr>
    </w:lvl>
    <w:lvl w:ilvl="2" w:tplc="771E531A" w:tentative="1">
      <w:start w:val="1"/>
      <w:numFmt w:val="bullet"/>
      <w:lvlText w:val=""/>
      <w:lvlJc w:val="left"/>
      <w:pPr>
        <w:ind w:left="1800" w:hanging="360"/>
      </w:pPr>
      <w:rPr>
        <w:rFonts w:ascii="Wingdings" w:hAnsi="Wingdings" w:hint="default"/>
      </w:rPr>
    </w:lvl>
    <w:lvl w:ilvl="3" w:tplc="A26A3BEC" w:tentative="1">
      <w:start w:val="1"/>
      <w:numFmt w:val="bullet"/>
      <w:lvlText w:val=""/>
      <w:lvlJc w:val="left"/>
      <w:pPr>
        <w:ind w:left="2520" w:hanging="360"/>
      </w:pPr>
      <w:rPr>
        <w:rFonts w:ascii="Symbol" w:hAnsi="Symbol" w:hint="default"/>
      </w:rPr>
    </w:lvl>
    <w:lvl w:ilvl="4" w:tplc="34B67376" w:tentative="1">
      <w:start w:val="1"/>
      <w:numFmt w:val="bullet"/>
      <w:lvlText w:val="o"/>
      <w:lvlJc w:val="left"/>
      <w:pPr>
        <w:ind w:left="3240" w:hanging="360"/>
      </w:pPr>
      <w:rPr>
        <w:rFonts w:ascii="Courier New" w:hAnsi="Courier New" w:cs="Courier New" w:hint="default"/>
      </w:rPr>
    </w:lvl>
    <w:lvl w:ilvl="5" w:tplc="D638E172" w:tentative="1">
      <w:start w:val="1"/>
      <w:numFmt w:val="bullet"/>
      <w:lvlText w:val=""/>
      <w:lvlJc w:val="left"/>
      <w:pPr>
        <w:ind w:left="3960" w:hanging="360"/>
      </w:pPr>
      <w:rPr>
        <w:rFonts w:ascii="Wingdings" w:hAnsi="Wingdings" w:hint="default"/>
      </w:rPr>
    </w:lvl>
    <w:lvl w:ilvl="6" w:tplc="665C2FE8" w:tentative="1">
      <w:start w:val="1"/>
      <w:numFmt w:val="bullet"/>
      <w:lvlText w:val=""/>
      <w:lvlJc w:val="left"/>
      <w:pPr>
        <w:ind w:left="4680" w:hanging="360"/>
      </w:pPr>
      <w:rPr>
        <w:rFonts w:ascii="Symbol" w:hAnsi="Symbol" w:hint="default"/>
      </w:rPr>
    </w:lvl>
    <w:lvl w:ilvl="7" w:tplc="41DA9764" w:tentative="1">
      <w:start w:val="1"/>
      <w:numFmt w:val="bullet"/>
      <w:lvlText w:val="o"/>
      <w:lvlJc w:val="left"/>
      <w:pPr>
        <w:ind w:left="5400" w:hanging="360"/>
      </w:pPr>
      <w:rPr>
        <w:rFonts w:ascii="Courier New" w:hAnsi="Courier New" w:cs="Courier New" w:hint="default"/>
      </w:rPr>
    </w:lvl>
    <w:lvl w:ilvl="8" w:tplc="519C4B48" w:tentative="1">
      <w:start w:val="1"/>
      <w:numFmt w:val="bullet"/>
      <w:lvlText w:val=""/>
      <w:lvlJc w:val="left"/>
      <w:pPr>
        <w:ind w:left="612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0B3C5E"/>
    <w:multiLevelType w:val="hybridMultilevel"/>
    <w:tmpl w:val="C786EE94"/>
    <w:lvl w:ilvl="0" w:tplc="C60AE132">
      <w:start w:val="1"/>
      <w:numFmt w:val="lowerLetter"/>
      <w:lvlText w:val="%1."/>
      <w:lvlJc w:val="left"/>
      <w:pPr>
        <w:ind w:left="360" w:hanging="360"/>
      </w:pPr>
      <w:rPr>
        <w:rFonts w:hint="default"/>
      </w:rPr>
    </w:lvl>
    <w:lvl w:ilvl="1" w:tplc="E8F22318" w:tentative="1">
      <w:start w:val="1"/>
      <w:numFmt w:val="lowerLetter"/>
      <w:lvlText w:val="%2."/>
      <w:lvlJc w:val="left"/>
      <w:pPr>
        <w:ind w:left="1080" w:hanging="360"/>
      </w:pPr>
    </w:lvl>
    <w:lvl w:ilvl="2" w:tplc="9B6E6D2A" w:tentative="1">
      <w:start w:val="1"/>
      <w:numFmt w:val="lowerRoman"/>
      <w:lvlText w:val="%3."/>
      <w:lvlJc w:val="right"/>
      <w:pPr>
        <w:ind w:left="1800" w:hanging="180"/>
      </w:pPr>
    </w:lvl>
    <w:lvl w:ilvl="3" w:tplc="6D0E240E" w:tentative="1">
      <w:start w:val="1"/>
      <w:numFmt w:val="decimal"/>
      <w:lvlText w:val="%4."/>
      <w:lvlJc w:val="left"/>
      <w:pPr>
        <w:ind w:left="2520" w:hanging="360"/>
      </w:pPr>
    </w:lvl>
    <w:lvl w:ilvl="4" w:tplc="7E7849EE" w:tentative="1">
      <w:start w:val="1"/>
      <w:numFmt w:val="lowerLetter"/>
      <w:lvlText w:val="%5."/>
      <w:lvlJc w:val="left"/>
      <w:pPr>
        <w:ind w:left="3240" w:hanging="360"/>
      </w:pPr>
    </w:lvl>
    <w:lvl w:ilvl="5" w:tplc="B8F88794" w:tentative="1">
      <w:start w:val="1"/>
      <w:numFmt w:val="lowerRoman"/>
      <w:lvlText w:val="%6."/>
      <w:lvlJc w:val="right"/>
      <w:pPr>
        <w:ind w:left="3960" w:hanging="180"/>
      </w:pPr>
    </w:lvl>
    <w:lvl w:ilvl="6" w:tplc="D682D46E" w:tentative="1">
      <w:start w:val="1"/>
      <w:numFmt w:val="decimal"/>
      <w:lvlText w:val="%7."/>
      <w:lvlJc w:val="left"/>
      <w:pPr>
        <w:ind w:left="4680" w:hanging="360"/>
      </w:pPr>
    </w:lvl>
    <w:lvl w:ilvl="7" w:tplc="189C950E" w:tentative="1">
      <w:start w:val="1"/>
      <w:numFmt w:val="lowerLetter"/>
      <w:lvlText w:val="%8."/>
      <w:lvlJc w:val="left"/>
      <w:pPr>
        <w:ind w:left="5400" w:hanging="360"/>
      </w:pPr>
    </w:lvl>
    <w:lvl w:ilvl="8" w:tplc="AF9ED6EE" w:tentative="1">
      <w:start w:val="1"/>
      <w:numFmt w:val="lowerRoman"/>
      <w:lvlText w:val="%9."/>
      <w:lvlJc w:val="right"/>
      <w:pPr>
        <w:ind w:left="6120" w:hanging="180"/>
      </w:pPr>
    </w:lvl>
  </w:abstractNum>
  <w:abstractNum w:abstractNumId="13" w15:restartNumberingAfterBreak="0">
    <w:nsid w:val="24755D20"/>
    <w:multiLevelType w:val="hybridMultilevel"/>
    <w:tmpl w:val="C5AAC25E"/>
    <w:lvl w:ilvl="0" w:tplc="1EEA575E">
      <w:start w:val="1"/>
      <w:numFmt w:val="bullet"/>
      <w:lvlText w:val=""/>
      <w:lvlJc w:val="left"/>
      <w:pPr>
        <w:ind w:left="720" w:hanging="360"/>
      </w:pPr>
      <w:rPr>
        <w:rFonts w:ascii="Symbol" w:hAnsi="Symbol" w:hint="default"/>
      </w:rPr>
    </w:lvl>
    <w:lvl w:ilvl="1" w:tplc="3BFC92B0" w:tentative="1">
      <w:start w:val="1"/>
      <w:numFmt w:val="bullet"/>
      <w:lvlText w:val="o"/>
      <w:lvlJc w:val="left"/>
      <w:pPr>
        <w:ind w:left="1440" w:hanging="360"/>
      </w:pPr>
      <w:rPr>
        <w:rFonts w:ascii="Courier New" w:hAnsi="Courier New" w:cs="Courier New" w:hint="default"/>
      </w:rPr>
    </w:lvl>
    <w:lvl w:ilvl="2" w:tplc="E4D8B412" w:tentative="1">
      <w:start w:val="1"/>
      <w:numFmt w:val="bullet"/>
      <w:lvlText w:val=""/>
      <w:lvlJc w:val="left"/>
      <w:pPr>
        <w:ind w:left="2160" w:hanging="360"/>
      </w:pPr>
      <w:rPr>
        <w:rFonts w:ascii="Wingdings" w:hAnsi="Wingdings" w:hint="default"/>
      </w:rPr>
    </w:lvl>
    <w:lvl w:ilvl="3" w:tplc="A89840D6" w:tentative="1">
      <w:start w:val="1"/>
      <w:numFmt w:val="bullet"/>
      <w:lvlText w:val=""/>
      <w:lvlJc w:val="left"/>
      <w:pPr>
        <w:ind w:left="2880" w:hanging="360"/>
      </w:pPr>
      <w:rPr>
        <w:rFonts w:ascii="Symbol" w:hAnsi="Symbol" w:hint="default"/>
      </w:rPr>
    </w:lvl>
    <w:lvl w:ilvl="4" w:tplc="D916CC4E" w:tentative="1">
      <w:start w:val="1"/>
      <w:numFmt w:val="bullet"/>
      <w:lvlText w:val="o"/>
      <w:lvlJc w:val="left"/>
      <w:pPr>
        <w:ind w:left="3600" w:hanging="360"/>
      </w:pPr>
      <w:rPr>
        <w:rFonts w:ascii="Courier New" w:hAnsi="Courier New" w:cs="Courier New" w:hint="default"/>
      </w:rPr>
    </w:lvl>
    <w:lvl w:ilvl="5" w:tplc="43B4DFAA" w:tentative="1">
      <w:start w:val="1"/>
      <w:numFmt w:val="bullet"/>
      <w:lvlText w:val=""/>
      <w:lvlJc w:val="left"/>
      <w:pPr>
        <w:ind w:left="4320" w:hanging="360"/>
      </w:pPr>
      <w:rPr>
        <w:rFonts w:ascii="Wingdings" w:hAnsi="Wingdings" w:hint="default"/>
      </w:rPr>
    </w:lvl>
    <w:lvl w:ilvl="6" w:tplc="30D262F4" w:tentative="1">
      <w:start w:val="1"/>
      <w:numFmt w:val="bullet"/>
      <w:lvlText w:val=""/>
      <w:lvlJc w:val="left"/>
      <w:pPr>
        <w:ind w:left="5040" w:hanging="360"/>
      </w:pPr>
      <w:rPr>
        <w:rFonts w:ascii="Symbol" w:hAnsi="Symbol" w:hint="default"/>
      </w:rPr>
    </w:lvl>
    <w:lvl w:ilvl="7" w:tplc="8EA285AE" w:tentative="1">
      <w:start w:val="1"/>
      <w:numFmt w:val="bullet"/>
      <w:lvlText w:val="o"/>
      <w:lvlJc w:val="left"/>
      <w:pPr>
        <w:ind w:left="5760" w:hanging="360"/>
      </w:pPr>
      <w:rPr>
        <w:rFonts w:ascii="Courier New" w:hAnsi="Courier New" w:cs="Courier New" w:hint="default"/>
      </w:rPr>
    </w:lvl>
    <w:lvl w:ilvl="8" w:tplc="068473FA" w:tentative="1">
      <w:start w:val="1"/>
      <w:numFmt w:val="bullet"/>
      <w:lvlText w:val=""/>
      <w:lvlJc w:val="left"/>
      <w:pPr>
        <w:ind w:left="6480" w:hanging="360"/>
      </w:pPr>
      <w:rPr>
        <w:rFonts w:ascii="Wingdings" w:hAnsi="Wingdings" w:hint="default"/>
      </w:rPr>
    </w:lvl>
  </w:abstractNum>
  <w:abstractNum w:abstractNumId="14" w15:restartNumberingAfterBreak="0">
    <w:nsid w:val="24E46EAC"/>
    <w:multiLevelType w:val="hybridMultilevel"/>
    <w:tmpl w:val="34E00366"/>
    <w:lvl w:ilvl="0" w:tplc="56D83350">
      <w:start w:val="1"/>
      <w:numFmt w:val="bullet"/>
      <w:lvlText w:val=""/>
      <w:lvlJc w:val="left"/>
      <w:pPr>
        <w:ind w:left="360" w:hanging="360"/>
      </w:pPr>
      <w:rPr>
        <w:rFonts w:ascii="Symbol" w:hAnsi="Symbol" w:hint="default"/>
      </w:rPr>
    </w:lvl>
    <w:lvl w:ilvl="1" w:tplc="FA82D322" w:tentative="1">
      <w:start w:val="1"/>
      <w:numFmt w:val="bullet"/>
      <w:lvlText w:val="o"/>
      <w:lvlJc w:val="left"/>
      <w:pPr>
        <w:ind w:left="1080" w:hanging="360"/>
      </w:pPr>
      <w:rPr>
        <w:rFonts w:ascii="Courier New" w:hAnsi="Courier New" w:cs="Courier New" w:hint="default"/>
      </w:rPr>
    </w:lvl>
    <w:lvl w:ilvl="2" w:tplc="6A129696" w:tentative="1">
      <w:start w:val="1"/>
      <w:numFmt w:val="bullet"/>
      <w:lvlText w:val=""/>
      <w:lvlJc w:val="left"/>
      <w:pPr>
        <w:ind w:left="1800" w:hanging="360"/>
      </w:pPr>
      <w:rPr>
        <w:rFonts w:ascii="Wingdings" w:hAnsi="Wingdings" w:hint="default"/>
      </w:rPr>
    </w:lvl>
    <w:lvl w:ilvl="3" w:tplc="8A0C6DDE" w:tentative="1">
      <w:start w:val="1"/>
      <w:numFmt w:val="bullet"/>
      <w:lvlText w:val=""/>
      <w:lvlJc w:val="left"/>
      <w:pPr>
        <w:ind w:left="2520" w:hanging="360"/>
      </w:pPr>
      <w:rPr>
        <w:rFonts w:ascii="Symbol" w:hAnsi="Symbol" w:hint="default"/>
      </w:rPr>
    </w:lvl>
    <w:lvl w:ilvl="4" w:tplc="4A3EA0C2" w:tentative="1">
      <w:start w:val="1"/>
      <w:numFmt w:val="bullet"/>
      <w:lvlText w:val="o"/>
      <w:lvlJc w:val="left"/>
      <w:pPr>
        <w:ind w:left="3240" w:hanging="360"/>
      </w:pPr>
      <w:rPr>
        <w:rFonts w:ascii="Courier New" w:hAnsi="Courier New" w:cs="Courier New" w:hint="default"/>
      </w:rPr>
    </w:lvl>
    <w:lvl w:ilvl="5" w:tplc="D3CE0780" w:tentative="1">
      <w:start w:val="1"/>
      <w:numFmt w:val="bullet"/>
      <w:lvlText w:val=""/>
      <w:lvlJc w:val="left"/>
      <w:pPr>
        <w:ind w:left="3960" w:hanging="360"/>
      </w:pPr>
      <w:rPr>
        <w:rFonts w:ascii="Wingdings" w:hAnsi="Wingdings" w:hint="default"/>
      </w:rPr>
    </w:lvl>
    <w:lvl w:ilvl="6" w:tplc="0C8CB414" w:tentative="1">
      <w:start w:val="1"/>
      <w:numFmt w:val="bullet"/>
      <w:lvlText w:val=""/>
      <w:lvlJc w:val="left"/>
      <w:pPr>
        <w:ind w:left="4680" w:hanging="360"/>
      </w:pPr>
      <w:rPr>
        <w:rFonts w:ascii="Symbol" w:hAnsi="Symbol" w:hint="default"/>
      </w:rPr>
    </w:lvl>
    <w:lvl w:ilvl="7" w:tplc="0652BF66" w:tentative="1">
      <w:start w:val="1"/>
      <w:numFmt w:val="bullet"/>
      <w:lvlText w:val="o"/>
      <w:lvlJc w:val="left"/>
      <w:pPr>
        <w:ind w:left="5400" w:hanging="360"/>
      </w:pPr>
      <w:rPr>
        <w:rFonts w:ascii="Courier New" w:hAnsi="Courier New" w:cs="Courier New" w:hint="default"/>
      </w:rPr>
    </w:lvl>
    <w:lvl w:ilvl="8" w:tplc="6782452E" w:tentative="1">
      <w:start w:val="1"/>
      <w:numFmt w:val="bullet"/>
      <w:lvlText w:val=""/>
      <w:lvlJc w:val="left"/>
      <w:pPr>
        <w:ind w:left="6120" w:hanging="360"/>
      </w:pPr>
      <w:rPr>
        <w:rFonts w:ascii="Wingdings" w:hAnsi="Wingdings" w:hint="default"/>
      </w:rPr>
    </w:lvl>
  </w:abstractNum>
  <w:abstractNum w:abstractNumId="15" w15:restartNumberingAfterBreak="0">
    <w:nsid w:val="2D8A4EAB"/>
    <w:multiLevelType w:val="hybridMultilevel"/>
    <w:tmpl w:val="E564B4DC"/>
    <w:lvl w:ilvl="0" w:tplc="D084123E">
      <w:start w:val="1"/>
      <w:numFmt w:val="decimal"/>
      <w:lvlText w:val="%1."/>
      <w:lvlJc w:val="left"/>
      <w:pPr>
        <w:ind w:left="360" w:hanging="360"/>
      </w:pPr>
    </w:lvl>
    <w:lvl w:ilvl="1" w:tplc="3138999A" w:tentative="1">
      <w:start w:val="1"/>
      <w:numFmt w:val="lowerLetter"/>
      <w:lvlText w:val="%2."/>
      <w:lvlJc w:val="left"/>
      <w:pPr>
        <w:ind w:left="1080" w:hanging="360"/>
      </w:pPr>
    </w:lvl>
    <w:lvl w:ilvl="2" w:tplc="4DB8FA32" w:tentative="1">
      <w:start w:val="1"/>
      <w:numFmt w:val="lowerRoman"/>
      <w:lvlText w:val="%3."/>
      <w:lvlJc w:val="right"/>
      <w:pPr>
        <w:ind w:left="1800" w:hanging="180"/>
      </w:pPr>
    </w:lvl>
    <w:lvl w:ilvl="3" w:tplc="D4BA6122" w:tentative="1">
      <w:start w:val="1"/>
      <w:numFmt w:val="decimal"/>
      <w:lvlText w:val="%4."/>
      <w:lvlJc w:val="left"/>
      <w:pPr>
        <w:ind w:left="2520" w:hanging="360"/>
      </w:pPr>
    </w:lvl>
    <w:lvl w:ilvl="4" w:tplc="C1DCCE2E" w:tentative="1">
      <w:start w:val="1"/>
      <w:numFmt w:val="lowerLetter"/>
      <w:lvlText w:val="%5."/>
      <w:lvlJc w:val="left"/>
      <w:pPr>
        <w:ind w:left="3240" w:hanging="360"/>
      </w:pPr>
    </w:lvl>
    <w:lvl w:ilvl="5" w:tplc="6082D1D4" w:tentative="1">
      <w:start w:val="1"/>
      <w:numFmt w:val="lowerRoman"/>
      <w:lvlText w:val="%6."/>
      <w:lvlJc w:val="right"/>
      <w:pPr>
        <w:ind w:left="3960" w:hanging="180"/>
      </w:pPr>
    </w:lvl>
    <w:lvl w:ilvl="6" w:tplc="3370B3E6" w:tentative="1">
      <w:start w:val="1"/>
      <w:numFmt w:val="decimal"/>
      <w:lvlText w:val="%7."/>
      <w:lvlJc w:val="left"/>
      <w:pPr>
        <w:ind w:left="4680" w:hanging="360"/>
      </w:pPr>
    </w:lvl>
    <w:lvl w:ilvl="7" w:tplc="1E807D0A" w:tentative="1">
      <w:start w:val="1"/>
      <w:numFmt w:val="lowerLetter"/>
      <w:lvlText w:val="%8."/>
      <w:lvlJc w:val="left"/>
      <w:pPr>
        <w:ind w:left="5400" w:hanging="360"/>
      </w:pPr>
    </w:lvl>
    <w:lvl w:ilvl="8" w:tplc="4A5C0FFE" w:tentative="1">
      <w:start w:val="1"/>
      <w:numFmt w:val="lowerRoman"/>
      <w:lvlText w:val="%9."/>
      <w:lvlJc w:val="right"/>
      <w:pPr>
        <w:ind w:left="6120" w:hanging="180"/>
      </w:pPr>
    </w:lvl>
  </w:abstractNum>
  <w:abstractNum w:abstractNumId="16" w15:restartNumberingAfterBreak="0">
    <w:nsid w:val="2E135BD9"/>
    <w:multiLevelType w:val="hybridMultilevel"/>
    <w:tmpl w:val="DAD6C0E0"/>
    <w:lvl w:ilvl="0" w:tplc="B58084BA">
      <w:start w:val="1"/>
      <w:numFmt w:val="bullet"/>
      <w:lvlText w:val=""/>
      <w:lvlJc w:val="left"/>
      <w:pPr>
        <w:tabs>
          <w:tab w:val="num" w:pos="397"/>
        </w:tabs>
        <w:ind w:left="397" w:hanging="397"/>
      </w:pPr>
      <w:rPr>
        <w:rFonts w:ascii="Symbol" w:hAnsi="Symbol" w:hint="default"/>
      </w:rPr>
    </w:lvl>
    <w:lvl w:ilvl="1" w:tplc="4C06EA3C" w:tentative="1">
      <w:start w:val="1"/>
      <w:numFmt w:val="bullet"/>
      <w:lvlText w:val="o"/>
      <w:lvlJc w:val="left"/>
      <w:pPr>
        <w:tabs>
          <w:tab w:val="num" w:pos="1440"/>
        </w:tabs>
        <w:ind w:left="1440" w:hanging="360"/>
      </w:pPr>
      <w:rPr>
        <w:rFonts w:ascii="Courier New" w:hAnsi="Courier New" w:cs="Courier New" w:hint="default"/>
      </w:rPr>
    </w:lvl>
    <w:lvl w:ilvl="2" w:tplc="A7E20E94" w:tentative="1">
      <w:start w:val="1"/>
      <w:numFmt w:val="bullet"/>
      <w:lvlText w:val=""/>
      <w:lvlJc w:val="left"/>
      <w:pPr>
        <w:tabs>
          <w:tab w:val="num" w:pos="2160"/>
        </w:tabs>
        <w:ind w:left="2160" w:hanging="360"/>
      </w:pPr>
      <w:rPr>
        <w:rFonts w:ascii="Wingdings" w:hAnsi="Wingdings" w:hint="default"/>
      </w:rPr>
    </w:lvl>
    <w:lvl w:ilvl="3" w:tplc="87C4D510" w:tentative="1">
      <w:start w:val="1"/>
      <w:numFmt w:val="bullet"/>
      <w:lvlText w:val=""/>
      <w:lvlJc w:val="left"/>
      <w:pPr>
        <w:tabs>
          <w:tab w:val="num" w:pos="2880"/>
        </w:tabs>
        <w:ind w:left="2880" w:hanging="360"/>
      </w:pPr>
      <w:rPr>
        <w:rFonts w:ascii="Symbol" w:hAnsi="Symbol" w:hint="default"/>
      </w:rPr>
    </w:lvl>
    <w:lvl w:ilvl="4" w:tplc="4A0ABCAA" w:tentative="1">
      <w:start w:val="1"/>
      <w:numFmt w:val="bullet"/>
      <w:lvlText w:val="o"/>
      <w:lvlJc w:val="left"/>
      <w:pPr>
        <w:tabs>
          <w:tab w:val="num" w:pos="3600"/>
        </w:tabs>
        <w:ind w:left="3600" w:hanging="360"/>
      </w:pPr>
      <w:rPr>
        <w:rFonts w:ascii="Courier New" w:hAnsi="Courier New" w:cs="Courier New" w:hint="default"/>
      </w:rPr>
    </w:lvl>
    <w:lvl w:ilvl="5" w:tplc="79007930" w:tentative="1">
      <w:start w:val="1"/>
      <w:numFmt w:val="bullet"/>
      <w:lvlText w:val=""/>
      <w:lvlJc w:val="left"/>
      <w:pPr>
        <w:tabs>
          <w:tab w:val="num" w:pos="4320"/>
        </w:tabs>
        <w:ind w:left="4320" w:hanging="360"/>
      </w:pPr>
      <w:rPr>
        <w:rFonts w:ascii="Wingdings" w:hAnsi="Wingdings" w:hint="default"/>
      </w:rPr>
    </w:lvl>
    <w:lvl w:ilvl="6" w:tplc="81FE7F36" w:tentative="1">
      <w:start w:val="1"/>
      <w:numFmt w:val="bullet"/>
      <w:lvlText w:val=""/>
      <w:lvlJc w:val="left"/>
      <w:pPr>
        <w:tabs>
          <w:tab w:val="num" w:pos="5040"/>
        </w:tabs>
        <w:ind w:left="5040" w:hanging="360"/>
      </w:pPr>
      <w:rPr>
        <w:rFonts w:ascii="Symbol" w:hAnsi="Symbol" w:hint="default"/>
      </w:rPr>
    </w:lvl>
    <w:lvl w:ilvl="7" w:tplc="971A50A4" w:tentative="1">
      <w:start w:val="1"/>
      <w:numFmt w:val="bullet"/>
      <w:lvlText w:val="o"/>
      <w:lvlJc w:val="left"/>
      <w:pPr>
        <w:tabs>
          <w:tab w:val="num" w:pos="5760"/>
        </w:tabs>
        <w:ind w:left="5760" w:hanging="360"/>
      </w:pPr>
      <w:rPr>
        <w:rFonts w:ascii="Courier New" w:hAnsi="Courier New" w:cs="Courier New" w:hint="default"/>
      </w:rPr>
    </w:lvl>
    <w:lvl w:ilvl="8" w:tplc="1E6EA2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EBBE8ACC">
      <w:start w:val="1"/>
      <w:numFmt w:val="decimal"/>
      <w:lvlText w:val="%1."/>
      <w:lvlJc w:val="left"/>
      <w:pPr>
        <w:tabs>
          <w:tab w:val="num" w:pos="570"/>
        </w:tabs>
        <w:ind w:left="570" w:hanging="570"/>
      </w:pPr>
      <w:rPr>
        <w:rFonts w:hint="default"/>
      </w:rPr>
    </w:lvl>
    <w:lvl w:ilvl="1" w:tplc="16623516" w:tentative="1">
      <w:start w:val="1"/>
      <w:numFmt w:val="lowerLetter"/>
      <w:lvlText w:val="%2."/>
      <w:lvlJc w:val="left"/>
      <w:pPr>
        <w:tabs>
          <w:tab w:val="num" w:pos="1080"/>
        </w:tabs>
        <w:ind w:left="1080" w:hanging="360"/>
      </w:pPr>
    </w:lvl>
    <w:lvl w:ilvl="2" w:tplc="102842DA" w:tentative="1">
      <w:start w:val="1"/>
      <w:numFmt w:val="lowerRoman"/>
      <w:lvlText w:val="%3."/>
      <w:lvlJc w:val="right"/>
      <w:pPr>
        <w:tabs>
          <w:tab w:val="num" w:pos="1800"/>
        </w:tabs>
        <w:ind w:left="1800" w:hanging="180"/>
      </w:pPr>
    </w:lvl>
    <w:lvl w:ilvl="3" w:tplc="147A058A" w:tentative="1">
      <w:start w:val="1"/>
      <w:numFmt w:val="decimal"/>
      <w:lvlText w:val="%4."/>
      <w:lvlJc w:val="left"/>
      <w:pPr>
        <w:tabs>
          <w:tab w:val="num" w:pos="2520"/>
        </w:tabs>
        <w:ind w:left="2520" w:hanging="360"/>
      </w:pPr>
    </w:lvl>
    <w:lvl w:ilvl="4" w:tplc="B88C8694" w:tentative="1">
      <w:start w:val="1"/>
      <w:numFmt w:val="lowerLetter"/>
      <w:lvlText w:val="%5."/>
      <w:lvlJc w:val="left"/>
      <w:pPr>
        <w:tabs>
          <w:tab w:val="num" w:pos="3240"/>
        </w:tabs>
        <w:ind w:left="3240" w:hanging="360"/>
      </w:pPr>
    </w:lvl>
    <w:lvl w:ilvl="5" w:tplc="6F1297E0" w:tentative="1">
      <w:start w:val="1"/>
      <w:numFmt w:val="lowerRoman"/>
      <w:lvlText w:val="%6."/>
      <w:lvlJc w:val="right"/>
      <w:pPr>
        <w:tabs>
          <w:tab w:val="num" w:pos="3960"/>
        </w:tabs>
        <w:ind w:left="3960" w:hanging="180"/>
      </w:pPr>
    </w:lvl>
    <w:lvl w:ilvl="6" w:tplc="F22ADC16" w:tentative="1">
      <w:start w:val="1"/>
      <w:numFmt w:val="decimal"/>
      <w:lvlText w:val="%7."/>
      <w:lvlJc w:val="left"/>
      <w:pPr>
        <w:tabs>
          <w:tab w:val="num" w:pos="4680"/>
        </w:tabs>
        <w:ind w:left="4680" w:hanging="360"/>
      </w:pPr>
    </w:lvl>
    <w:lvl w:ilvl="7" w:tplc="D1CC270A" w:tentative="1">
      <w:start w:val="1"/>
      <w:numFmt w:val="lowerLetter"/>
      <w:lvlText w:val="%8."/>
      <w:lvlJc w:val="left"/>
      <w:pPr>
        <w:tabs>
          <w:tab w:val="num" w:pos="5400"/>
        </w:tabs>
        <w:ind w:left="5400" w:hanging="360"/>
      </w:pPr>
    </w:lvl>
    <w:lvl w:ilvl="8" w:tplc="25CC7728" w:tentative="1">
      <w:start w:val="1"/>
      <w:numFmt w:val="lowerRoman"/>
      <w:lvlText w:val="%9."/>
      <w:lvlJc w:val="right"/>
      <w:pPr>
        <w:tabs>
          <w:tab w:val="num" w:pos="6120"/>
        </w:tabs>
        <w:ind w:left="6120" w:hanging="180"/>
      </w:pPr>
    </w:lvl>
  </w:abstractNum>
  <w:abstractNum w:abstractNumId="18" w15:restartNumberingAfterBreak="0">
    <w:nsid w:val="35EC4B2A"/>
    <w:multiLevelType w:val="hybridMultilevel"/>
    <w:tmpl w:val="27A4133A"/>
    <w:lvl w:ilvl="0" w:tplc="A0EE5C3A">
      <w:start w:val="1"/>
      <w:numFmt w:val="bullet"/>
      <w:lvlText w:val=""/>
      <w:lvlJc w:val="left"/>
      <w:pPr>
        <w:ind w:left="720" w:hanging="360"/>
      </w:pPr>
      <w:rPr>
        <w:rFonts w:ascii="Symbol" w:hAnsi="Symbol" w:hint="default"/>
      </w:rPr>
    </w:lvl>
    <w:lvl w:ilvl="1" w:tplc="8BF4911C" w:tentative="1">
      <w:start w:val="1"/>
      <w:numFmt w:val="bullet"/>
      <w:lvlText w:val="o"/>
      <w:lvlJc w:val="left"/>
      <w:pPr>
        <w:ind w:left="1440" w:hanging="360"/>
      </w:pPr>
      <w:rPr>
        <w:rFonts w:ascii="Courier New" w:hAnsi="Courier New" w:cs="Courier New" w:hint="default"/>
      </w:rPr>
    </w:lvl>
    <w:lvl w:ilvl="2" w:tplc="4F74A1B6" w:tentative="1">
      <w:start w:val="1"/>
      <w:numFmt w:val="bullet"/>
      <w:lvlText w:val=""/>
      <w:lvlJc w:val="left"/>
      <w:pPr>
        <w:ind w:left="2160" w:hanging="360"/>
      </w:pPr>
      <w:rPr>
        <w:rFonts w:ascii="Wingdings" w:hAnsi="Wingdings" w:hint="default"/>
      </w:rPr>
    </w:lvl>
    <w:lvl w:ilvl="3" w:tplc="5D5E7880" w:tentative="1">
      <w:start w:val="1"/>
      <w:numFmt w:val="bullet"/>
      <w:lvlText w:val=""/>
      <w:lvlJc w:val="left"/>
      <w:pPr>
        <w:ind w:left="2880" w:hanging="360"/>
      </w:pPr>
      <w:rPr>
        <w:rFonts w:ascii="Symbol" w:hAnsi="Symbol" w:hint="default"/>
      </w:rPr>
    </w:lvl>
    <w:lvl w:ilvl="4" w:tplc="33EE8064" w:tentative="1">
      <w:start w:val="1"/>
      <w:numFmt w:val="bullet"/>
      <w:lvlText w:val="o"/>
      <w:lvlJc w:val="left"/>
      <w:pPr>
        <w:ind w:left="3600" w:hanging="360"/>
      </w:pPr>
      <w:rPr>
        <w:rFonts w:ascii="Courier New" w:hAnsi="Courier New" w:cs="Courier New" w:hint="default"/>
      </w:rPr>
    </w:lvl>
    <w:lvl w:ilvl="5" w:tplc="0CFEAB00" w:tentative="1">
      <w:start w:val="1"/>
      <w:numFmt w:val="bullet"/>
      <w:lvlText w:val=""/>
      <w:lvlJc w:val="left"/>
      <w:pPr>
        <w:ind w:left="4320" w:hanging="360"/>
      </w:pPr>
      <w:rPr>
        <w:rFonts w:ascii="Wingdings" w:hAnsi="Wingdings" w:hint="default"/>
      </w:rPr>
    </w:lvl>
    <w:lvl w:ilvl="6" w:tplc="A61E3FB8" w:tentative="1">
      <w:start w:val="1"/>
      <w:numFmt w:val="bullet"/>
      <w:lvlText w:val=""/>
      <w:lvlJc w:val="left"/>
      <w:pPr>
        <w:ind w:left="5040" w:hanging="360"/>
      </w:pPr>
      <w:rPr>
        <w:rFonts w:ascii="Symbol" w:hAnsi="Symbol" w:hint="default"/>
      </w:rPr>
    </w:lvl>
    <w:lvl w:ilvl="7" w:tplc="E95AA806" w:tentative="1">
      <w:start w:val="1"/>
      <w:numFmt w:val="bullet"/>
      <w:lvlText w:val="o"/>
      <w:lvlJc w:val="left"/>
      <w:pPr>
        <w:ind w:left="5760" w:hanging="360"/>
      </w:pPr>
      <w:rPr>
        <w:rFonts w:ascii="Courier New" w:hAnsi="Courier New" w:cs="Courier New" w:hint="default"/>
      </w:rPr>
    </w:lvl>
    <w:lvl w:ilvl="8" w:tplc="8C9A7454" w:tentative="1">
      <w:start w:val="1"/>
      <w:numFmt w:val="bullet"/>
      <w:lvlText w:val=""/>
      <w:lvlJc w:val="left"/>
      <w:pPr>
        <w:ind w:left="6480" w:hanging="360"/>
      </w:pPr>
      <w:rPr>
        <w:rFonts w:ascii="Wingdings" w:hAnsi="Wingdings" w:hint="default"/>
      </w:rPr>
    </w:lvl>
  </w:abstractNum>
  <w:abstractNum w:abstractNumId="19" w15:restartNumberingAfterBreak="0">
    <w:nsid w:val="365F0C92"/>
    <w:multiLevelType w:val="hybridMultilevel"/>
    <w:tmpl w:val="F8904216"/>
    <w:lvl w:ilvl="0" w:tplc="70084A68">
      <w:start w:val="1"/>
      <w:numFmt w:val="bullet"/>
      <w:lvlText w:val=""/>
      <w:lvlJc w:val="left"/>
      <w:pPr>
        <w:ind w:left="720" w:hanging="360"/>
      </w:pPr>
      <w:rPr>
        <w:rFonts w:ascii="Symbol" w:hAnsi="Symbol" w:hint="default"/>
      </w:rPr>
    </w:lvl>
    <w:lvl w:ilvl="1" w:tplc="F0BE4032" w:tentative="1">
      <w:start w:val="1"/>
      <w:numFmt w:val="bullet"/>
      <w:lvlText w:val="o"/>
      <w:lvlJc w:val="left"/>
      <w:pPr>
        <w:ind w:left="1440" w:hanging="360"/>
      </w:pPr>
      <w:rPr>
        <w:rFonts w:ascii="Courier New" w:hAnsi="Courier New" w:cs="Courier New" w:hint="default"/>
      </w:rPr>
    </w:lvl>
    <w:lvl w:ilvl="2" w:tplc="4984AF6A" w:tentative="1">
      <w:start w:val="1"/>
      <w:numFmt w:val="bullet"/>
      <w:lvlText w:val=""/>
      <w:lvlJc w:val="left"/>
      <w:pPr>
        <w:ind w:left="2160" w:hanging="360"/>
      </w:pPr>
      <w:rPr>
        <w:rFonts w:ascii="Wingdings" w:hAnsi="Wingdings" w:hint="default"/>
      </w:rPr>
    </w:lvl>
    <w:lvl w:ilvl="3" w:tplc="FC76F4BA" w:tentative="1">
      <w:start w:val="1"/>
      <w:numFmt w:val="bullet"/>
      <w:lvlText w:val=""/>
      <w:lvlJc w:val="left"/>
      <w:pPr>
        <w:ind w:left="2880" w:hanging="360"/>
      </w:pPr>
      <w:rPr>
        <w:rFonts w:ascii="Symbol" w:hAnsi="Symbol" w:hint="default"/>
      </w:rPr>
    </w:lvl>
    <w:lvl w:ilvl="4" w:tplc="325EB85A" w:tentative="1">
      <w:start w:val="1"/>
      <w:numFmt w:val="bullet"/>
      <w:lvlText w:val="o"/>
      <w:lvlJc w:val="left"/>
      <w:pPr>
        <w:ind w:left="3600" w:hanging="360"/>
      </w:pPr>
      <w:rPr>
        <w:rFonts w:ascii="Courier New" w:hAnsi="Courier New" w:cs="Courier New" w:hint="default"/>
      </w:rPr>
    </w:lvl>
    <w:lvl w:ilvl="5" w:tplc="E8BAC57E" w:tentative="1">
      <w:start w:val="1"/>
      <w:numFmt w:val="bullet"/>
      <w:lvlText w:val=""/>
      <w:lvlJc w:val="left"/>
      <w:pPr>
        <w:ind w:left="4320" w:hanging="360"/>
      </w:pPr>
      <w:rPr>
        <w:rFonts w:ascii="Wingdings" w:hAnsi="Wingdings" w:hint="default"/>
      </w:rPr>
    </w:lvl>
    <w:lvl w:ilvl="6" w:tplc="2FF0929A" w:tentative="1">
      <w:start w:val="1"/>
      <w:numFmt w:val="bullet"/>
      <w:lvlText w:val=""/>
      <w:lvlJc w:val="left"/>
      <w:pPr>
        <w:ind w:left="5040" w:hanging="360"/>
      </w:pPr>
      <w:rPr>
        <w:rFonts w:ascii="Symbol" w:hAnsi="Symbol" w:hint="default"/>
      </w:rPr>
    </w:lvl>
    <w:lvl w:ilvl="7" w:tplc="C76E6138" w:tentative="1">
      <w:start w:val="1"/>
      <w:numFmt w:val="bullet"/>
      <w:lvlText w:val="o"/>
      <w:lvlJc w:val="left"/>
      <w:pPr>
        <w:ind w:left="5760" w:hanging="360"/>
      </w:pPr>
      <w:rPr>
        <w:rFonts w:ascii="Courier New" w:hAnsi="Courier New" w:cs="Courier New" w:hint="default"/>
      </w:rPr>
    </w:lvl>
    <w:lvl w:ilvl="8" w:tplc="082839F2"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B70041D"/>
    <w:multiLevelType w:val="hybridMultilevel"/>
    <w:tmpl w:val="E652783C"/>
    <w:lvl w:ilvl="0" w:tplc="FB3A8270">
      <w:start w:val="1"/>
      <w:numFmt w:val="bullet"/>
      <w:lvlText w:val=""/>
      <w:lvlJc w:val="left"/>
      <w:pPr>
        <w:ind w:left="720" w:hanging="360"/>
      </w:pPr>
      <w:rPr>
        <w:rFonts w:ascii="Symbol" w:hAnsi="Symbol" w:hint="default"/>
      </w:rPr>
    </w:lvl>
    <w:lvl w:ilvl="1" w:tplc="6EBA3FFC" w:tentative="1">
      <w:start w:val="1"/>
      <w:numFmt w:val="bullet"/>
      <w:lvlText w:val="o"/>
      <w:lvlJc w:val="left"/>
      <w:pPr>
        <w:ind w:left="1440" w:hanging="360"/>
      </w:pPr>
      <w:rPr>
        <w:rFonts w:ascii="Courier New" w:hAnsi="Courier New" w:cs="Courier New" w:hint="default"/>
      </w:rPr>
    </w:lvl>
    <w:lvl w:ilvl="2" w:tplc="35F8EB22" w:tentative="1">
      <w:start w:val="1"/>
      <w:numFmt w:val="bullet"/>
      <w:lvlText w:val=""/>
      <w:lvlJc w:val="left"/>
      <w:pPr>
        <w:ind w:left="2160" w:hanging="360"/>
      </w:pPr>
      <w:rPr>
        <w:rFonts w:ascii="Wingdings" w:hAnsi="Wingdings" w:hint="default"/>
      </w:rPr>
    </w:lvl>
    <w:lvl w:ilvl="3" w:tplc="187A70C4" w:tentative="1">
      <w:start w:val="1"/>
      <w:numFmt w:val="bullet"/>
      <w:lvlText w:val=""/>
      <w:lvlJc w:val="left"/>
      <w:pPr>
        <w:ind w:left="2880" w:hanging="360"/>
      </w:pPr>
      <w:rPr>
        <w:rFonts w:ascii="Symbol" w:hAnsi="Symbol" w:hint="default"/>
      </w:rPr>
    </w:lvl>
    <w:lvl w:ilvl="4" w:tplc="AFFE4AE6" w:tentative="1">
      <w:start w:val="1"/>
      <w:numFmt w:val="bullet"/>
      <w:lvlText w:val="o"/>
      <w:lvlJc w:val="left"/>
      <w:pPr>
        <w:ind w:left="3600" w:hanging="360"/>
      </w:pPr>
      <w:rPr>
        <w:rFonts w:ascii="Courier New" w:hAnsi="Courier New" w:cs="Courier New" w:hint="default"/>
      </w:rPr>
    </w:lvl>
    <w:lvl w:ilvl="5" w:tplc="B56692B0" w:tentative="1">
      <w:start w:val="1"/>
      <w:numFmt w:val="bullet"/>
      <w:lvlText w:val=""/>
      <w:lvlJc w:val="left"/>
      <w:pPr>
        <w:ind w:left="4320" w:hanging="360"/>
      </w:pPr>
      <w:rPr>
        <w:rFonts w:ascii="Wingdings" w:hAnsi="Wingdings" w:hint="default"/>
      </w:rPr>
    </w:lvl>
    <w:lvl w:ilvl="6" w:tplc="E1145120" w:tentative="1">
      <w:start w:val="1"/>
      <w:numFmt w:val="bullet"/>
      <w:lvlText w:val=""/>
      <w:lvlJc w:val="left"/>
      <w:pPr>
        <w:ind w:left="5040" w:hanging="360"/>
      </w:pPr>
      <w:rPr>
        <w:rFonts w:ascii="Symbol" w:hAnsi="Symbol" w:hint="default"/>
      </w:rPr>
    </w:lvl>
    <w:lvl w:ilvl="7" w:tplc="A40E34FC" w:tentative="1">
      <w:start w:val="1"/>
      <w:numFmt w:val="bullet"/>
      <w:lvlText w:val="o"/>
      <w:lvlJc w:val="left"/>
      <w:pPr>
        <w:ind w:left="5760" w:hanging="360"/>
      </w:pPr>
      <w:rPr>
        <w:rFonts w:ascii="Courier New" w:hAnsi="Courier New" w:cs="Courier New" w:hint="default"/>
      </w:rPr>
    </w:lvl>
    <w:lvl w:ilvl="8" w:tplc="2110AFF4" w:tentative="1">
      <w:start w:val="1"/>
      <w:numFmt w:val="bullet"/>
      <w:lvlText w:val=""/>
      <w:lvlJc w:val="left"/>
      <w:pPr>
        <w:ind w:left="6480" w:hanging="360"/>
      </w:pPr>
      <w:rPr>
        <w:rFonts w:ascii="Wingdings" w:hAnsi="Wingdings" w:hint="default"/>
      </w:rPr>
    </w:lvl>
  </w:abstractNum>
  <w:abstractNum w:abstractNumId="2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D14458C"/>
    <w:multiLevelType w:val="hybridMultilevel"/>
    <w:tmpl w:val="8DEC20FE"/>
    <w:lvl w:ilvl="0" w:tplc="10FE2DE4">
      <w:start w:val="1"/>
      <w:numFmt w:val="bullet"/>
      <w:lvlText w:val=""/>
      <w:lvlJc w:val="left"/>
      <w:pPr>
        <w:ind w:left="720" w:hanging="360"/>
      </w:pPr>
      <w:rPr>
        <w:rFonts w:ascii="Symbol" w:hAnsi="Symbol" w:hint="default"/>
      </w:rPr>
    </w:lvl>
    <w:lvl w:ilvl="1" w:tplc="0434AA64" w:tentative="1">
      <w:start w:val="1"/>
      <w:numFmt w:val="bullet"/>
      <w:lvlText w:val="o"/>
      <w:lvlJc w:val="left"/>
      <w:pPr>
        <w:ind w:left="1440" w:hanging="360"/>
      </w:pPr>
      <w:rPr>
        <w:rFonts w:ascii="Courier New" w:hAnsi="Courier New" w:cs="Courier New" w:hint="default"/>
      </w:rPr>
    </w:lvl>
    <w:lvl w:ilvl="2" w:tplc="4114F5B2" w:tentative="1">
      <w:start w:val="1"/>
      <w:numFmt w:val="bullet"/>
      <w:lvlText w:val=""/>
      <w:lvlJc w:val="left"/>
      <w:pPr>
        <w:ind w:left="2160" w:hanging="360"/>
      </w:pPr>
      <w:rPr>
        <w:rFonts w:ascii="Wingdings" w:hAnsi="Wingdings" w:hint="default"/>
      </w:rPr>
    </w:lvl>
    <w:lvl w:ilvl="3" w:tplc="5A2009FE" w:tentative="1">
      <w:start w:val="1"/>
      <w:numFmt w:val="bullet"/>
      <w:lvlText w:val=""/>
      <w:lvlJc w:val="left"/>
      <w:pPr>
        <w:ind w:left="2880" w:hanging="360"/>
      </w:pPr>
      <w:rPr>
        <w:rFonts w:ascii="Symbol" w:hAnsi="Symbol" w:hint="default"/>
      </w:rPr>
    </w:lvl>
    <w:lvl w:ilvl="4" w:tplc="928C755A" w:tentative="1">
      <w:start w:val="1"/>
      <w:numFmt w:val="bullet"/>
      <w:lvlText w:val="o"/>
      <w:lvlJc w:val="left"/>
      <w:pPr>
        <w:ind w:left="3600" w:hanging="360"/>
      </w:pPr>
      <w:rPr>
        <w:rFonts w:ascii="Courier New" w:hAnsi="Courier New" w:cs="Courier New" w:hint="default"/>
      </w:rPr>
    </w:lvl>
    <w:lvl w:ilvl="5" w:tplc="90AA4790" w:tentative="1">
      <w:start w:val="1"/>
      <w:numFmt w:val="bullet"/>
      <w:lvlText w:val=""/>
      <w:lvlJc w:val="left"/>
      <w:pPr>
        <w:ind w:left="4320" w:hanging="360"/>
      </w:pPr>
      <w:rPr>
        <w:rFonts w:ascii="Wingdings" w:hAnsi="Wingdings" w:hint="default"/>
      </w:rPr>
    </w:lvl>
    <w:lvl w:ilvl="6" w:tplc="F2E2770A" w:tentative="1">
      <w:start w:val="1"/>
      <w:numFmt w:val="bullet"/>
      <w:lvlText w:val=""/>
      <w:lvlJc w:val="left"/>
      <w:pPr>
        <w:ind w:left="5040" w:hanging="360"/>
      </w:pPr>
      <w:rPr>
        <w:rFonts w:ascii="Symbol" w:hAnsi="Symbol" w:hint="default"/>
      </w:rPr>
    </w:lvl>
    <w:lvl w:ilvl="7" w:tplc="3A80C218" w:tentative="1">
      <w:start w:val="1"/>
      <w:numFmt w:val="bullet"/>
      <w:lvlText w:val="o"/>
      <w:lvlJc w:val="left"/>
      <w:pPr>
        <w:ind w:left="5760" w:hanging="360"/>
      </w:pPr>
      <w:rPr>
        <w:rFonts w:ascii="Courier New" w:hAnsi="Courier New" w:cs="Courier New" w:hint="default"/>
      </w:rPr>
    </w:lvl>
    <w:lvl w:ilvl="8" w:tplc="C102256A" w:tentative="1">
      <w:start w:val="1"/>
      <w:numFmt w:val="bullet"/>
      <w:lvlText w:val=""/>
      <w:lvlJc w:val="left"/>
      <w:pPr>
        <w:ind w:left="6480" w:hanging="360"/>
      </w:pPr>
      <w:rPr>
        <w:rFonts w:ascii="Wingdings" w:hAnsi="Wingdings" w:hint="default"/>
      </w:rPr>
    </w:lvl>
  </w:abstractNum>
  <w:abstractNum w:abstractNumId="25" w15:restartNumberingAfterBreak="0">
    <w:nsid w:val="5448171D"/>
    <w:multiLevelType w:val="hybridMultilevel"/>
    <w:tmpl w:val="B686D3D6"/>
    <w:lvl w:ilvl="0" w:tplc="E6FE25A6">
      <w:start w:val="1"/>
      <w:numFmt w:val="bullet"/>
      <w:lvlText w:val=""/>
      <w:lvlJc w:val="left"/>
      <w:pPr>
        <w:ind w:left="720" w:hanging="360"/>
      </w:pPr>
      <w:rPr>
        <w:rFonts w:ascii="Symbol" w:hAnsi="Symbol" w:hint="default"/>
      </w:rPr>
    </w:lvl>
    <w:lvl w:ilvl="1" w:tplc="C6EA70FC" w:tentative="1">
      <w:start w:val="1"/>
      <w:numFmt w:val="bullet"/>
      <w:lvlText w:val="o"/>
      <w:lvlJc w:val="left"/>
      <w:pPr>
        <w:ind w:left="1440" w:hanging="360"/>
      </w:pPr>
      <w:rPr>
        <w:rFonts w:ascii="Courier New" w:hAnsi="Courier New" w:cs="Courier New" w:hint="default"/>
      </w:rPr>
    </w:lvl>
    <w:lvl w:ilvl="2" w:tplc="DB8293CC" w:tentative="1">
      <w:start w:val="1"/>
      <w:numFmt w:val="bullet"/>
      <w:lvlText w:val=""/>
      <w:lvlJc w:val="left"/>
      <w:pPr>
        <w:ind w:left="2160" w:hanging="360"/>
      </w:pPr>
      <w:rPr>
        <w:rFonts w:ascii="Wingdings" w:hAnsi="Wingdings" w:hint="default"/>
      </w:rPr>
    </w:lvl>
    <w:lvl w:ilvl="3" w:tplc="89F644D2" w:tentative="1">
      <w:start w:val="1"/>
      <w:numFmt w:val="bullet"/>
      <w:lvlText w:val=""/>
      <w:lvlJc w:val="left"/>
      <w:pPr>
        <w:ind w:left="2880" w:hanging="360"/>
      </w:pPr>
      <w:rPr>
        <w:rFonts w:ascii="Symbol" w:hAnsi="Symbol" w:hint="default"/>
      </w:rPr>
    </w:lvl>
    <w:lvl w:ilvl="4" w:tplc="89CE285A" w:tentative="1">
      <w:start w:val="1"/>
      <w:numFmt w:val="bullet"/>
      <w:lvlText w:val="o"/>
      <w:lvlJc w:val="left"/>
      <w:pPr>
        <w:ind w:left="3600" w:hanging="360"/>
      </w:pPr>
      <w:rPr>
        <w:rFonts w:ascii="Courier New" w:hAnsi="Courier New" w:cs="Courier New" w:hint="default"/>
      </w:rPr>
    </w:lvl>
    <w:lvl w:ilvl="5" w:tplc="5D82BEC0" w:tentative="1">
      <w:start w:val="1"/>
      <w:numFmt w:val="bullet"/>
      <w:lvlText w:val=""/>
      <w:lvlJc w:val="left"/>
      <w:pPr>
        <w:ind w:left="4320" w:hanging="360"/>
      </w:pPr>
      <w:rPr>
        <w:rFonts w:ascii="Wingdings" w:hAnsi="Wingdings" w:hint="default"/>
      </w:rPr>
    </w:lvl>
    <w:lvl w:ilvl="6" w:tplc="731C9C70" w:tentative="1">
      <w:start w:val="1"/>
      <w:numFmt w:val="bullet"/>
      <w:lvlText w:val=""/>
      <w:lvlJc w:val="left"/>
      <w:pPr>
        <w:ind w:left="5040" w:hanging="360"/>
      </w:pPr>
      <w:rPr>
        <w:rFonts w:ascii="Symbol" w:hAnsi="Symbol" w:hint="default"/>
      </w:rPr>
    </w:lvl>
    <w:lvl w:ilvl="7" w:tplc="033ECAAC" w:tentative="1">
      <w:start w:val="1"/>
      <w:numFmt w:val="bullet"/>
      <w:lvlText w:val="o"/>
      <w:lvlJc w:val="left"/>
      <w:pPr>
        <w:ind w:left="5760" w:hanging="360"/>
      </w:pPr>
      <w:rPr>
        <w:rFonts w:ascii="Courier New" w:hAnsi="Courier New" w:cs="Courier New" w:hint="default"/>
      </w:rPr>
    </w:lvl>
    <w:lvl w:ilvl="8" w:tplc="BE229C2E"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7BDD753"/>
    <w:multiLevelType w:val="hybridMultilevel"/>
    <w:tmpl w:val="78602D30"/>
    <w:lvl w:ilvl="0" w:tplc="B31CEBF4">
      <w:start w:val="1"/>
      <w:numFmt w:val="bullet"/>
      <w:lvlText w:val="•"/>
      <w:lvlJc w:val="left"/>
    </w:lvl>
    <w:lvl w:ilvl="1" w:tplc="8BE8D202">
      <w:numFmt w:val="decimal"/>
      <w:lvlText w:val=""/>
      <w:lvlJc w:val="left"/>
    </w:lvl>
    <w:lvl w:ilvl="2" w:tplc="38883C28">
      <w:numFmt w:val="decimal"/>
      <w:lvlText w:val=""/>
      <w:lvlJc w:val="left"/>
    </w:lvl>
    <w:lvl w:ilvl="3" w:tplc="228EF346">
      <w:numFmt w:val="decimal"/>
      <w:lvlText w:val=""/>
      <w:lvlJc w:val="left"/>
    </w:lvl>
    <w:lvl w:ilvl="4" w:tplc="74EE6DA8">
      <w:numFmt w:val="decimal"/>
      <w:lvlText w:val=""/>
      <w:lvlJc w:val="left"/>
    </w:lvl>
    <w:lvl w:ilvl="5" w:tplc="3244CEA4">
      <w:numFmt w:val="decimal"/>
      <w:lvlText w:val=""/>
      <w:lvlJc w:val="left"/>
    </w:lvl>
    <w:lvl w:ilvl="6" w:tplc="E6A83EDC">
      <w:numFmt w:val="decimal"/>
      <w:lvlText w:val=""/>
      <w:lvlJc w:val="left"/>
    </w:lvl>
    <w:lvl w:ilvl="7" w:tplc="06403B7C">
      <w:numFmt w:val="decimal"/>
      <w:lvlText w:val=""/>
      <w:lvlJc w:val="left"/>
    </w:lvl>
    <w:lvl w:ilvl="8" w:tplc="65D4FD68">
      <w:numFmt w:val="decimal"/>
      <w:lvlText w:val=""/>
      <w:lvlJc w:val="left"/>
    </w:lvl>
  </w:abstractNum>
  <w:abstractNum w:abstractNumId="28" w15:restartNumberingAfterBreak="0">
    <w:nsid w:val="58B56C73"/>
    <w:multiLevelType w:val="hybridMultilevel"/>
    <w:tmpl w:val="5BA42128"/>
    <w:lvl w:ilvl="0" w:tplc="6B4006BE">
      <w:start w:val="2"/>
      <w:numFmt w:val="decimal"/>
      <w:lvlText w:val="%1."/>
      <w:lvlJc w:val="left"/>
      <w:pPr>
        <w:tabs>
          <w:tab w:val="num" w:pos="570"/>
        </w:tabs>
        <w:ind w:left="570" w:hanging="570"/>
      </w:pPr>
      <w:rPr>
        <w:rFonts w:hint="default"/>
      </w:rPr>
    </w:lvl>
    <w:lvl w:ilvl="1" w:tplc="1E666F06" w:tentative="1">
      <w:start w:val="1"/>
      <w:numFmt w:val="lowerLetter"/>
      <w:lvlText w:val="%2."/>
      <w:lvlJc w:val="left"/>
      <w:pPr>
        <w:tabs>
          <w:tab w:val="num" w:pos="1080"/>
        </w:tabs>
        <w:ind w:left="1080" w:hanging="360"/>
      </w:pPr>
    </w:lvl>
    <w:lvl w:ilvl="2" w:tplc="C1BE31D4" w:tentative="1">
      <w:start w:val="1"/>
      <w:numFmt w:val="lowerRoman"/>
      <w:lvlText w:val="%3."/>
      <w:lvlJc w:val="right"/>
      <w:pPr>
        <w:tabs>
          <w:tab w:val="num" w:pos="1800"/>
        </w:tabs>
        <w:ind w:left="1800" w:hanging="180"/>
      </w:pPr>
    </w:lvl>
    <w:lvl w:ilvl="3" w:tplc="F3CA5232" w:tentative="1">
      <w:start w:val="1"/>
      <w:numFmt w:val="decimal"/>
      <w:lvlText w:val="%4."/>
      <w:lvlJc w:val="left"/>
      <w:pPr>
        <w:tabs>
          <w:tab w:val="num" w:pos="2520"/>
        </w:tabs>
        <w:ind w:left="2520" w:hanging="360"/>
      </w:pPr>
    </w:lvl>
    <w:lvl w:ilvl="4" w:tplc="C6763718" w:tentative="1">
      <w:start w:val="1"/>
      <w:numFmt w:val="lowerLetter"/>
      <w:lvlText w:val="%5."/>
      <w:lvlJc w:val="left"/>
      <w:pPr>
        <w:tabs>
          <w:tab w:val="num" w:pos="3240"/>
        </w:tabs>
        <w:ind w:left="3240" w:hanging="360"/>
      </w:pPr>
    </w:lvl>
    <w:lvl w:ilvl="5" w:tplc="11C2B026" w:tentative="1">
      <w:start w:val="1"/>
      <w:numFmt w:val="lowerRoman"/>
      <w:lvlText w:val="%6."/>
      <w:lvlJc w:val="right"/>
      <w:pPr>
        <w:tabs>
          <w:tab w:val="num" w:pos="3960"/>
        </w:tabs>
        <w:ind w:left="3960" w:hanging="180"/>
      </w:pPr>
    </w:lvl>
    <w:lvl w:ilvl="6" w:tplc="512452E0" w:tentative="1">
      <w:start w:val="1"/>
      <w:numFmt w:val="decimal"/>
      <w:lvlText w:val="%7."/>
      <w:lvlJc w:val="left"/>
      <w:pPr>
        <w:tabs>
          <w:tab w:val="num" w:pos="4680"/>
        </w:tabs>
        <w:ind w:left="4680" w:hanging="360"/>
      </w:pPr>
    </w:lvl>
    <w:lvl w:ilvl="7" w:tplc="D95E8B10" w:tentative="1">
      <w:start w:val="1"/>
      <w:numFmt w:val="lowerLetter"/>
      <w:lvlText w:val="%8."/>
      <w:lvlJc w:val="left"/>
      <w:pPr>
        <w:tabs>
          <w:tab w:val="num" w:pos="5400"/>
        </w:tabs>
        <w:ind w:left="5400" w:hanging="360"/>
      </w:pPr>
    </w:lvl>
    <w:lvl w:ilvl="8" w:tplc="844A7982" w:tentative="1">
      <w:start w:val="1"/>
      <w:numFmt w:val="lowerRoman"/>
      <w:lvlText w:val="%9."/>
      <w:lvlJc w:val="right"/>
      <w:pPr>
        <w:tabs>
          <w:tab w:val="num" w:pos="6120"/>
        </w:tabs>
        <w:ind w:left="6120" w:hanging="180"/>
      </w:pPr>
    </w:lvl>
  </w:abstractNum>
  <w:abstractNum w:abstractNumId="29" w15:restartNumberingAfterBreak="0">
    <w:nsid w:val="59461306"/>
    <w:multiLevelType w:val="hybridMultilevel"/>
    <w:tmpl w:val="E564B4DC"/>
    <w:lvl w:ilvl="0" w:tplc="7572FD6C">
      <w:start w:val="1"/>
      <w:numFmt w:val="decimal"/>
      <w:lvlText w:val="%1."/>
      <w:lvlJc w:val="left"/>
      <w:pPr>
        <w:ind w:left="360" w:hanging="360"/>
      </w:pPr>
    </w:lvl>
    <w:lvl w:ilvl="1" w:tplc="BF24488E" w:tentative="1">
      <w:start w:val="1"/>
      <w:numFmt w:val="lowerLetter"/>
      <w:lvlText w:val="%2."/>
      <w:lvlJc w:val="left"/>
      <w:pPr>
        <w:ind w:left="1080" w:hanging="360"/>
      </w:pPr>
    </w:lvl>
    <w:lvl w:ilvl="2" w:tplc="F5BE29D6" w:tentative="1">
      <w:start w:val="1"/>
      <w:numFmt w:val="lowerRoman"/>
      <w:lvlText w:val="%3."/>
      <w:lvlJc w:val="right"/>
      <w:pPr>
        <w:ind w:left="1800" w:hanging="180"/>
      </w:pPr>
    </w:lvl>
    <w:lvl w:ilvl="3" w:tplc="515A46FC" w:tentative="1">
      <w:start w:val="1"/>
      <w:numFmt w:val="decimal"/>
      <w:lvlText w:val="%4."/>
      <w:lvlJc w:val="left"/>
      <w:pPr>
        <w:ind w:left="2520" w:hanging="360"/>
      </w:pPr>
    </w:lvl>
    <w:lvl w:ilvl="4" w:tplc="99E8DD38" w:tentative="1">
      <w:start w:val="1"/>
      <w:numFmt w:val="lowerLetter"/>
      <w:lvlText w:val="%5."/>
      <w:lvlJc w:val="left"/>
      <w:pPr>
        <w:ind w:left="3240" w:hanging="360"/>
      </w:pPr>
    </w:lvl>
    <w:lvl w:ilvl="5" w:tplc="6C4C3AD0" w:tentative="1">
      <w:start w:val="1"/>
      <w:numFmt w:val="lowerRoman"/>
      <w:lvlText w:val="%6."/>
      <w:lvlJc w:val="right"/>
      <w:pPr>
        <w:ind w:left="3960" w:hanging="180"/>
      </w:pPr>
    </w:lvl>
    <w:lvl w:ilvl="6" w:tplc="C66CAB3A" w:tentative="1">
      <w:start w:val="1"/>
      <w:numFmt w:val="decimal"/>
      <w:lvlText w:val="%7."/>
      <w:lvlJc w:val="left"/>
      <w:pPr>
        <w:ind w:left="4680" w:hanging="360"/>
      </w:pPr>
    </w:lvl>
    <w:lvl w:ilvl="7" w:tplc="694E6660" w:tentative="1">
      <w:start w:val="1"/>
      <w:numFmt w:val="lowerLetter"/>
      <w:lvlText w:val="%8."/>
      <w:lvlJc w:val="left"/>
      <w:pPr>
        <w:ind w:left="5400" w:hanging="360"/>
      </w:pPr>
    </w:lvl>
    <w:lvl w:ilvl="8" w:tplc="09C07EA2" w:tentative="1">
      <w:start w:val="1"/>
      <w:numFmt w:val="lowerRoman"/>
      <w:lvlText w:val="%9."/>
      <w:lvlJc w:val="right"/>
      <w:pPr>
        <w:ind w:left="6120" w:hanging="180"/>
      </w:pPr>
    </w:lvl>
  </w:abstractNum>
  <w:abstractNum w:abstractNumId="30" w15:restartNumberingAfterBreak="0">
    <w:nsid w:val="5CA869B8"/>
    <w:multiLevelType w:val="hybridMultilevel"/>
    <w:tmpl w:val="99CEDB2E"/>
    <w:lvl w:ilvl="0" w:tplc="09B254C0">
      <w:numFmt w:val="bullet"/>
      <w:lvlText w:val="•"/>
      <w:lvlJc w:val="left"/>
      <w:pPr>
        <w:ind w:left="1080" w:hanging="720"/>
      </w:pPr>
      <w:rPr>
        <w:rFonts w:ascii="Times New Roman" w:eastAsia="Times New Roman" w:hAnsi="Times New Roman" w:cs="Times New Roman" w:hint="default"/>
      </w:rPr>
    </w:lvl>
    <w:lvl w:ilvl="1" w:tplc="B0E275A6" w:tentative="1">
      <w:start w:val="1"/>
      <w:numFmt w:val="bullet"/>
      <w:lvlText w:val="o"/>
      <w:lvlJc w:val="left"/>
      <w:pPr>
        <w:ind w:left="1440" w:hanging="360"/>
      </w:pPr>
      <w:rPr>
        <w:rFonts w:ascii="Courier New" w:hAnsi="Courier New" w:cs="Courier New" w:hint="default"/>
      </w:rPr>
    </w:lvl>
    <w:lvl w:ilvl="2" w:tplc="C49AEAD4" w:tentative="1">
      <w:start w:val="1"/>
      <w:numFmt w:val="bullet"/>
      <w:lvlText w:val=""/>
      <w:lvlJc w:val="left"/>
      <w:pPr>
        <w:ind w:left="2160" w:hanging="360"/>
      </w:pPr>
      <w:rPr>
        <w:rFonts w:ascii="Wingdings" w:hAnsi="Wingdings" w:hint="default"/>
      </w:rPr>
    </w:lvl>
    <w:lvl w:ilvl="3" w:tplc="8F788954" w:tentative="1">
      <w:start w:val="1"/>
      <w:numFmt w:val="bullet"/>
      <w:lvlText w:val=""/>
      <w:lvlJc w:val="left"/>
      <w:pPr>
        <w:ind w:left="2880" w:hanging="360"/>
      </w:pPr>
      <w:rPr>
        <w:rFonts w:ascii="Symbol" w:hAnsi="Symbol" w:hint="default"/>
      </w:rPr>
    </w:lvl>
    <w:lvl w:ilvl="4" w:tplc="C3C4DAB2" w:tentative="1">
      <w:start w:val="1"/>
      <w:numFmt w:val="bullet"/>
      <w:lvlText w:val="o"/>
      <w:lvlJc w:val="left"/>
      <w:pPr>
        <w:ind w:left="3600" w:hanging="360"/>
      </w:pPr>
      <w:rPr>
        <w:rFonts w:ascii="Courier New" w:hAnsi="Courier New" w:cs="Courier New" w:hint="default"/>
      </w:rPr>
    </w:lvl>
    <w:lvl w:ilvl="5" w:tplc="686EAD38" w:tentative="1">
      <w:start w:val="1"/>
      <w:numFmt w:val="bullet"/>
      <w:lvlText w:val=""/>
      <w:lvlJc w:val="left"/>
      <w:pPr>
        <w:ind w:left="4320" w:hanging="360"/>
      </w:pPr>
      <w:rPr>
        <w:rFonts w:ascii="Wingdings" w:hAnsi="Wingdings" w:hint="default"/>
      </w:rPr>
    </w:lvl>
    <w:lvl w:ilvl="6" w:tplc="F242991C" w:tentative="1">
      <w:start w:val="1"/>
      <w:numFmt w:val="bullet"/>
      <w:lvlText w:val=""/>
      <w:lvlJc w:val="left"/>
      <w:pPr>
        <w:ind w:left="5040" w:hanging="360"/>
      </w:pPr>
      <w:rPr>
        <w:rFonts w:ascii="Symbol" w:hAnsi="Symbol" w:hint="default"/>
      </w:rPr>
    </w:lvl>
    <w:lvl w:ilvl="7" w:tplc="72989834" w:tentative="1">
      <w:start w:val="1"/>
      <w:numFmt w:val="bullet"/>
      <w:lvlText w:val="o"/>
      <w:lvlJc w:val="left"/>
      <w:pPr>
        <w:ind w:left="5760" w:hanging="360"/>
      </w:pPr>
      <w:rPr>
        <w:rFonts w:ascii="Courier New" w:hAnsi="Courier New" w:cs="Courier New" w:hint="default"/>
      </w:rPr>
    </w:lvl>
    <w:lvl w:ilvl="8" w:tplc="AB685350" w:tentative="1">
      <w:start w:val="1"/>
      <w:numFmt w:val="bullet"/>
      <w:lvlText w:val=""/>
      <w:lvlJc w:val="left"/>
      <w:pPr>
        <w:ind w:left="6480" w:hanging="360"/>
      </w:pPr>
      <w:rPr>
        <w:rFonts w:ascii="Wingdings" w:hAnsi="Wingdings" w:hint="default"/>
      </w:rPr>
    </w:lvl>
  </w:abstractNum>
  <w:abstractNum w:abstractNumId="31" w15:restartNumberingAfterBreak="0">
    <w:nsid w:val="5D845678"/>
    <w:multiLevelType w:val="hybridMultilevel"/>
    <w:tmpl w:val="40D8F4A6"/>
    <w:lvl w:ilvl="0" w:tplc="0018D9D2">
      <w:start w:val="4"/>
      <w:numFmt w:val="bullet"/>
      <w:lvlText w:val="-"/>
      <w:lvlJc w:val="left"/>
      <w:pPr>
        <w:ind w:left="720" w:hanging="360"/>
      </w:pPr>
      <w:rPr>
        <w:rFonts w:ascii="Times New Roman" w:eastAsia="Times New Roman" w:hAnsi="Times New Roman" w:cs="Times New Roman" w:hint="default"/>
      </w:rPr>
    </w:lvl>
    <w:lvl w:ilvl="1" w:tplc="E702D134" w:tentative="1">
      <w:start w:val="1"/>
      <w:numFmt w:val="bullet"/>
      <w:lvlText w:val="o"/>
      <w:lvlJc w:val="left"/>
      <w:pPr>
        <w:ind w:left="1440" w:hanging="360"/>
      </w:pPr>
      <w:rPr>
        <w:rFonts w:ascii="Courier New" w:hAnsi="Courier New" w:cs="Courier New" w:hint="default"/>
      </w:rPr>
    </w:lvl>
    <w:lvl w:ilvl="2" w:tplc="622E1B88" w:tentative="1">
      <w:start w:val="1"/>
      <w:numFmt w:val="bullet"/>
      <w:lvlText w:val=""/>
      <w:lvlJc w:val="left"/>
      <w:pPr>
        <w:ind w:left="2160" w:hanging="360"/>
      </w:pPr>
      <w:rPr>
        <w:rFonts w:ascii="Wingdings" w:hAnsi="Wingdings" w:hint="default"/>
      </w:rPr>
    </w:lvl>
    <w:lvl w:ilvl="3" w:tplc="A3DCAF88" w:tentative="1">
      <w:start w:val="1"/>
      <w:numFmt w:val="bullet"/>
      <w:lvlText w:val=""/>
      <w:lvlJc w:val="left"/>
      <w:pPr>
        <w:ind w:left="2880" w:hanging="360"/>
      </w:pPr>
      <w:rPr>
        <w:rFonts w:ascii="Symbol" w:hAnsi="Symbol" w:hint="default"/>
      </w:rPr>
    </w:lvl>
    <w:lvl w:ilvl="4" w:tplc="730ACC6C" w:tentative="1">
      <w:start w:val="1"/>
      <w:numFmt w:val="bullet"/>
      <w:lvlText w:val="o"/>
      <w:lvlJc w:val="left"/>
      <w:pPr>
        <w:ind w:left="3600" w:hanging="360"/>
      </w:pPr>
      <w:rPr>
        <w:rFonts w:ascii="Courier New" w:hAnsi="Courier New" w:cs="Courier New" w:hint="default"/>
      </w:rPr>
    </w:lvl>
    <w:lvl w:ilvl="5" w:tplc="02327C98" w:tentative="1">
      <w:start w:val="1"/>
      <w:numFmt w:val="bullet"/>
      <w:lvlText w:val=""/>
      <w:lvlJc w:val="left"/>
      <w:pPr>
        <w:ind w:left="4320" w:hanging="360"/>
      </w:pPr>
      <w:rPr>
        <w:rFonts w:ascii="Wingdings" w:hAnsi="Wingdings" w:hint="default"/>
      </w:rPr>
    </w:lvl>
    <w:lvl w:ilvl="6" w:tplc="7A603554" w:tentative="1">
      <w:start w:val="1"/>
      <w:numFmt w:val="bullet"/>
      <w:lvlText w:val=""/>
      <w:lvlJc w:val="left"/>
      <w:pPr>
        <w:ind w:left="5040" w:hanging="360"/>
      </w:pPr>
      <w:rPr>
        <w:rFonts w:ascii="Symbol" w:hAnsi="Symbol" w:hint="default"/>
      </w:rPr>
    </w:lvl>
    <w:lvl w:ilvl="7" w:tplc="3C2CAEA6" w:tentative="1">
      <w:start w:val="1"/>
      <w:numFmt w:val="bullet"/>
      <w:lvlText w:val="o"/>
      <w:lvlJc w:val="left"/>
      <w:pPr>
        <w:ind w:left="5760" w:hanging="360"/>
      </w:pPr>
      <w:rPr>
        <w:rFonts w:ascii="Courier New" w:hAnsi="Courier New" w:cs="Courier New" w:hint="default"/>
      </w:rPr>
    </w:lvl>
    <w:lvl w:ilvl="8" w:tplc="C4C8A2D4" w:tentative="1">
      <w:start w:val="1"/>
      <w:numFmt w:val="bullet"/>
      <w:lvlText w:val=""/>
      <w:lvlJc w:val="left"/>
      <w:pPr>
        <w:ind w:left="6480" w:hanging="360"/>
      </w:pPr>
      <w:rPr>
        <w:rFonts w:ascii="Wingdings" w:hAnsi="Wingdings" w:hint="default"/>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9E95A54"/>
    <w:multiLevelType w:val="hybridMultilevel"/>
    <w:tmpl w:val="3C18EFB0"/>
    <w:lvl w:ilvl="0" w:tplc="C3E24A8E">
      <w:start w:val="1"/>
      <w:numFmt w:val="bullet"/>
      <w:lvlText w:val=""/>
      <w:lvlJc w:val="left"/>
      <w:pPr>
        <w:tabs>
          <w:tab w:val="num" w:pos="397"/>
        </w:tabs>
        <w:ind w:left="397" w:hanging="397"/>
      </w:pPr>
      <w:rPr>
        <w:rFonts w:ascii="Symbol" w:hAnsi="Symbol" w:hint="default"/>
      </w:rPr>
    </w:lvl>
    <w:lvl w:ilvl="1" w:tplc="8280D2E8" w:tentative="1">
      <w:start w:val="1"/>
      <w:numFmt w:val="bullet"/>
      <w:lvlText w:val="o"/>
      <w:lvlJc w:val="left"/>
      <w:pPr>
        <w:tabs>
          <w:tab w:val="num" w:pos="1440"/>
        </w:tabs>
        <w:ind w:left="1440" w:hanging="360"/>
      </w:pPr>
      <w:rPr>
        <w:rFonts w:ascii="Courier New" w:hAnsi="Courier New" w:cs="Courier New" w:hint="default"/>
      </w:rPr>
    </w:lvl>
    <w:lvl w:ilvl="2" w:tplc="9CAE6588" w:tentative="1">
      <w:start w:val="1"/>
      <w:numFmt w:val="bullet"/>
      <w:lvlText w:val=""/>
      <w:lvlJc w:val="left"/>
      <w:pPr>
        <w:tabs>
          <w:tab w:val="num" w:pos="2160"/>
        </w:tabs>
        <w:ind w:left="2160" w:hanging="360"/>
      </w:pPr>
      <w:rPr>
        <w:rFonts w:ascii="Wingdings" w:hAnsi="Wingdings" w:hint="default"/>
      </w:rPr>
    </w:lvl>
    <w:lvl w:ilvl="3" w:tplc="B316E0D0" w:tentative="1">
      <w:start w:val="1"/>
      <w:numFmt w:val="bullet"/>
      <w:lvlText w:val=""/>
      <w:lvlJc w:val="left"/>
      <w:pPr>
        <w:tabs>
          <w:tab w:val="num" w:pos="2880"/>
        </w:tabs>
        <w:ind w:left="2880" w:hanging="360"/>
      </w:pPr>
      <w:rPr>
        <w:rFonts w:ascii="Symbol" w:hAnsi="Symbol" w:hint="default"/>
      </w:rPr>
    </w:lvl>
    <w:lvl w:ilvl="4" w:tplc="5076325A" w:tentative="1">
      <w:start w:val="1"/>
      <w:numFmt w:val="bullet"/>
      <w:lvlText w:val="o"/>
      <w:lvlJc w:val="left"/>
      <w:pPr>
        <w:tabs>
          <w:tab w:val="num" w:pos="3600"/>
        </w:tabs>
        <w:ind w:left="3600" w:hanging="360"/>
      </w:pPr>
      <w:rPr>
        <w:rFonts w:ascii="Courier New" w:hAnsi="Courier New" w:cs="Courier New" w:hint="default"/>
      </w:rPr>
    </w:lvl>
    <w:lvl w:ilvl="5" w:tplc="0262A912" w:tentative="1">
      <w:start w:val="1"/>
      <w:numFmt w:val="bullet"/>
      <w:lvlText w:val=""/>
      <w:lvlJc w:val="left"/>
      <w:pPr>
        <w:tabs>
          <w:tab w:val="num" w:pos="4320"/>
        </w:tabs>
        <w:ind w:left="4320" w:hanging="360"/>
      </w:pPr>
      <w:rPr>
        <w:rFonts w:ascii="Wingdings" w:hAnsi="Wingdings" w:hint="default"/>
      </w:rPr>
    </w:lvl>
    <w:lvl w:ilvl="6" w:tplc="8838550A" w:tentative="1">
      <w:start w:val="1"/>
      <w:numFmt w:val="bullet"/>
      <w:lvlText w:val=""/>
      <w:lvlJc w:val="left"/>
      <w:pPr>
        <w:tabs>
          <w:tab w:val="num" w:pos="5040"/>
        </w:tabs>
        <w:ind w:left="5040" w:hanging="360"/>
      </w:pPr>
      <w:rPr>
        <w:rFonts w:ascii="Symbol" w:hAnsi="Symbol" w:hint="default"/>
      </w:rPr>
    </w:lvl>
    <w:lvl w:ilvl="7" w:tplc="EFDA1500" w:tentative="1">
      <w:start w:val="1"/>
      <w:numFmt w:val="bullet"/>
      <w:lvlText w:val="o"/>
      <w:lvlJc w:val="left"/>
      <w:pPr>
        <w:tabs>
          <w:tab w:val="num" w:pos="5760"/>
        </w:tabs>
        <w:ind w:left="5760" w:hanging="360"/>
      </w:pPr>
      <w:rPr>
        <w:rFonts w:ascii="Courier New" w:hAnsi="Courier New" w:cs="Courier New" w:hint="default"/>
      </w:rPr>
    </w:lvl>
    <w:lvl w:ilvl="8" w:tplc="247E825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C25F56"/>
    <w:multiLevelType w:val="hybridMultilevel"/>
    <w:tmpl w:val="62C0EE32"/>
    <w:lvl w:ilvl="0" w:tplc="9CEED63A">
      <w:start w:val="1"/>
      <w:numFmt w:val="bullet"/>
      <w:lvlText w:val=""/>
      <w:lvlJc w:val="left"/>
      <w:pPr>
        <w:ind w:left="720" w:hanging="360"/>
      </w:pPr>
      <w:rPr>
        <w:rFonts w:ascii="Symbol" w:hAnsi="Symbol" w:hint="default"/>
      </w:rPr>
    </w:lvl>
    <w:lvl w:ilvl="1" w:tplc="FD64A8D8" w:tentative="1">
      <w:start w:val="1"/>
      <w:numFmt w:val="bullet"/>
      <w:lvlText w:val="o"/>
      <w:lvlJc w:val="left"/>
      <w:pPr>
        <w:ind w:left="1440" w:hanging="360"/>
      </w:pPr>
      <w:rPr>
        <w:rFonts w:ascii="Courier New" w:hAnsi="Courier New" w:cs="Courier New" w:hint="default"/>
      </w:rPr>
    </w:lvl>
    <w:lvl w:ilvl="2" w:tplc="FBE89AB4" w:tentative="1">
      <w:start w:val="1"/>
      <w:numFmt w:val="bullet"/>
      <w:lvlText w:val=""/>
      <w:lvlJc w:val="left"/>
      <w:pPr>
        <w:ind w:left="2160" w:hanging="360"/>
      </w:pPr>
      <w:rPr>
        <w:rFonts w:ascii="Wingdings" w:hAnsi="Wingdings" w:hint="default"/>
      </w:rPr>
    </w:lvl>
    <w:lvl w:ilvl="3" w:tplc="94028802" w:tentative="1">
      <w:start w:val="1"/>
      <w:numFmt w:val="bullet"/>
      <w:lvlText w:val=""/>
      <w:lvlJc w:val="left"/>
      <w:pPr>
        <w:ind w:left="2880" w:hanging="360"/>
      </w:pPr>
      <w:rPr>
        <w:rFonts w:ascii="Symbol" w:hAnsi="Symbol" w:hint="default"/>
      </w:rPr>
    </w:lvl>
    <w:lvl w:ilvl="4" w:tplc="38187520" w:tentative="1">
      <w:start w:val="1"/>
      <w:numFmt w:val="bullet"/>
      <w:lvlText w:val="o"/>
      <w:lvlJc w:val="left"/>
      <w:pPr>
        <w:ind w:left="3600" w:hanging="360"/>
      </w:pPr>
      <w:rPr>
        <w:rFonts w:ascii="Courier New" w:hAnsi="Courier New" w:cs="Courier New" w:hint="default"/>
      </w:rPr>
    </w:lvl>
    <w:lvl w:ilvl="5" w:tplc="D0060082" w:tentative="1">
      <w:start w:val="1"/>
      <w:numFmt w:val="bullet"/>
      <w:lvlText w:val=""/>
      <w:lvlJc w:val="left"/>
      <w:pPr>
        <w:ind w:left="4320" w:hanging="360"/>
      </w:pPr>
      <w:rPr>
        <w:rFonts w:ascii="Wingdings" w:hAnsi="Wingdings" w:hint="default"/>
      </w:rPr>
    </w:lvl>
    <w:lvl w:ilvl="6" w:tplc="E8989508" w:tentative="1">
      <w:start w:val="1"/>
      <w:numFmt w:val="bullet"/>
      <w:lvlText w:val=""/>
      <w:lvlJc w:val="left"/>
      <w:pPr>
        <w:ind w:left="5040" w:hanging="360"/>
      </w:pPr>
      <w:rPr>
        <w:rFonts w:ascii="Symbol" w:hAnsi="Symbol" w:hint="default"/>
      </w:rPr>
    </w:lvl>
    <w:lvl w:ilvl="7" w:tplc="CD6C3A30" w:tentative="1">
      <w:start w:val="1"/>
      <w:numFmt w:val="bullet"/>
      <w:lvlText w:val="o"/>
      <w:lvlJc w:val="left"/>
      <w:pPr>
        <w:ind w:left="5760" w:hanging="360"/>
      </w:pPr>
      <w:rPr>
        <w:rFonts w:ascii="Courier New" w:hAnsi="Courier New" w:cs="Courier New" w:hint="default"/>
      </w:rPr>
    </w:lvl>
    <w:lvl w:ilvl="8" w:tplc="9AC05E24" w:tentative="1">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4A5773"/>
    <w:multiLevelType w:val="hybridMultilevel"/>
    <w:tmpl w:val="CE30B9BC"/>
    <w:lvl w:ilvl="0" w:tplc="469077B2">
      <w:start w:val="1"/>
      <w:numFmt w:val="decimal"/>
      <w:lvlText w:val="%1."/>
      <w:lvlJc w:val="left"/>
      <w:pPr>
        <w:ind w:left="720" w:hanging="360"/>
      </w:pPr>
      <w:rPr>
        <w:rFonts w:hint="default"/>
      </w:rPr>
    </w:lvl>
    <w:lvl w:ilvl="1" w:tplc="607A9234" w:tentative="1">
      <w:start w:val="1"/>
      <w:numFmt w:val="lowerLetter"/>
      <w:lvlText w:val="%2."/>
      <w:lvlJc w:val="left"/>
      <w:pPr>
        <w:ind w:left="1440" w:hanging="360"/>
      </w:pPr>
    </w:lvl>
    <w:lvl w:ilvl="2" w:tplc="783AD620" w:tentative="1">
      <w:start w:val="1"/>
      <w:numFmt w:val="lowerRoman"/>
      <w:lvlText w:val="%3."/>
      <w:lvlJc w:val="right"/>
      <w:pPr>
        <w:ind w:left="2160" w:hanging="180"/>
      </w:pPr>
    </w:lvl>
    <w:lvl w:ilvl="3" w:tplc="49105FDC" w:tentative="1">
      <w:start w:val="1"/>
      <w:numFmt w:val="decimal"/>
      <w:lvlText w:val="%4."/>
      <w:lvlJc w:val="left"/>
      <w:pPr>
        <w:ind w:left="2880" w:hanging="360"/>
      </w:pPr>
    </w:lvl>
    <w:lvl w:ilvl="4" w:tplc="E4D683A2" w:tentative="1">
      <w:start w:val="1"/>
      <w:numFmt w:val="lowerLetter"/>
      <w:lvlText w:val="%5."/>
      <w:lvlJc w:val="left"/>
      <w:pPr>
        <w:ind w:left="3600" w:hanging="360"/>
      </w:pPr>
    </w:lvl>
    <w:lvl w:ilvl="5" w:tplc="7BAC1974" w:tentative="1">
      <w:start w:val="1"/>
      <w:numFmt w:val="lowerRoman"/>
      <w:lvlText w:val="%6."/>
      <w:lvlJc w:val="right"/>
      <w:pPr>
        <w:ind w:left="4320" w:hanging="180"/>
      </w:pPr>
    </w:lvl>
    <w:lvl w:ilvl="6" w:tplc="C65C60A4" w:tentative="1">
      <w:start w:val="1"/>
      <w:numFmt w:val="decimal"/>
      <w:lvlText w:val="%7."/>
      <w:lvlJc w:val="left"/>
      <w:pPr>
        <w:ind w:left="5040" w:hanging="360"/>
      </w:pPr>
    </w:lvl>
    <w:lvl w:ilvl="7" w:tplc="059A5E7A" w:tentative="1">
      <w:start w:val="1"/>
      <w:numFmt w:val="lowerLetter"/>
      <w:lvlText w:val="%8."/>
      <w:lvlJc w:val="left"/>
      <w:pPr>
        <w:ind w:left="5760" w:hanging="360"/>
      </w:pPr>
    </w:lvl>
    <w:lvl w:ilvl="8" w:tplc="F3D25FBA" w:tentative="1">
      <w:start w:val="1"/>
      <w:numFmt w:val="lowerRoman"/>
      <w:lvlText w:val="%9."/>
      <w:lvlJc w:val="right"/>
      <w:pPr>
        <w:ind w:left="6480" w:hanging="180"/>
      </w:pPr>
    </w:lvl>
  </w:abstractNum>
  <w:abstractNum w:abstractNumId="39" w15:restartNumberingAfterBreak="0">
    <w:nsid w:val="6D786A50"/>
    <w:multiLevelType w:val="hybridMultilevel"/>
    <w:tmpl w:val="E564B4DC"/>
    <w:lvl w:ilvl="0" w:tplc="18E66F72">
      <w:start w:val="1"/>
      <w:numFmt w:val="decimal"/>
      <w:lvlText w:val="%1."/>
      <w:lvlJc w:val="left"/>
      <w:pPr>
        <w:ind w:left="360" w:hanging="360"/>
      </w:pPr>
    </w:lvl>
    <w:lvl w:ilvl="1" w:tplc="FB1ACF7C" w:tentative="1">
      <w:start w:val="1"/>
      <w:numFmt w:val="lowerLetter"/>
      <w:lvlText w:val="%2."/>
      <w:lvlJc w:val="left"/>
      <w:pPr>
        <w:ind w:left="1080" w:hanging="360"/>
      </w:pPr>
    </w:lvl>
    <w:lvl w:ilvl="2" w:tplc="3F7E5966" w:tentative="1">
      <w:start w:val="1"/>
      <w:numFmt w:val="lowerRoman"/>
      <w:lvlText w:val="%3."/>
      <w:lvlJc w:val="right"/>
      <w:pPr>
        <w:ind w:left="1800" w:hanging="180"/>
      </w:pPr>
    </w:lvl>
    <w:lvl w:ilvl="3" w:tplc="0E96F516" w:tentative="1">
      <w:start w:val="1"/>
      <w:numFmt w:val="decimal"/>
      <w:lvlText w:val="%4."/>
      <w:lvlJc w:val="left"/>
      <w:pPr>
        <w:ind w:left="2520" w:hanging="360"/>
      </w:pPr>
    </w:lvl>
    <w:lvl w:ilvl="4" w:tplc="D752F68E" w:tentative="1">
      <w:start w:val="1"/>
      <w:numFmt w:val="lowerLetter"/>
      <w:lvlText w:val="%5."/>
      <w:lvlJc w:val="left"/>
      <w:pPr>
        <w:ind w:left="3240" w:hanging="360"/>
      </w:pPr>
    </w:lvl>
    <w:lvl w:ilvl="5" w:tplc="56162080" w:tentative="1">
      <w:start w:val="1"/>
      <w:numFmt w:val="lowerRoman"/>
      <w:lvlText w:val="%6."/>
      <w:lvlJc w:val="right"/>
      <w:pPr>
        <w:ind w:left="3960" w:hanging="180"/>
      </w:pPr>
    </w:lvl>
    <w:lvl w:ilvl="6" w:tplc="19C29F24" w:tentative="1">
      <w:start w:val="1"/>
      <w:numFmt w:val="decimal"/>
      <w:lvlText w:val="%7."/>
      <w:lvlJc w:val="left"/>
      <w:pPr>
        <w:ind w:left="4680" w:hanging="360"/>
      </w:pPr>
    </w:lvl>
    <w:lvl w:ilvl="7" w:tplc="BF6C1E74" w:tentative="1">
      <w:start w:val="1"/>
      <w:numFmt w:val="lowerLetter"/>
      <w:lvlText w:val="%8."/>
      <w:lvlJc w:val="left"/>
      <w:pPr>
        <w:ind w:left="5400" w:hanging="360"/>
      </w:pPr>
    </w:lvl>
    <w:lvl w:ilvl="8" w:tplc="D19E2430" w:tentative="1">
      <w:start w:val="1"/>
      <w:numFmt w:val="lowerRoman"/>
      <w:lvlText w:val="%9."/>
      <w:lvlJc w:val="right"/>
      <w:pPr>
        <w:ind w:left="6120" w:hanging="180"/>
      </w:p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95068DCE">
      <w:start w:val="1"/>
      <w:numFmt w:val="bullet"/>
      <w:lvlText w:val=""/>
      <w:lvlJc w:val="left"/>
      <w:pPr>
        <w:tabs>
          <w:tab w:val="num" w:pos="720"/>
        </w:tabs>
        <w:ind w:left="720" w:hanging="360"/>
      </w:pPr>
      <w:rPr>
        <w:rFonts w:ascii="Symbol" w:hAnsi="Symbol" w:hint="default"/>
      </w:rPr>
    </w:lvl>
    <w:lvl w:ilvl="1" w:tplc="7C704306" w:tentative="1">
      <w:start w:val="1"/>
      <w:numFmt w:val="bullet"/>
      <w:lvlText w:val="o"/>
      <w:lvlJc w:val="left"/>
      <w:pPr>
        <w:tabs>
          <w:tab w:val="num" w:pos="1440"/>
        </w:tabs>
        <w:ind w:left="1440" w:hanging="360"/>
      </w:pPr>
      <w:rPr>
        <w:rFonts w:ascii="Courier New" w:hAnsi="Courier New" w:cs="Courier New" w:hint="default"/>
      </w:rPr>
    </w:lvl>
    <w:lvl w:ilvl="2" w:tplc="B462A488" w:tentative="1">
      <w:start w:val="1"/>
      <w:numFmt w:val="bullet"/>
      <w:lvlText w:val=""/>
      <w:lvlJc w:val="left"/>
      <w:pPr>
        <w:tabs>
          <w:tab w:val="num" w:pos="2160"/>
        </w:tabs>
        <w:ind w:left="2160" w:hanging="360"/>
      </w:pPr>
      <w:rPr>
        <w:rFonts w:ascii="Wingdings" w:hAnsi="Wingdings" w:hint="default"/>
      </w:rPr>
    </w:lvl>
    <w:lvl w:ilvl="3" w:tplc="898888B4" w:tentative="1">
      <w:start w:val="1"/>
      <w:numFmt w:val="bullet"/>
      <w:lvlText w:val=""/>
      <w:lvlJc w:val="left"/>
      <w:pPr>
        <w:tabs>
          <w:tab w:val="num" w:pos="2880"/>
        </w:tabs>
        <w:ind w:left="2880" w:hanging="360"/>
      </w:pPr>
      <w:rPr>
        <w:rFonts w:ascii="Symbol" w:hAnsi="Symbol" w:hint="default"/>
      </w:rPr>
    </w:lvl>
    <w:lvl w:ilvl="4" w:tplc="0220E2BC" w:tentative="1">
      <w:start w:val="1"/>
      <w:numFmt w:val="bullet"/>
      <w:lvlText w:val="o"/>
      <w:lvlJc w:val="left"/>
      <w:pPr>
        <w:tabs>
          <w:tab w:val="num" w:pos="3600"/>
        </w:tabs>
        <w:ind w:left="3600" w:hanging="360"/>
      </w:pPr>
      <w:rPr>
        <w:rFonts w:ascii="Courier New" w:hAnsi="Courier New" w:cs="Courier New" w:hint="default"/>
      </w:rPr>
    </w:lvl>
    <w:lvl w:ilvl="5" w:tplc="EF7CF4C6" w:tentative="1">
      <w:start w:val="1"/>
      <w:numFmt w:val="bullet"/>
      <w:lvlText w:val=""/>
      <w:lvlJc w:val="left"/>
      <w:pPr>
        <w:tabs>
          <w:tab w:val="num" w:pos="4320"/>
        </w:tabs>
        <w:ind w:left="4320" w:hanging="360"/>
      </w:pPr>
      <w:rPr>
        <w:rFonts w:ascii="Wingdings" w:hAnsi="Wingdings" w:hint="default"/>
      </w:rPr>
    </w:lvl>
    <w:lvl w:ilvl="6" w:tplc="083C369A" w:tentative="1">
      <w:start w:val="1"/>
      <w:numFmt w:val="bullet"/>
      <w:lvlText w:val=""/>
      <w:lvlJc w:val="left"/>
      <w:pPr>
        <w:tabs>
          <w:tab w:val="num" w:pos="5040"/>
        </w:tabs>
        <w:ind w:left="5040" w:hanging="360"/>
      </w:pPr>
      <w:rPr>
        <w:rFonts w:ascii="Symbol" w:hAnsi="Symbol" w:hint="default"/>
      </w:rPr>
    </w:lvl>
    <w:lvl w:ilvl="7" w:tplc="141E2C5C" w:tentative="1">
      <w:start w:val="1"/>
      <w:numFmt w:val="bullet"/>
      <w:lvlText w:val="o"/>
      <w:lvlJc w:val="left"/>
      <w:pPr>
        <w:tabs>
          <w:tab w:val="num" w:pos="5760"/>
        </w:tabs>
        <w:ind w:left="5760" w:hanging="360"/>
      </w:pPr>
      <w:rPr>
        <w:rFonts w:ascii="Courier New" w:hAnsi="Courier New" w:cs="Courier New" w:hint="default"/>
      </w:rPr>
    </w:lvl>
    <w:lvl w:ilvl="8" w:tplc="0E28843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AB50F1"/>
    <w:multiLevelType w:val="hybridMultilevel"/>
    <w:tmpl w:val="64CEA6CC"/>
    <w:lvl w:ilvl="0" w:tplc="A33E1A02">
      <w:start w:val="1"/>
      <w:numFmt w:val="decimal"/>
      <w:lvlText w:val="%1)"/>
      <w:lvlJc w:val="left"/>
      <w:pPr>
        <w:ind w:left="720" w:hanging="360"/>
      </w:pPr>
      <w:rPr>
        <w:rFonts w:hint="default"/>
      </w:rPr>
    </w:lvl>
    <w:lvl w:ilvl="1" w:tplc="3CD41674" w:tentative="1">
      <w:start w:val="1"/>
      <w:numFmt w:val="lowerLetter"/>
      <w:lvlText w:val="%2."/>
      <w:lvlJc w:val="left"/>
      <w:pPr>
        <w:ind w:left="1440" w:hanging="360"/>
      </w:pPr>
    </w:lvl>
    <w:lvl w:ilvl="2" w:tplc="A412CEAA" w:tentative="1">
      <w:start w:val="1"/>
      <w:numFmt w:val="lowerRoman"/>
      <w:lvlText w:val="%3."/>
      <w:lvlJc w:val="right"/>
      <w:pPr>
        <w:ind w:left="2160" w:hanging="180"/>
      </w:pPr>
    </w:lvl>
    <w:lvl w:ilvl="3" w:tplc="02FA92E8" w:tentative="1">
      <w:start w:val="1"/>
      <w:numFmt w:val="decimal"/>
      <w:lvlText w:val="%4."/>
      <w:lvlJc w:val="left"/>
      <w:pPr>
        <w:ind w:left="2880" w:hanging="360"/>
      </w:pPr>
    </w:lvl>
    <w:lvl w:ilvl="4" w:tplc="7258F926" w:tentative="1">
      <w:start w:val="1"/>
      <w:numFmt w:val="lowerLetter"/>
      <w:lvlText w:val="%5."/>
      <w:lvlJc w:val="left"/>
      <w:pPr>
        <w:ind w:left="3600" w:hanging="360"/>
      </w:pPr>
    </w:lvl>
    <w:lvl w:ilvl="5" w:tplc="E130A926" w:tentative="1">
      <w:start w:val="1"/>
      <w:numFmt w:val="lowerRoman"/>
      <w:lvlText w:val="%6."/>
      <w:lvlJc w:val="right"/>
      <w:pPr>
        <w:ind w:left="4320" w:hanging="180"/>
      </w:pPr>
    </w:lvl>
    <w:lvl w:ilvl="6" w:tplc="C5E8CC54" w:tentative="1">
      <w:start w:val="1"/>
      <w:numFmt w:val="decimal"/>
      <w:lvlText w:val="%7."/>
      <w:lvlJc w:val="left"/>
      <w:pPr>
        <w:ind w:left="5040" w:hanging="360"/>
      </w:pPr>
    </w:lvl>
    <w:lvl w:ilvl="7" w:tplc="56CEA440" w:tentative="1">
      <w:start w:val="1"/>
      <w:numFmt w:val="lowerLetter"/>
      <w:lvlText w:val="%8."/>
      <w:lvlJc w:val="left"/>
      <w:pPr>
        <w:ind w:left="5760" w:hanging="360"/>
      </w:pPr>
    </w:lvl>
    <w:lvl w:ilvl="8" w:tplc="DBC25066" w:tentative="1">
      <w:start w:val="1"/>
      <w:numFmt w:val="lowerRoman"/>
      <w:lvlText w:val="%9."/>
      <w:lvlJc w:val="right"/>
      <w:pPr>
        <w:ind w:left="6480" w:hanging="180"/>
      </w:pPr>
    </w:lvl>
  </w:abstractNum>
  <w:abstractNum w:abstractNumId="4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311203"/>
    <w:multiLevelType w:val="hybridMultilevel"/>
    <w:tmpl w:val="46E8B938"/>
    <w:lvl w:ilvl="0" w:tplc="2C320158">
      <w:start w:val="1"/>
      <w:numFmt w:val="bullet"/>
      <w:lvlText w:val=""/>
      <w:lvlJc w:val="left"/>
      <w:pPr>
        <w:ind w:left="1572" w:hanging="720"/>
      </w:pPr>
      <w:rPr>
        <w:rFonts w:ascii="Symbol" w:hAnsi="Symbol" w:hint="default"/>
      </w:rPr>
    </w:lvl>
    <w:lvl w:ilvl="1" w:tplc="D9E8235E" w:tentative="1">
      <w:start w:val="1"/>
      <w:numFmt w:val="bullet"/>
      <w:lvlText w:val="o"/>
      <w:lvlJc w:val="left"/>
      <w:pPr>
        <w:ind w:left="1932" w:hanging="360"/>
      </w:pPr>
      <w:rPr>
        <w:rFonts w:ascii="Courier New" w:hAnsi="Courier New" w:cs="Courier New" w:hint="default"/>
      </w:rPr>
    </w:lvl>
    <w:lvl w:ilvl="2" w:tplc="0DF0ED68" w:tentative="1">
      <w:start w:val="1"/>
      <w:numFmt w:val="bullet"/>
      <w:lvlText w:val=""/>
      <w:lvlJc w:val="left"/>
      <w:pPr>
        <w:ind w:left="2652" w:hanging="360"/>
      </w:pPr>
      <w:rPr>
        <w:rFonts w:ascii="Wingdings" w:hAnsi="Wingdings" w:hint="default"/>
      </w:rPr>
    </w:lvl>
    <w:lvl w:ilvl="3" w:tplc="47EEDBBC" w:tentative="1">
      <w:start w:val="1"/>
      <w:numFmt w:val="bullet"/>
      <w:lvlText w:val=""/>
      <w:lvlJc w:val="left"/>
      <w:pPr>
        <w:ind w:left="3372" w:hanging="360"/>
      </w:pPr>
      <w:rPr>
        <w:rFonts w:ascii="Symbol" w:hAnsi="Symbol" w:hint="default"/>
      </w:rPr>
    </w:lvl>
    <w:lvl w:ilvl="4" w:tplc="469E74B0" w:tentative="1">
      <w:start w:val="1"/>
      <w:numFmt w:val="bullet"/>
      <w:lvlText w:val="o"/>
      <w:lvlJc w:val="left"/>
      <w:pPr>
        <w:ind w:left="4092" w:hanging="360"/>
      </w:pPr>
      <w:rPr>
        <w:rFonts w:ascii="Courier New" w:hAnsi="Courier New" w:cs="Courier New" w:hint="default"/>
      </w:rPr>
    </w:lvl>
    <w:lvl w:ilvl="5" w:tplc="E368CCEA" w:tentative="1">
      <w:start w:val="1"/>
      <w:numFmt w:val="bullet"/>
      <w:lvlText w:val=""/>
      <w:lvlJc w:val="left"/>
      <w:pPr>
        <w:ind w:left="4812" w:hanging="360"/>
      </w:pPr>
      <w:rPr>
        <w:rFonts w:ascii="Wingdings" w:hAnsi="Wingdings" w:hint="default"/>
      </w:rPr>
    </w:lvl>
    <w:lvl w:ilvl="6" w:tplc="AEDEEC18" w:tentative="1">
      <w:start w:val="1"/>
      <w:numFmt w:val="bullet"/>
      <w:lvlText w:val=""/>
      <w:lvlJc w:val="left"/>
      <w:pPr>
        <w:ind w:left="5532" w:hanging="360"/>
      </w:pPr>
      <w:rPr>
        <w:rFonts w:ascii="Symbol" w:hAnsi="Symbol" w:hint="default"/>
      </w:rPr>
    </w:lvl>
    <w:lvl w:ilvl="7" w:tplc="01D463A4" w:tentative="1">
      <w:start w:val="1"/>
      <w:numFmt w:val="bullet"/>
      <w:lvlText w:val="o"/>
      <w:lvlJc w:val="left"/>
      <w:pPr>
        <w:ind w:left="6252" w:hanging="360"/>
      </w:pPr>
      <w:rPr>
        <w:rFonts w:ascii="Courier New" w:hAnsi="Courier New" w:cs="Courier New" w:hint="default"/>
      </w:rPr>
    </w:lvl>
    <w:lvl w:ilvl="8" w:tplc="21E4B100" w:tentative="1">
      <w:start w:val="1"/>
      <w:numFmt w:val="bullet"/>
      <w:lvlText w:val=""/>
      <w:lvlJc w:val="left"/>
      <w:pPr>
        <w:ind w:left="6972" w:hanging="360"/>
      </w:pPr>
      <w:rPr>
        <w:rFonts w:ascii="Wingdings" w:hAnsi="Wingdings" w:hint="default"/>
      </w:rPr>
    </w:lvl>
  </w:abstractNum>
  <w:num w:numId="1" w16cid:durableId="2002930354">
    <w:abstractNumId w:val="5"/>
  </w:num>
  <w:num w:numId="2" w16cid:durableId="987438525">
    <w:abstractNumId w:val="33"/>
  </w:num>
  <w:num w:numId="3" w16cid:durableId="50084320">
    <w:abstractNumId w:val="2"/>
    <w:lvlOverride w:ilvl="0">
      <w:lvl w:ilvl="0">
        <w:start w:val="1"/>
        <w:numFmt w:val="bullet"/>
        <w:lvlText w:val="-"/>
        <w:legacy w:legacy="1" w:legacySpace="0" w:legacyIndent="360"/>
        <w:lvlJc w:val="left"/>
        <w:pPr>
          <w:ind w:left="360" w:hanging="360"/>
        </w:pPr>
      </w:lvl>
    </w:lvlOverride>
  </w:num>
  <w:num w:numId="4" w16cid:durableId="750274058">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17983403">
    <w:abstractNumId w:val="34"/>
  </w:num>
  <w:num w:numId="6" w16cid:durableId="1098060702">
    <w:abstractNumId w:val="28"/>
  </w:num>
  <w:num w:numId="7" w16cid:durableId="301085183">
    <w:abstractNumId w:val="17"/>
  </w:num>
  <w:num w:numId="8" w16cid:durableId="1431127226">
    <w:abstractNumId w:val="22"/>
  </w:num>
  <w:num w:numId="9" w16cid:durableId="501092417">
    <w:abstractNumId w:val="42"/>
  </w:num>
  <w:num w:numId="10" w16cid:durableId="620501268">
    <w:abstractNumId w:val="3"/>
  </w:num>
  <w:num w:numId="11" w16cid:durableId="682515025">
    <w:abstractNumId w:val="37"/>
  </w:num>
  <w:num w:numId="12" w16cid:durableId="108084801">
    <w:abstractNumId w:val="20"/>
  </w:num>
  <w:num w:numId="13" w16cid:durableId="1255750409">
    <w:abstractNumId w:val="11"/>
  </w:num>
  <w:num w:numId="14" w16cid:durableId="736436621">
    <w:abstractNumId w:val="7"/>
  </w:num>
  <w:num w:numId="15" w16cid:durableId="1223910700">
    <w:abstractNumId w:val="2"/>
    <w:lvlOverride w:ilvl="0">
      <w:lvl w:ilvl="0">
        <w:start w:val="1"/>
        <w:numFmt w:val="bullet"/>
        <w:lvlText w:val="-"/>
        <w:legacy w:legacy="1" w:legacySpace="0" w:legacyIndent="360"/>
        <w:lvlJc w:val="left"/>
        <w:pPr>
          <w:ind w:left="360" w:hanging="360"/>
        </w:pPr>
      </w:lvl>
    </w:lvlOverride>
  </w:num>
  <w:num w:numId="16" w16cid:durableId="1916041672">
    <w:abstractNumId w:val="40"/>
  </w:num>
  <w:num w:numId="17" w16cid:durableId="1115519723">
    <w:abstractNumId w:val="23"/>
  </w:num>
  <w:num w:numId="18" w16cid:durableId="1246381967">
    <w:abstractNumId w:val="26"/>
  </w:num>
  <w:num w:numId="19" w16cid:durableId="1637488157">
    <w:abstractNumId w:val="43"/>
  </w:num>
  <w:num w:numId="20" w16cid:durableId="744765455">
    <w:abstractNumId w:val="32"/>
  </w:num>
  <w:num w:numId="21" w16cid:durableId="1625966988">
    <w:abstractNumId w:val="41"/>
  </w:num>
  <w:num w:numId="22" w16cid:durableId="1050768240">
    <w:abstractNumId w:val="35"/>
  </w:num>
  <w:num w:numId="23" w16cid:durableId="459568325">
    <w:abstractNumId w:val="16"/>
  </w:num>
  <w:num w:numId="24" w16cid:durableId="1736465714">
    <w:abstractNumId w:val="41"/>
  </w:num>
  <w:num w:numId="25" w16cid:durableId="1278179287">
    <w:abstractNumId w:val="7"/>
  </w:num>
  <w:num w:numId="26" w16cid:durableId="1368798547">
    <w:abstractNumId w:val="27"/>
  </w:num>
  <w:num w:numId="27" w16cid:durableId="450125762">
    <w:abstractNumId w:val="0"/>
  </w:num>
  <w:num w:numId="28" w16cid:durableId="2100904465">
    <w:abstractNumId w:val="36"/>
  </w:num>
  <w:num w:numId="29" w16cid:durableId="911816675">
    <w:abstractNumId w:val="18"/>
  </w:num>
  <w:num w:numId="30" w16cid:durableId="141511217">
    <w:abstractNumId w:val="13"/>
  </w:num>
  <w:num w:numId="31" w16cid:durableId="1820144743">
    <w:abstractNumId w:val="14"/>
  </w:num>
  <w:num w:numId="32" w16cid:durableId="942957560">
    <w:abstractNumId w:val="19"/>
  </w:num>
  <w:num w:numId="33" w16cid:durableId="1427192435">
    <w:abstractNumId w:val="6"/>
  </w:num>
  <w:num w:numId="34" w16cid:durableId="1485968646">
    <w:abstractNumId w:val="12"/>
  </w:num>
  <w:num w:numId="35" w16cid:durableId="1468400179">
    <w:abstractNumId w:val="25"/>
  </w:num>
  <w:num w:numId="36" w16cid:durableId="1034311912">
    <w:abstractNumId w:val="24"/>
  </w:num>
  <w:num w:numId="37" w16cid:durableId="1779834690">
    <w:abstractNumId w:val="1"/>
  </w:num>
  <w:num w:numId="38" w16cid:durableId="1485508826">
    <w:abstractNumId w:val="30"/>
  </w:num>
  <w:num w:numId="39" w16cid:durableId="1238830839">
    <w:abstractNumId w:val="44"/>
  </w:num>
  <w:num w:numId="40" w16cid:durableId="2090537903">
    <w:abstractNumId w:val="9"/>
  </w:num>
  <w:num w:numId="41" w16cid:durableId="2011709824">
    <w:abstractNumId w:val="29"/>
  </w:num>
  <w:num w:numId="42" w16cid:durableId="1826124968">
    <w:abstractNumId w:val="39"/>
  </w:num>
  <w:num w:numId="43" w16cid:durableId="2057045906">
    <w:abstractNumId w:val="15"/>
  </w:num>
  <w:num w:numId="44" w16cid:durableId="1393842981">
    <w:abstractNumId w:val="31"/>
  </w:num>
  <w:num w:numId="45" w16cid:durableId="2050761646">
    <w:abstractNumId w:val="10"/>
  </w:num>
  <w:num w:numId="46" w16cid:durableId="57561497">
    <w:abstractNumId w:val="21"/>
  </w:num>
  <w:num w:numId="47" w16cid:durableId="1381637264">
    <w:abstractNumId w:val="38"/>
  </w:num>
  <w:num w:numId="48" w16cid:durableId="1774788879">
    <w:abstractNumId w:val="4"/>
  </w:num>
  <w:num w:numId="49" w16cid:durableId="13469759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N7Ywt7AwMTMCAiUdpeDU4uLM/DyQAsNaAPy6esksAAAA"/>
    <w:docVar w:name="Registered" w:val="-1"/>
    <w:docVar w:name="Version" w:val="0"/>
  </w:docVars>
  <w:rsids>
    <w:rsidRoot w:val="00490156"/>
    <w:rsid w:val="00053E59"/>
    <w:rsid w:val="00072434"/>
    <w:rsid w:val="000B721B"/>
    <w:rsid w:val="000E5A48"/>
    <w:rsid w:val="000E5D02"/>
    <w:rsid w:val="00131D3F"/>
    <w:rsid w:val="00152A3C"/>
    <w:rsid w:val="00164ECB"/>
    <w:rsid w:val="001926A5"/>
    <w:rsid w:val="00193C29"/>
    <w:rsid w:val="00200599"/>
    <w:rsid w:val="00256404"/>
    <w:rsid w:val="002A74E0"/>
    <w:rsid w:val="002B7BCB"/>
    <w:rsid w:val="002C7194"/>
    <w:rsid w:val="002D1C88"/>
    <w:rsid w:val="003C2BC5"/>
    <w:rsid w:val="003E34D4"/>
    <w:rsid w:val="00490156"/>
    <w:rsid w:val="004E4B34"/>
    <w:rsid w:val="005050F3"/>
    <w:rsid w:val="005233ED"/>
    <w:rsid w:val="005C2E89"/>
    <w:rsid w:val="005E680C"/>
    <w:rsid w:val="00616EA5"/>
    <w:rsid w:val="0063255D"/>
    <w:rsid w:val="00644324"/>
    <w:rsid w:val="00646560"/>
    <w:rsid w:val="006C5F8C"/>
    <w:rsid w:val="0070348D"/>
    <w:rsid w:val="00727499"/>
    <w:rsid w:val="0073006C"/>
    <w:rsid w:val="00764ECF"/>
    <w:rsid w:val="00766A04"/>
    <w:rsid w:val="00773FD1"/>
    <w:rsid w:val="007E7AF7"/>
    <w:rsid w:val="00814C1E"/>
    <w:rsid w:val="008A05E0"/>
    <w:rsid w:val="008D38A1"/>
    <w:rsid w:val="00911E8E"/>
    <w:rsid w:val="00932328"/>
    <w:rsid w:val="00992EB2"/>
    <w:rsid w:val="009B37E9"/>
    <w:rsid w:val="009C2147"/>
    <w:rsid w:val="009F61AB"/>
    <w:rsid w:val="00A57D14"/>
    <w:rsid w:val="00A75C89"/>
    <w:rsid w:val="00AD45DB"/>
    <w:rsid w:val="00B34A65"/>
    <w:rsid w:val="00BB317C"/>
    <w:rsid w:val="00BB4C8E"/>
    <w:rsid w:val="00BC31AA"/>
    <w:rsid w:val="00C02F7F"/>
    <w:rsid w:val="00C14766"/>
    <w:rsid w:val="00C72ED6"/>
    <w:rsid w:val="00CA0914"/>
    <w:rsid w:val="00CA572E"/>
    <w:rsid w:val="00D00ECC"/>
    <w:rsid w:val="00D37ECC"/>
    <w:rsid w:val="00D93B63"/>
    <w:rsid w:val="00E015BA"/>
    <w:rsid w:val="00E04C84"/>
    <w:rsid w:val="00E602DC"/>
    <w:rsid w:val="00EB47EE"/>
    <w:rsid w:val="00EF2E0C"/>
    <w:rsid w:val="00EF52CF"/>
    <w:rsid w:val="00F03CDD"/>
    <w:rsid w:val="00F532F0"/>
    <w:rsid w:val="00F73B60"/>
    <w:rsid w:val="00F80206"/>
    <w:rsid w:val="00F90D50"/>
    <w:rsid w:val="00FA2903"/>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EFB1D3"/>
  <w15:docId w15:val="{E5A36213-E070-4942-A3EE-5D98E538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536"/>
        <w:tab w:val="right" w:pos="8306"/>
      </w:tabs>
    </w:pPr>
    <w:rPr>
      <w:rFonts w:ascii="Arial" w:hAnsi="Arial"/>
      <w:noProof/>
      <w:sz w:val="16"/>
    </w:rPr>
  </w:style>
  <w:style w:type="paragraph" w:styleId="Encabezado">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merodepgina">
    <w:name w:val="page number"/>
    <w:basedOn w:val="Fuentedeprrafopredeter"/>
  </w:style>
  <w:style w:type="paragraph" w:styleId="Textoindependiente">
    <w:name w:val="Body Text"/>
    <w:basedOn w:val="Normal"/>
    <w:link w:val="TextoindependienteCar"/>
    <w:pPr>
      <w:tabs>
        <w:tab w:val="clear" w:pos="567"/>
      </w:tabs>
      <w:spacing w:line="240" w:lineRule="auto"/>
    </w:pPr>
    <w:rPr>
      <w:i/>
      <w:color w:val="008000"/>
    </w:rPr>
  </w:style>
  <w:style w:type="paragraph" w:styleId="Textocomentario">
    <w:name w:val="annotation text"/>
    <w:aliases w:val=" Car17, Car17 Car, Car17 Car Car, Char13, Char13 Car, Char13 Car Car,Annotationtext,Car17,Car17 Car,Car17 Car Car,Char,Char Char Char,Char13,Char13 Car,Char13 Car Car,Comment Text Char Char Char,Comment Text Char1"/>
    <w:basedOn w:val="Normal"/>
    <w:link w:val="TextocomentarioCar"/>
    <w:uiPriority w:val="99"/>
    <w:qFormat/>
    <w:rPr>
      <w:sz w:val="20"/>
    </w:rPr>
  </w:style>
  <w:style w:type="character" w:styleId="Hipervnculo">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Textodeglobo">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a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Refdecomentario">
    <w:name w:val="annotation reference"/>
    <w:rPr>
      <w:sz w:val="16"/>
      <w:szCs w:val="16"/>
    </w:rPr>
  </w:style>
  <w:style w:type="paragraph" w:styleId="Asuntodelcomentario">
    <w:name w:val="annotation subject"/>
    <w:basedOn w:val="Textocomentario"/>
    <w:next w:val="Textocomentario"/>
    <w:link w:val="AsuntodelcomentarioCar"/>
    <w:rPr>
      <w:b/>
      <w:bCs/>
    </w:rPr>
  </w:style>
  <w:style w:type="character" w:customStyle="1" w:styleId="TextocomentarioCar">
    <w:name w:val="Texto comentario Car"/>
    <w:aliases w:val=" Car17 Car1, Car17 Car Car1, Car17 Car Car Car, Char13 Car1, Char13 Car Car1, Char13 Car Car Car,Annotationtext Car,Car17 Car1,Car17 Car Car1,Car17 Car Car Car,Char Car,Char Char Char Car,Char13 Car1,Char13 Car Car1"/>
    <w:link w:val="Textocomentario"/>
    <w:uiPriority w:val="99"/>
    <w:rPr>
      <w:rFonts w:eastAsia="Times New Roman"/>
      <w:lang w:eastAsia="en-US"/>
    </w:rPr>
  </w:style>
  <w:style w:type="character" w:customStyle="1" w:styleId="AsuntodelcomentarioCar">
    <w:name w:val="Asunto del comentario Car"/>
    <w:link w:val="Asuntodelcomentario"/>
    <w:rPr>
      <w:rFonts w:eastAsia="Times New Roman"/>
      <w:b/>
      <w:bCs/>
      <w:lang w:eastAsia="en-US"/>
    </w:rPr>
  </w:style>
  <w:style w:type="paragraph" w:styleId="Revisin">
    <w:name w:val="Revision"/>
    <w:hidden/>
    <w:uiPriority w:val="99"/>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s-ES"/>
    </w:rPr>
  </w:style>
  <w:style w:type="paragraph" w:styleId="Prrafodelista">
    <w:name w:val="List Paragraph"/>
    <w:basedOn w:val="Normal"/>
    <w:uiPriority w:val="34"/>
    <w:qFormat/>
    <w:pPr>
      <w:ind w:left="720"/>
      <w:contextualSpacing/>
    </w:p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basedOn w:val="Fuentedeprrafopredeter"/>
    <w:link w:val="C-BodyText"/>
    <w:rPr>
      <w:rFonts w:eastAsia="Times New Roman"/>
      <w:sz w:val="24"/>
      <w:lang w:val="en-US" w:eastAsia="en-US"/>
    </w:rPr>
  </w:style>
  <w:style w:type="paragraph" w:customStyle="1" w:styleId="BodyTab">
    <w:name w:val="BodyTab"/>
    <w:basedOn w:val="Normal"/>
    <w:qFormat/>
    <w:pPr>
      <w:tabs>
        <w:tab w:val="clear" w:pos="567"/>
      </w:tabs>
      <w:spacing w:before="240" w:line="240" w:lineRule="auto"/>
    </w:pPr>
    <w:rPr>
      <w:sz w:val="20"/>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character" w:styleId="Hipervnculovisitado">
    <w:name w:val="FollowedHyperlink"/>
    <w:basedOn w:val="Fuentedeprrafopredeter"/>
    <w:semiHidden/>
    <w:unhideWhenUsed/>
    <w:rPr>
      <w:color w:val="800080" w:themeColor="followedHyperlink"/>
      <w:u w:val="single"/>
    </w:rPr>
  </w:style>
  <w:style w:type="paragraph" w:styleId="Descripcin">
    <w:name w:val="caption"/>
    <w:basedOn w:val="Normal"/>
    <w:next w:val="Normal"/>
    <w:qFormat/>
    <w:pPr>
      <w:keepNext/>
      <w:tabs>
        <w:tab w:val="clear" w:pos="567"/>
        <w:tab w:val="left" w:pos="1138"/>
        <w:tab w:val="left" w:pos="2275"/>
      </w:tabs>
      <w:spacing w:before="120" w:after="120" w:line="240" w:lineRule="auto"/>
      <w:ind w:left="2275" w:hanging="2275"/>
    </w:pPr>
    <w:rPr>
      <w:b/>
      <w:bCs/>
      <w:sz w:val="24"/>
    </w:rPr>
  </w:style>
  <w:style w:type="table" w:styleId="Tablaconcuadrcula">
    <w:name w:val="Table Grid"/>
    <w:basedOn w:val="Tablanormal"/>
    <w:uiPriority w:val="39"/>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pPr>
      <w:keepNext/>
      <w:spacing w:before="60" w:after="60"/>
      <w:jc w:val="center"/>
    </w:pPr>
    <w:rPr>
      <w:b/>
    </w:rPr>
  </w:style>
  <w:style w:type="paragraph" w:styleId="Listaconvietas">
    <w:name w:val="List Bullet"/>
    <w:basedOn w:val="Normal"/>
    <w:unhideWhenUsed/>
    <w:pPr>
      <w:numPr>
        <w:numId w:val="37"/>
      </w:numPr>
      <w:tabs>
        <w:tab w:val="clear" w:pos="567"/>
      </w:tabs>
      <w:spacing w:before="120" w:after="120" w:line="240" w:lineRule="auto"/>
      <w:contextualSpacing/>
    </w:pPr>
    <w:rPr>
      <w:sz w:val="24"/>
      <w:szCs w:val="24"/>
    </w:rPr>
  </w:style>
  <w:style w:type="paragraph" w:styleId="TDC4">
    <w:name w:val="toc 4"/>
    <w:basedOn w:val="Normal"/>
    <w:next w:val="Normal"/>
    <w:autoRedefine/>
    <w:uiPriority w:val="39"/>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pPr>
      <w:spacing w:before="240"/>
    </w:pPr>
    <w:rPr>
      <w:rFonts w:eastAsia="Arial Unicode MS"/>
      <w:sz w:val="24"/>
      <w:szCs w:val="24"/>
      <w:lang w:val="en-US" w:eastAsia="zh-TW"/>
    </w:rPr>
  </w:style>
  <w:style w:type="character" w:customStyle="1" w:styleId="TextoindependienteCar">
    <w:name w:val="Texto independiente Car"/>
    <w:basedOn w:val="Fuentedeprrafopredeter"/>
    <w:link w:val="Textoindependiente"/>
    <w:rPr>
      <w:rFonts w:eastAsia="Times New Roman"/>
      <w:i/>
      <w:color w:val="008000"/>
      <w:sz w:val="22"/>
      <w:lang w:eastAsia="en-US"/>
    </w:rPr>
  </w:style>
  <w:style w:type="character" w:customStyle="1" w:styleId="SageEmphasis7">
    <w:name w:val="Sage Emphasis 7"/>
    <w:rPr>
      <w:color w:val="0000FF"/>
    </w:rPr>
  </w:style>
  <w:style w:type="paragraph" w:customStyle="1" w:styleId="SageTableCellLeft">
    <w:name w:val="Sage Table Cell Left"/>
    <w:basedOn w:val="SageBodyText"/>
    <w:link w:val="SageTableCellLeftChar"/>
    <w:pPr>
      <w:keepLines/>
      <w:spacing w:before="40" w:after="80"/>
    </w:pPr>
    <w:rPr>
      <w:sz w:val="20"/>
    </w:rPr>
  </w:style>
  <w:style w:type="character" w:customStyle="1" w:styleId="SageTableCellLeftChar">
    <w:name w:val="Sage Table Cell Left Char"/>
    <w:basedOn w:val="Fuentedeprrafopredeter"/>
    <w:link w:val="SageTableCellLeft"/>
    <w:rPr>
      <w:rFonts w:eastAsia="Arial Unicode MS"/>
      <w:szCs w:val="24"/>
      <w:lang w:val="en-US" w:eastAsia="zh-TW"/>
    </w:rPr>
  </w:style>
  <w:style w:type="paragraph" w:customStyle="1" w:styleId="SageTableReference">
    <w:name w:val="Sage Table Reference"/>
    <w:basedOn w:val="SageTableCellLeft"/>
    <w:pPr>
      <w:keepLines w:val="0"/>
      <w:spacing w:before="0" w:after="0"/>
    </w:pPr>
  </w:style>
  <w:style w:type="character" w:customStyle="1" w:styleId="SageBodyTextChar">
    <w:name w:val="Sage Body Text Char"/>
    <w:basedOn w:val="Fuentedeprrafopredeter"/>
    <w:link w:val="SageBodyText"/>
    <w:rPr>
      <w:rFonts w:eastAsia="Arial Unicode MS"/>
      <w:sz w:val="24"/>
      <w:szCs w:val="24"/>
      <w:lang w:val="en-US" w:eastAsia="zh-TW"/>
    </w:rPr>
  </w:style>
  <w:style w:type="character" w:styleId="Nmerodelnea">
    <w:name w:val="line number"/>
    <w:basedOn w:val="Fuentedeprrafopredeter"/>
    <w:semiHidden/>
    <w:unhideWhenUsed/>
    <w:rsid w:val="00F532F0"/>
  </w:style>
  <w:style w:type="paragraph" w:customStyle="1" w:styleId="TtuloA">
    <w:name w:val="Título A"/>
    <w:basedOn w:val="Normal"/>
    <w:link w:val="TtuloACar"/>
    <w:qFormat/>
    <w:rsid w:val="000E5A48"/>
    <w:pPr>
      <w:spacing w:line="240" w:lineRule="auto"/>
      <w:jc w:val="center"/>
      <w:outlineLvl w:val="0"/>
    </w:pPr>
    <w:rPr>
      <w:b/>
      <w:bCs/>
      <w:szCs w:val="22"/>
      <w:lang w:val="is-IS"/>
    </w:rPr>
  </w:style>
  <w:style w:type="character" w:customStyle="1" w:styleId="TtuloACar">
    <w:name w:val="Título A Car"/>
    <w:basedOn w:val="Fuentedeprrafopredeter"/>
    <w:link w:val="TtuloA"/>
    <w:rsid w:val="000E5A48"/>
    <w:rPr>
      <w:rFonts w:eastAsia="Times New Roman"/>
      <w:b/>
      <w:bCs/>
      <w:sz w:val="22"/>
      <w:szCs w:val="22"/>
      <w:lang w:val="is-IS" w:eastAsia="en-US"/>
    </w:rPr>
  </w:style>
  <w:style w:type="paragraph" w:customStyle="1" w:styleId="TtuloB">
    <w:name w:val="Título B"/>
    <w:basedOn w:val="Normal"/>
    <w:link w:val="TtuloBCar"/>
    <w:qFormat/>
    <w:rsid w:val="000E5A48"/>
    <w:pPr>
      <w:keepNext/>
      <w:spacing w:line="240" w:lineRule="auto"/>
      <w:ind w:left="567" w:hanging="567"/>
    </w:pPr>
    <w:rPr>
      <w:b/>
      <w:bCs/>
      <w:noProof/>
      <w:szCs w:val="22"/>
      <w:lang w:val="is-IS"/>
    </w:rPr>
  </w:style>
  <w:style w:type="character" w:customStyle="1" w:styleId="TtuloBCar">
    <w:name w:val="Título B Car"/>
    <w:basedOn w:val="Fuentedeprrafopredeter"/>
    <w:link w:val="TtuloB"/>
    <w:rsid w:val="000E5A48"/>
    <w:rPr>
      <w:rFonts w:eastAsia="Times New Roman"/>
      <w:b/>
      <w:bCs/>
      <w:noProof/>
      <w:sz w:val="22"/>
      <w:szCs w:val="22"/>
      <w:lang w:val="is-I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klisyri" TargetMode="External"/><Relationship Id="rId18" Type="http://schemas.openxmlformats.org/officeDocument/2006/relationships/hyperlink" Target="http://www.ema.europa.eu/docs/en_GB/document_library/Template_or_form/2013/03/WC500139752.doc" TargetMode="Externa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4CD8B5FC751F7D4A8217DCBD152F5566" ma:contentTypeVersion="0" ma:contentTypeDescription="Create a new document." ma:contentTypeScope="" ma:versionID="35320646748c9ad3473b0e4d1fe0d358">
  <xsd:schema xmlns:xsd="http://www.w3.org/2001/XMLSchema" xmlns:xs="http://www.w3.org/2001/XMLSchema" xmlns:p="http://schemas.microsoft.com/office/2006/metadata/properties" targetNamespace="http://schemas.microsoft.com/office/2006/metadata/properties" ma:root="true" ma:fieldsID="cf75ffb9be35daa797deaae9f330c0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EMADOC-1700519818-2926393</_dlc_DocId>
    <_dlc_DocIdUrl xmlns="a034c160-bfb7-45f5-8632-2eb7e0508071">
      <Url>https://euema.sharepoint.com/sites/CRM/_layouts/15/DocIdRedir.aspx?ID=EMADOC-1700519818-2926393</Url>
      <Description>EMADOC-1700519818-2926393</Description>
    </_dlc_DocIdUrl>
  </documentManagement>
</p:properties>
</file>

<file path=customXml/itemProps1.xml><?xml version="1.0" encoding="utf-8"?>
<ds:datastoreItem xmlns:ds="http://schemas.openxmlformats.org/officeDocument/2006/customXml" ds:itemID="{4438BB8E-4BF9-4661-8BD0-6AFD05CB734F}"/>
</file>

<file path=customXml/itemProps2.xml><?xml version="1.0" encoding="utf-8"?>
<ds:datastoreItem xmlns:ds="http://schemas.openxmlformats.org/officeDocument/2006/customXml" ds:itemID="{90791FA3-6BF2-49D1-8413-C420ACD1BADE}"/>
</file>

<file path=customXml/itemProps3.xml><?xml version="1.0" encoding="utf-8"?>
<ds:datastoreItem xmlns:ds="http://schemas.openxmlformats.org/officeDocument/2006/customXml" ds:itemID="{1E88E6A2-A583-4D82-9E7A-4804C0E28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5.xml><?xml version="1.0" encoding="utf-8"?>
<ds:datastoreItem xmlns:ds="http://schemas.openxmlformats.org/officeDocument/2006/customXml" ds:itemID="{BA911883-026E-4EDC-9A05-38D59312130D}">
  <ds:schemaRefs>
    <ds:schemaRef ds:uri="http://schemas.openxmlformats.org/officeDocument/2006/bibliography"/>
  </ds:schemaRefs>
</ds:datastoreItem>
</file>

<file path=customXml/itemProps6.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5007</Words>
  <Characters>30127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ES0029236</vt:lpstr>
    </vt:vector>
  </TitlesOfParts>
  <Manager/>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lastModifiedBy>MRL</cp:lastModifiedBy>
  <cp:revision>3</cp:revision>
  <cp:lastPrinted>2020-06-29T09:02:00Z</cp:lastPrinted>
  <dcterms:created xsi:type="dcterms:W3CDTF">2021-06-09T10:06:00Z</dcterms:created>
  <dcterms:modified xsi:type="dcterms:W3CDTF">2025-12-22T18:31:00Z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_dlc_DocIdItemGuid">
    <vt:lpwstr>079e0213-8d59-4420-9433-110b02089bfc</vt:lpwstr>
  </property>
  <property fmtid="{D5CDD505-2E9C-101B-9397-08002B2CF9AE}" pid="46" name="ClassificationContentMarkingHeaderShapeIds">
    <vt:lpwstr>388d8263,673560d4,71ccd8c7</vt:lpwstr>
  </property>
  <property fmtid="{D5CDD505-2E9C-101B-9397-08002B2CF9AE}" pid="47" name="ClassificationContentMarkingHeaderFontProps">
    <vt:lpwstr>#000000,10,Aptos</vt:lpwstr>
  </property>
  <property fmtid="{D5CDD505-2E9C-101B-9397-08002B2CF9AE}" pid="48" name="ClassificationContentMarkingHeaderText">
    <vt:lpwstr>INTERNAL USE</vt:lpwstr>
  </property>
  <property fmtid="{D5CDD505-2E9C-101B-9397-08002B2CF9AE}" pid="49" name="MSIP_Label_533616b6-00a5-4cd1-b577-93208fa93eb1_Enabled">
    <vt:lpwstr>true</vt:lpwstr>
  </property>
  <property fmtid="{D5CDD505-2E9C-101B-9397-08002B2CF9AE}" pid="50" name="MSIP_Label_533616b6-00a5-4cd1-b577-93208fa93eb1_SetDate">
    <vt:lpwstr>2025-12-16T16:39:31Z</vt:lpwstr>
  </property>
  <property fmtid="{D5CDD505-2E9C-101B-9397-08002B2CF9AE}" pid="51" name="MSIP_Label_533616b6-00a5-4cd1-b577-93208fa93eb1_Method">
    <vt:lpwstr>Standard</vt:lpwstr>
  </property>
  <property fmtid="{D5CDD505-2E9C-101B-9397-08002B2CF9AE}" pid="52" name="MSIP_Label_533616b6-00a5-4cd1-b577-93208fa93eb1_Name">
    <vt:lpwstr>Internal Use</vt:lpwstr>
  </property>
  <property fmtid="{D5CDD505-2E9C-101B-9397-08002B2CF9AE}" pid="53" name="MSIP_Label_533616b6-00a5-4cd1-b577-93208fa93eb1_SiteId">
    <vt:lpwstr>342ace0e-1054-45ce-9b30-900fc0440b9d</vt:lpwstr>
  </property>
  <property fmtid="{D5CDD505-2E9C-101B-9397-08002B2CF9AE}" pid="54" name="MSIP_Label_533616b6-00a5-4cd1-b577-93208fa93eb1_ActionId">
    <vt:lpwstr>44dda76d-b582-442e-96a0-347de989717d</vt:lpwstr>
  </property>
  <property fmtid="{D5CDD505-2E9C-101B-9397-08002B2CF9AE}" pid="55" name="MSIP_Label_533616b6-00a5-4cd1-b577-93208fa93eb1_ContentBits">
    <vt:lpwstr>1</vt:lpwstr>
  </property>
  <property fmtid="{D5CDD505-2E9C-101B-9397-08002B2CF9AE}" pid="56" name="MSIP_Label_533616b6-00a5-4cd1-b577-93208fa93eb1_Tag">
    <vt:lpwstr>10, 3, 0, 1</vt:lpwstr>
  </property>
</Properties>
</file>