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881100" w:rsidRPr="00C50AB0" w14:paraId="6AC4B90E" w14:textId="77777777" w:rsidTr="00613F48">
        <w:tc>
          <w:tcPr>
            <w:tcW w:w="8363" w:type="dxa"/>
          </w:tcPr>
          <w:p w14:paraId="7C0743D2" w14:textId="77777777" w:rsidR="00881100" w:rsidRPr="00220238" w:rsidRDefault="00881100" w:rsidP="00881100">
            <w:pPr>
              <w:widowControl w:val="0"/>
            </w:pPr>
            <w:bookmarkStart w:id="0" w:name="_Hlk202448570"/>
            <w:r w:rsidRPr="00220238">
              <w:t xml:space="preserve">Þetta skjal inniheldur samþykktar </w:t>
            </w:r>
            <w:r w:rsidRPr="00220238">
              <w:rPr>
                <w:lang w:val="is-IS"/>
              </w:rPr>
              <w:t>lyfjaupplýsingar</w:t>
            </w:r>
            <w:r w:rsidRPr="00220238">
              <w:t xml:space="preserve"> fyrir </w:t>
            </w:r>
            <w:r w:rsidRPr="003F503B">
              <w:t>Kovaltry</w:t>
            </w:r>
            <w:r w:rsidRPr="00220238">
              <w:t xml:space="preserve">, </w:t>
            </w:r>
            <w:r w:rsidRPr="00220238">
              <w:rPr>
                <w:lang w:val="is-IS"/>
              </w:rPr>
              <w:t xml:space="preserve">þar sem </w:t>
            </w:r>
            <w:r w:rsidRPr="00220238">
              <w:t>breyting</w:t>
            </w:r>
            <w:r w:rsidRPr="00220238">
              <w:rPr>
                <w:lang w:val="is-IS"/>
              </w:rPr>
              <w:t>ar</w:t>
            </w:r>
            <w:r w:rsidRPr="00220238">
              <w:t xml:space="preserve"> frá </w:t>
            </w:r>
            <w:r w:rsidRPr="00220238">
              <w:rPr>
                <w:lang w:val="is-IS"/>
              </w:rPr>
              <w:t>fyrra ferli</w:t>
            </w:r>
            <w:r w:rsidRPr="00220238">
              <w:t xml:space="preserve"> sem </w:t>
            </w:r>
            <w:r w:rsidRPr="00220238">
              <w:rPr>
                <w:lang w:val="is-IS"/>
              </w:rPr>
              <w:t>hafa</w:t>
            </w:r>
            <w:r w:rsidRPr="00220238">
              <w:t xml:space="preserve"> áhrif á </w:t>
            </w:r>
            <w:r w:rsidRPr="00220238">
              <w:rPr>
                <w:lang w:val="is-IS"/>
              </w:rPr>
              <w:t>lyfjaupplýsingarnar</w:t>
            </w:r>
            <w:r w:rsidRPr="00220238">
              <w:t xml:space="preserve"> (</w:t>
            </w:r>
            <w:r w:rsidRPr="00CF5EF2">
              <w:t>EMEA/H/C/003825/II/0038</w:t>
            </w:r>
            <w:r w:rsidRPr="00220238">
              <w:t xml:space="preserve">) </w:t>
            </w:r>
            <w:r w:rsidRPr="00220238">
              <w:rPr>
                <w:lang w:val="is-IS"/>
              </w:rPr>
              <w:t xml:space="preserve">eru </w:t>
            </w:r>
            <w:r w:rsidRPr="00220238">
              <w:t>auðkenndar.</w:t>
            </w:r>
          </w:p>
          <w:p w14:paraId="3DC1D616" w14:textId="77777777" w:rsidR="00881100" w:rsidRPr="00220238" w:rsidRDefault="00881100" w:rsidP="00881100">
            <w:pPr>
              <w:widowControl w:val="0"/>
            </w:pPr>
          </w:p>
          <w:p w14:paraId="740B262E" w14:textId="503EDB24" w:rsidR="00881100" w:rsidRPr="00C50AB0" w:rsidRDefault="00881100" w:rsidP="00881100">
            <w:pPr>
              <w:widowControl w:val="0"/>
              <w:suppressAutoHyphens/>
              <w:rPr>
                <w:szCs w:val="24"/>
                <w:lang w:val="en-US"/>
              </w:rPr>
            </w:pPr>
            <w:r w:rsidRPr="00220238">
              <w:t xml:space="preserve">Nánari upplýsingar er að finna á vefsíðu Lyfjastofnunar Evrópu: </w:t>
            </w:r>
            <w:hyperlink r:id="rId12" w:history="1">
              <w:r w:rsidRPr="002F0836">
                <w:rPr>
                  <w:rStyle w:val="Hyperlink"/>
                </w:rPr>
                <w:t>https://www.ema.europa.eu/en/medicines/human/EPAR/Kovaltry</w:t>
              </w:r>
            </w:hyperlink>
          </w:p>
        </w:tc>
      </w:tr>
      <w:bookmarkEnd w:id="0"/>
    </w:tbl>
    <w:p w14:paraId="6CB7BE9C" w14:textId="77777777" w:rsidR="002004AC" w:rsidRPr="0042746D" w:rsidRDefault="002004AC" w:rsidP="00526BA5">
      <w:pPr>
        <w:jc w:val="center"/>
        <w:rPr>
          <w:noProof/>
          <w:lang w:val="is-IS"/>
        </w:rPr>
      </w:pPr>
    </w:p>
    <w:p w14:paraId="6018453B" w14:textId="77777777" w:rsidR="002004AC" w:rsidRPr="0042746D" w:rsidRDefault="002004AC" w:rsidP="00526BA5">
      <w:pPr>
        <w:jc w:val="center"/>
        <w:rPr>
          <w:noProof/>
          <w:lang w:val="is-IS"/>
        </w:rPr>
      </w:pPr>
    </w:p>
    <w:p w14:paraId="1E24CB44" w14:textId="77777777" w:rsidR="002004AC" w:rsidRPr="0042746D" w:rsidRDefault="002004AC" w:rsidP="00526BA5">
      <w:pPr>
        <w:jc w:val="center"/>
        <w:rPr>
          <w:noProof/>
          <w:lang w:val="is-IS"/>
        </w:rPr>
      </w:pPr>
    </w:p>
    <w:p w14:paraId="0496B996" w14:textId="77777777" w:rsidR="002004AC" w:rsidRPr="0042746D" w:rsidRDefault="002004AC" w:rsidP="00526BA5">
      <w:pPr>
        <w:jc w:val="center"/>
        <w:rPr>
          <w:noProof/>
          <w:lang w:val="is-IS"/>
        </w:rPr>
      </w:pPr>
    </w:p>
    <w:p w14:paraId="255A66B7" w14:textId="77777777" w:rsidR="002004AC" w:rsidRPr="0042746D" w:rsidRDefault="002004AC" w:rsidP="00526BA5">
      <w:pPr>
        <w:jc w:val="center"/>
        <w:rPr>
          <w:noProof/>
          <w:lang w:val="is-IS"/>
        </w:rPr>
      </w:pPr>
    </w:p>
    <w:p w14:paraId="18234F4D" w14:textId="77777777" w:rsidR="002004AC" w:rsidRPr="0042746D" w:rsidRDefault="002004AC" w:rsidP="00526BA5">
      <w:pPr>
        <w:jc w:val="center"/>
        <w:rPr>
          <w:noProof/>
          <w:lang w:val="is-IS"/>
        </w:rPr>
      </w:pPr>
    </w:p>
    <w:p w14:paraId="1DA60821" w14:textId="77777777" w:rsidR="002004AC" w:rsidRPr="0042746D" w:rsidRDefault="002004AC" w:rsidP="00526BA5">
      <w:pPr>
        <w:jc w:val="center"/>
        <w:rPr>
          <w:noProof/>
          <w:lang w:val="is-IS"/>
        </w:rPr>
      </w:pPr>
    </w:p>
    <w:p w14:paraId="05929496" w14:textId="77777777" w:rsidR="002004AC" w:rsidRPr="0042746D" w:rsidRDefault="002004AC" w:rsidP="00526BA5">
      <w:pPr>
        <w:jc w:val="center"/>
        <w:rPr>
          <w:noProof/>
          <w:lang w:val="is-IS"/>
        </w:rPr>
      </w:pPr>
    </w:p>
    <w:p w14:paraId="635AF39D" w14:textId="77777777" w:rsidR="002004AC" w:rsidRPr="0042746D" w:rsidRDefault="002004AC" w:rsidP="00526BA5">
      <w:pPr>
        <w:jc w:val="center"/>
        <w:rPr>
          <w:noProof/>
          <w:lang w:val="is-IS"/>
        </w:rPr>
      </w:pPr>
    </w:p>
    <w:p w14:paraId="3340C5EC" w14:textId="77777777" w:rsidR="002004AC" w:rsidRPr="0042746D" w:rsidRDefault="002004AC" w:rsidP="00526BA5">
      <w:pPr>
        <w:jc w:val="center"/>
        <w:rPr>
          <w:noProof/>
          <w:lang w:val="is-IS"/>
        </w:rPr>
      </w:pPr>
    </w:p>
    <w:p w14:paraId="56F5BA30" w14:textId="77777777" w:rsidR="002004AC" w:rsidRPr="0042746D" w:rsidRDefault="002004AC" w:rsidP="00526BA5">
      <w:pPr>
        <w:jc w:val="center"/>
        <w:rPr>
          <w:noProof/>
          <w:lang w:val="is-IS"/>
        </w:rPr>
      </w:pPr>
    </w:p>
    <w:p w14:paraId="2BF499E8" w14:textId="77777777" w:rsidR="002004AC" w:rsidRPr="0042746D" w:rsidRDefault="002004AC" w:rsidP="00526BA5">
      <w:pPr>
        <w:jc w:val="center"/>
        <w:rPr>
          <w:noProof/>
          <w:lang w:val="is-IS"/>
        </w:rPr>
      </w:pPr>
    </w:p>
    <w:p w14:paraId="61C12448" w14:textId="77777777" w:rsidR="002004AC" w:rsidRPr="0042746D" w:rsidRDefault="002004AC" w:rsidP="00526BA5">
      <w:pPr>
        <w:jc w:val="center"/>
        <w:rPr>
          <w:noProof/>
          <w:lang w:val="is-IS"/>
        </w:rPr>
      </w:pPr>
    </w:p>
    <w:p w14:paraId="4999D78A" w14:textId="77777777" w:rsidR="002004AC" w:rsidRPr="0042746D" w:rsidRDefault="002004AC" w:rsidP="00526BA5">
      <w:pPr>
        <w:jc w:val="center"/>
        <w:rPr>
          <w:noProof/>
          <w:lang w:val="is-IS"/>
        </w:rPr>
      </w:pPr>
    </w:p>
    <w:p w14:paraId="2DEEACDD" w14:textId="77777777" w:rsidR="002004AC" w:rsidRPr="0042746D" w:rsidRDefault="002004AC" w:rsidP="00526BA5">
      <w:pPr>
        <w:jc w:val="center"/>
        <w:rPr>
          <w:noProof/>
          <w:lang w:val="is-IS"/>
        </w:rPr>
      </w:pPr>
    </w:p>
    <w:p w14:paraId="386A6B0F" w14:textId="77777777" w:rsidR="002004AC" w:rsidRPr="0042746D" w:rsidRDefault="002004AC" w:rsidP="00526BA5">
      <w:pPr>
        <w:jc w:val="center"/>
        <w:rPr>
          <w:noProof/>
          <w:lang w:val="is-IS"/>
        </w:rPr>
      </w:pPr>
    </w:p>
    <w:p w14:paraId="6599F0F1" w14:textId="77777777" w:rsidR="002004AC" w:rsidRPr="0042746D" w:rsidRDefault="002004AC" w:rsidP="00526BA5">
      <w:pPr>
        <w:jc w:val="center"/>
        <w:rPr>
          <w:noProof/>
          <w:lang w:val="is-IS"/>
        </w:rPr>
      </w:pPr>
    </w:p>
    <w:p w14:paraId="5DBD4D3A" w14:textId="77777777" w:rsidR="004F7906" w:rsidRPr="0042746D" w:rsidRDefault="004F7906" w:rsidP="00526BA5">
      <w:pPr>
        <w:jc w:val="center"/>
        <w:rPr>
          <w:noProof/>
          <w:lang w:val="is-IS"/>
        </w:rPr>
      </w:pPr>
    </w:p>
    <w:p w14:paraId="424897B1" w14:textId="77777777" w:rsidR="002004AC" w:rsidRPr="0042746D" w:rsidRDefault="002004AC" w:rsidP="00526BA5">
      <w:pPr>
        <w:jc w:val="center"/>
        <w:rPr>
          <w:noProof/>
          <w:lang w:val="is-IS"/>
        </w:rPr>
      </w:pPr>
      <w:r w:rsidRPr="0042746D">
        <w:rPr>
          <w:b/>
          <w:noProof/>
          <w:lang w:val="is-IS"/>
        </w:rPr>
        <w:t>VIÐAUKI</w:t>
      </w:r>
      <w:r w:rsidR="004D5D0A" w:rsidRPr="0042746D">
        <w:rPr>
          <w:b/>
          <w:noProof/>
          <w:lang w:val="is-IS"/>
        </w:rPr>
        <w:t> </w:t>
      </w:r>
      <w:r w:rsidRPr="0042746D">
        <w:rPr>
          <w:b/>
          <w:noProof/>
          <w:lang w:val="is-IS"/>
        </w:rPr>
        <w:t>I</w:t>
      </w:r>
    </w:p>
    <w:p w14:paraId="75F0312C" w14:textId="77777777" w:rsidR="002004AC" w:rsidRPr="0042746D" w:rsidRDefault="002004AC" w:rsidP="00526BA5">
      <w:pPr>
        <w:jc w:val="center"/>
        <w:rPr>
          <w:noProof/>
          <w:lang w:val="is-IS"/>
        </w:rPr>
      </w:pPr>
    </w:p>
    <w:p w14:paraId="1A9B56F4" w14:textId="77777777" w:rsidR="002004AC" w:rsidRPr="0042746D" w:rsidRDefault="002004AC" w:rsidP="00E31C35">
      <w:pPr>
        <w:pStyle w:val="TitleA"/>
        <w:rPr>
          <w:lang w:val="is-IS"/>
        </w:rPr>
      </w:pPr>
      <w:r w:rsidRPr="0042746D">
        <w:rPr>
          <w:lang w:val="is-IS"/>
        </w:rPr>
        <w:t>SAMANTEKT Á EIGINLEIKUM LYFS</w:t>
      </w:r>
    </w:p>
    <w:p w14:paraId="54638CC1" w14:textId="77777777" w:rsidR="00C241F2" w:rsidRPr="0042746D" w:rsidRDefault="00C241F2" w:rsidP="00526BA5">
      <w:pPr>
        <w:pStyle w:val="TitleA"/>
        <w:outlineLvl w:val="9"/>
        <w:rPr>
          <w:b w:val="0"/>
          <w:bCs/>
          <w:noProof/>
          <w:lang w:val="is-IS"/>
        </w:rPr>
      </w:pPr>
    </w:p>
    <w:p w14:paraId="0A1BB836" w14:textId="77777777" w:rsidR="00D1405E" w:rsidRPr="0042746D" w:rsidRDefault="002004AC" w:rsidP="00526BA5">
      <w:pPr>
        <w:pStyle w:val="EndnoteText"/>
        <w:keepNext/>
        <w:keepLines/>
        <w:tabs>
          <w:tab w:val="clear" w:pos="567"/>
        </w:tabs>
        <w:rPr>
          <w:noProof/>
        </w:rPr>
      </w:pPr>
      <w:r w:rsidRPr="0042746D">
        <w:rPr>
          <w:noProof/>
        </w:rPr>
        <w:br w:type="page"/>
      </w:r>
    </w:p>
    <w:p w14:paraId="647698E7" w14:textId="77777777" w:rsidR="00D1405E" w:rsidRPr="0042746D" w:rsidRDefault="00D1405E" w:rsidP="00E31C35">
      <w:pPr>
        <w:keepNext/>
        <w:keepLines/>
        <w:ind w:left="567" w:hanging="567"/>
        <w:outlineLvl w:val="1"/>
        <w:rPr>
          <w:b/>
          <w:noProof/>
          <w:lang w:val="is-IS"/>
        </w:rPr>
      </w:pPr>
      <w:r w:rsidRPr="0042746D">
        <w:rPr>
          <w:b/>
          <w:noProof/>
          <w:lang w:val="is-IS"/>
        </w:rPr>
        <w:lastRenderedPageBreak/>
        <w:t>1.</w:t>
      </w:r>
      <w:r w:rsidRPr="0042746D">
        <w:rPr>
          <w:b/>
          <w:noProof/>
          <w:lang w:val="is-IS"/>
        </w:rPr>
        <w:tab/>
        <w:t>HEITI LYFS</w:t>
      </w:r>
    </w:p>
    <w:p w14:paraId="34D4B2FB" w14:textId="77777777" w:rsidR="00D1405E" w:rsidRPr="0042746D" w:rsidRDefault="00D1405E" w:rsidP="00526BA5">
      <w:pPr>
        <w:keepNext/>
        <w:keepLines/>
        <w:rPr>
          <w:noProof/>
          <w:lang w:val="is-IS"/>
        </w:rPr>
      </w:pPr>
    </w:p>
    <w:p w14:paraId="5EE31196" w14:textId="77777777" w:rsidR="00D1405E" w:rsidRPr="0042746D" w:rsidRDefault="00D1405E" w:rsidP="005C545D">
      <w:pPr>
        <w:keepNext/>
        <w:outlineLvl w:val="4"/>
        <w:rPr>
          <w:noProof/>
          <w:lang w:val="is-IS"/>
        </w:rPr>
      </w:pPr>
      <w:r w:rsidRPr="0042746D">
        <w:rPr>
          <w:noProof/>
          <w:lang w:val="is-IS"/>
        </w:rPr>
        <w:t>Kovaltry 250 a.e. stungulyfsstofn og leysir, lausn</w:t>
      </w:r>
    </w:p>
    <w:p w14:paraId="48268F7E" w14:textId="77777777" w:rsidR="00D1405E" w:rsidRPr="0042746D" w:rsidRDefault="00D1405E" w:rsidP="005C545D">
      <w:pPr>
        <w:keepNext/>
        <w:outlineLvl w:val="4"/>
        <w:rPr>
          <w:noProof/>
          <w:lang w:val="is-IS"/>
        </w:rPr>
      </w:pPr>
      <w:r w:rsidRPr="0042746D">
        <w:rPr>
          <w:noProof/>
          <w:lang w:val="is-IS"/>
        </w:rPr>
        <w:t>Kovaltry 500 a.e. stungulyfsstofn og leysir, lausn</w:t>
      </w:r>
    </w:p>
    <w:p w14:paraId="0A5BB31D" w14:textId="77777777" w:rsidR="00D1405E" w:rsidRPr="0042746D" w:rsidRDefault="00D1405E" w:rsidP="005C545D">
      <w:pPr>
        <w:keepNext/>
        <w:outlineLvl w:val="4"/>
        <w:rPr>
          <w:noProof/>
          <w:lang w:val="is-IS"/>
        </w:rPr>
      </w:pPr>
      <w:r w:rsidRPr="0042746D">
        <w:rPr>
          <w:noProof/>
          <w:lang w:val="is-IS"/>
        </w:rPr>
        <w:t>Kovaltry 1000 a.e. stungulyfsstofn og leysir, lausn</w:t>
      </w:r>
    </w:p>
    <w:p w14:paraId="7AF306F2" w14:textId="77777777" w:rsidR="00D1405E" w:rsidRPr="0042746D" w:rsidRDefault="00D1405E" w:rsidP="005C545D">
      <w:pPr>
        <w:keepNext/>
        <w:outlineLvl w:val="4"/>
        <w:rPr>
          <w:noProof/>
          <w:lang w:val="is-IS"/>
        </w:rPr>
      </w:pPr>
      <w:r w:rsidRPr="0042746D">
        <w:rPr>
          <w:noProof/>
          <w:lang w:val="is-IS"/>
        </w:rPr>
        <w:t>Kovaltry 2000 a.e. stungulyfsstofn og leysir, lausn</w:t>
      </w:r>
    </w:p>
    <w:p w14:paraId="585E6095" w14:textId="77777777" w:rsidR="00D1405E" w:rsidRPr="0042746D" w:rsidRDefault="00D1405E" w:rsidP="005C545D">
      <w:pPr>
        <w:keepNext/>
        <w:outlineLvl w:val="4"/>
        <w:rPr>
          <w:noProof/>
          <w:lang w:val="is-IS"/>
        </w:rPr>
      </w:pPr>
      <w:r w:rsidRPr="0042746D">
        <w:rPr>
          <w:noProof/>
          <w:lang w:val="is-IS"/>
        </w:rPr>
        <w:t>Kovaltry 3000 a.e. stungulyfsstofn og leysir, lausn</w:t>
      </w:r>
    </w:p>
    <w:p w14:paraId="37AC18E9" w14:textId="77777777" w:rsidR="00D1405E" w:rsidRPr="0042746D" w:rsidRDefault="00D1405E" w:rsidP="00526BA5">
      <w:pPr>
        <w:rPr>
          <w:noProof/>
          <w:lang w:val="is-IS"/>
        </w:rPr>
      </w:pPr>
    </w:p>
    <w:p w14:paraId="604461E2" w14:textId="77777777" w:rsidR="00D1405E" w:rsidRPr="0042746D" w:rsidRDefault="00D1405E" w:rsidP="00526BA5">
      <w:pPr>
        <w:rPr>
          <w:noProof/>
          <w:lang w:val="is-IS"/>
        </w:rPr>
      </w:pPr>
    </w:p>
    <w:p w14:paraId="3A6C00A1" w14:textId="77777777" w:rsidR="00D1405E" w:rsidRPr="0042746D" w:rsidRDefault="00D1405E" w:rsidP="00E31C35">
      <w:pPr>
        <w:keepNext/>
        <w:keepLines/>
        <w:ind w:left="567" w:hanging="567"/>
        <w:outlineLvl w:val="1"/>
        <w:rPr>
          <w:noProof/>
          <w:lang w:val="is-IS"/>
        </w:rPr>
      </w:pPr>
      <w:r w:rsidRPr="0042746D">
        <w:rPr>
          <w:b/>
          <w:noProof/>
          <w:lang w:val="is-IS"/>
        </w:rPr>
        <w:t>2.</w:t>
      </w:r>
      <w:r w:rsidRPr="0042746D">
        <w:rPr>
          <w:b/>
          <w:noProof/>
          <w:lang w:val="is-IS"/>
        </w:rPr>
        <w:tab/>
        <w:t>INNIHALDSLÝSING</w:t>
      </w:r>
    </w:p>
    <w:p w14:paraId="5C60FF0C" w14:textId="77777777" w:rsidR="00D1405E" w:rsidRPr="0042746D" w:rsidRDefault="00D1405E" w:rsidP="00526BA5">
      <w:pPr>
        <w:keepNext/>
        <w:keepLines/>
        <w:rPr>
          <w:noProof/>
          <w:lang w:val="is-IS"/>
        </w:rPr>
      </w:pPr>
    </w:p>
    <w:p w14:paraId="1025520B" w14:textId="77777777" w:rsidR="00D42D0B" w:rsidRPr="0042746D" w:rsidRDefault="00D42D0B" w:rsidP="00526BA5">
      <w:pPr>
        <w:rPr>
          <w:szCs w:val="22"/>
          <w:lang w:val="is-IS"/>
        </w:rPr>
      </w:pPr>
      <w:r w:rsidRPr="0042746D">
        <w:rPr>
          <w:szCs w:val="22"/>
          <w:u w:val="single"/>
          <w:lang w:val="is-IS"/>
        </w:rPr>
        <w:t>Kovaltry 250 a.e. stungulyfsstofn og leysir, lausn</w:t>
      </w:r>
    </w:p>
    <w:p w14:paraId="02C92BF1" w14:textId="77777777" w:rsidR="00D1405E" w:rsidRPr="0042746D" w:rsidRDefault="00D1405E" w:rsidP="00526BA5">
      <w:pPr>
        <w:keepNext/>
        <w:keepLines/>
        <w:rPr>
          <w:noProof/>
          <w:lang w:val="is-IS"/>
        </w:rPr>
      </w:pPr>
      <w:r w:rsidRPr="0042746D">
        <w:rPr>
          <w:noProof/>
          <w:lang w:val="is-IS"/>
        </w:rPr>
        <w:t xml:space="preserve">Kovaltry inniheldur u.þ.b. </w:t>
      </w:r>
      <w:r w:rsidR="00673C03" w:rsidRPr="0042746D">
        <w:rPr>
          <w:noProof/>
          <w:lang w:val="is-IS"/>
        </w:rPr>
        <w:t>250 </w:t>
      </w:r>
      <w:r w:rsidRPr="0042746D">
        <w:rPr>
          <w:noProof/>
          <w:lang w:val="is-IS"/>
        </w:rPr>
        <w:t>a.e. (</w:t>
      </w:r>
      <w:r w:rsidR="00673C03" w:rsidRPr="0042746D">
        <w:rPr>
          <w:noProof/>
          <w:lang w:val="is-IS"/>
        </w:rPr>
        <w:t>100 </w:t>
      </w:r>
      <w:r w:rsidRPr="0042746D">
        <w:rPr>
          <w:noProof/>
          <w:lang w:val="is-IS"/>
        </w:rPr>
        <w:t>a.e. / </w:t>
      </w:r>
      <w:r w:rsidR="00673C03" w:rsidRPr="0042746D">
        <w:rPr>
          <w:noProof/>
          <w:lang w:val="is-IS"/>
        </w:rPr>
        <w:t>1</w:t>
      </w:r>
      <w:r w:rsidRPr="0042746D">
        <w:rPr>
          <w:noProof/>
          <w:lang w:val="is-IS"/>
        </w:rPr>
        <w:t> ml) af raðbrigða storkuþætti VIII úr mönnum (INN: októkóg alfa) eftir blöndun</w:t>
      </w:r>
      <w:r w:rsidR="00673C03" w:rsidRPr="0042746D">
        <w:rPr>
          <w:noProof/>
          <w:lang w:val="is-IS"/>
        </w:rPr>
        <w:t>.</w:t>
      </w:r>
      <w:r w:rsidRPr="0042746D">
        <w:rPr>
          <w:noProof/>
          <w:lang w:val="is-IS"/>
        </w:rPr>
        <w:t xml:space="preserve"> </w:t>
      </w:r>
    </w:p>
    <w:p w14:paraId="7AA77C03" w14:textId="77777777" w:rsidR="00D1405E" w:rsidRPr="0042746D" w:rsidRDefault="00D1405E" w:rsidP="00526BA5">
      <w:pPr>
        <w:ind w:left="567" w:hanging="567"/>
        <w:rPr>
          <w:noProof/>
          <w:lang w:val="is-IS"/>
        </w:rPr>
      </w:pPr>
    </w:p>
    <w:p w14:paraId="064D7987" w14:textId="77777777" w:rsidR="00D42D0B" w:rsidRPr="0042746D" w:rsidRDefault="00D42D0B" w:rsidP="00526BA5">
      <w:pPr>
        <w:rPr>
          <w:szCs w:val="22"/>
          <w:lang w:val="is-IS"/>
        </w:rPr>
      </w:pPr>
      <w:r w:rsidRPr="0042746D">
        <w:rPr>
          <w:szCs w:val="22"/>
          <w:u w:val="single"/>
          <w:lang w:val="is-IS"/>
        </w:rPr>
        <w:t>Kovaltry 500 a.e. stungulyfsstofn og leysir, lausn</w:t>
      </w:r>
    </w:p>
    <w:p w14:paraId="653BF2F4" w14:textId="77777777" w:rsidR="00D1405E" w:rsidRPr="0042746D" w:rsidRDefault="00D1405E" w:rsidP="00526BA5">
      <w:pPr>
        <w:keepNext/>
        <w:keepLines/>
        <w:rPr>
          <w:noProof/>
          <w:lang w:val="is-IS"/>
        </w:rPr>
      </w:pPr>
      <w:r w:rsidRPr="0042746D">
        <w:rPr>
          <w:noProof/>
          <w:lang w:val="is-IS"/>
        </w:rPr>
        <w:t xml:space="preserve">Kovaltry inniheldur u.þ.b. </w:t>
      </w:r>
      <w:r w:rsidR="008E4D67" w:rsidRPr="0042746D">
        <w:rPr>
          <w:noProof/>
          <w:lang w:val="is-IS"/>
        </w:rPr>
        <w:t>500 </w:t>
      </w:r>
      <w:r w:rsidRPr="0042746D">
        <w:rPr>
          <w:noProof/>
          <w:lang w:val="is-IS"/>
        </w:rPr>
        <w:t>a.e. (</w:t>
      </w:r>
      <w:r w:rsidR="008E4D67" w:rsidRPr="0042746D">
        <w:rPr>
          <w:noProof/>
          <w:lang w:val="is-IS"/>
        </w:rPr>
        <w:t>200 </w:t>
      </w:r>
      <w:r w:rsidRPr="0042746D">
        <w:rPr>
          <w:noProof/>
          <w:lang w:val="is-IS"/>
        </w:rPr>
        <w:t>a.e. / </w:t>
      </w:r>
      <w:r w:rsidR="008E4D67" w:rsidRPr="0042746D">
        <w:rPr>
          <w:noProof/>
          <w:lang w:val="is-IS"/>
        </w:rPr>
        <w:t>1</w:t>
      </w:r>
      <w:r w:rsidRPr="0042746D">
        <w:rPr>
          <w:noProof/>
          <w:lang w:val="is-IS"/>
        </w:rPr>
        <w:t> ml) af raðbrigða storkuþætti VIII úr mönnum (INN: októkóg alfa) eftir blöndun</w:t>
      </w:r>
      <w:r w:rsidR="008E4D67" w:rsidRPr="0042746D">
        <w:rPr>
          <w:noProof/>
          <w:lang w:val="is-IS"/>
        </w:rPr>
        <w:t>.</w:t>
      </w:r>
      <w:r w:rsidRPr="0042746D">
        <w:rPr>
          <w:noProof/>
          <w:lang w:val="is-IS"/>
        </w:rPr>
        <w:t xml:space="preserve"> </w:t>
      </w:r>
    </w:p>
    <w:p w14:paraId="47E45C59" w14:textId="77777777" w:rsidR="00D1405E" w:rsidRPr="0042746D" w:rsidRDefault="00D1405E" w:rsidP="00526BA5">
      <w:pPr>
        <w:ind w:left="567" w:hanging="567"/>
        <w:rPr>
          <w:noProof/>
          <w:lang w:val="is-IS"/>
        </w:rPr>
      </w:pPr>
    </w:p>
    <w:p w14:paraId="1EB796C7" w14:textId="77777777" w:rsidR="00D42D0B" w:rsidRPr="0042746D" w:rsidRDefault="00D42D0B" w:rsidP="00526BA5">
      <w:pPr>
        <w:rPr>
          <w:szCs w:val="22"/>
          <w:lang w:val="is-IS"/>
        </w:rPr>
      </w:pPr>
      <w:r w:rsidRPr="0042746D">
        <w:rPr>
          <w:szCs w:val="22"/>
          <w:u w:val="single"/>
          <w:lang w:val="is-IS"/>
        </w:rPr>
        <w:t>Kovaltry 1000 a.e. stungulyfsstofn og leysir, lausn</w:t>
      </w:r>
    </w:p>
    <w:p w14:paraId="04201EF9" w14:textId="77777777" w:rsidR="00D1405E" w:rsidRPr="0042746D" w:rsidRDefault="00D1405E" w:rsidP="00526BA5">
      <w:pPr>
        <w:keepNext/>
        <w:keepLines/>
        <w:rPr>
          <w:noProof/>
          <w:lang w:val="is-IS"/>
        </w:rPr>
      </w:pPr>
      <w:r w:rsidRPr="0042746D">
        <w:rPr>
          <w:noProof/>
          <w:lang w:val="is-IS"/>
        </w:rPr>
        <w:t xml:space="preserve">Kovaltry inniheldur u.þ.b. </w:t>
      </w:r>
      <w:r w:rsidR="008E4D67" w:rsidRPr="0042746D">
        <w:rPr>
          <w:noProof/>
          <w:lang w:val="is-IS"/>
        </w:rPr>
        <w:t>1000 </w:t>
      </w:r>
      <w:r w:rsidRPr="0042746D">
        <w:rPr>
          <w:noProof/>
          <w:lang w:val="is-IS"/>
        </w:rPr>
        <w:t>a.e. (</w:t>
      </w:r>
      <w:r w:rsidR="008E4D67" w:rsidRPr="0042746D">
        <w:rPr>
          <w:noProof/>
          <w:lang w:val="is-IS"/>
        </w:rPr>
        <w:t>4</w:t>
      </w:r>
      <w:r w:rsidRPr="0042746D">
        <w:rPr>
          <w:noProof/>
          <w:lang w:val="is-IS"/>
        </w:rPr>
        <w:t>00 a.e. / </w:t>
      </w:r>
      <w:r w:rsidR="008E4D67" w:rsidRPr="0042746D">
        <w:rPr>
          <w:noProof/>
          <w:lang w:val="is-IS"/>
        </w:rPr>
        <w:t>1</w:t>
      </w:r>
      <w:r w:rsidRPr="0042746D">
        <w:rPr>
          <w:noProof/>
          <w:lang w:val="is-IS"/>
        </w:rPr>
        <w:t> ml) af raðbrigða storkuþætti VIII úr mönnum (INN: októkóg alfa) eftir blöndun</w:t>
      </w:r>
      <w:r w:rsidR="008E4D67" w:rsidRPr="0042746D">
        <w:rPr>
          <w:noProof/>
          <w:lang w:val="is-IS"/>
        </w:rPr>
        <w:t>.</w:t>
      </w:r>
    </w:p>
    <w:p w14:paraId="5F50DF4B" w14:textId="77777777" w:rsidR="00D1405E" w:rsidRPr="0042746D" w:rsidRDefault="00D1405E" w:rsidP="00526BA5">
      <w:pPr>
        <w:ind w:left="567" w:hanging="567"/>
        <w:rPr>
          <w:noProof/>
          <w:lang w:val="is-IS"/>
        </w:rPr>
      </w:pPr>
    </w:p>
    <w:p w14:paraId="3C9319DC" w14:textId="77777777" w:rsidR="00D42D0B" w:rsidRPr="0042746D" w:rsidRDefault="00D42D0B" w:rsidP="00526BA5">
      <w:pPr>
        <w:rPr>
          <w:szCs w:val="22"/>
          <w:lang w:val="is-IS"/>
        </w:rPr>
      </w:pPr>
      <w:r w:rsidRPr="0042746D">
        <w:rPr>
          <w:szCs w:val="22"/>
          <w:u w:val="single"/>
          <w:lang w:val="is-IS"/>
        </w:rPr>
        <w:t>Kovaltry 2000 a.e. stungulyfsstofn og leysir, lausn</w:t>
      </w:r>
    </w:p>
    <w:p w14:paraId="7253F00D" w14:textId="77777777" w:rsidR="00D1405E" w:rsidRPr="0042746D" w:rsidRDefault="00D1405E" w:rsidP="00526BA5">
      <w:pPr>
        <w:keepNext/>
        <w:keepLines/>
        <w:rPr>
          <w:noProof/>
          <w:lang w:val="is-IS"/>
        </w:rPr>
      </w:pPr>
      <w:r w:rsidRPr="0042746D">
        <w:rPr>
          <w:noProof/>
          <w:lang w:val="is-IS"/>
        </w:rPr>
        <w:t xml:space="preserve">Kovaltry inniheldur u.þ.b. </w:t>
      </w:r>
      <w:r w:rsidR="008E4D67" w:rsidRPr="0042746D">
        <w:rPr>
          <w:noProof/>
          <w:lang w:val="is-IS"/>
        </w:rPr>
        <w:t>2000 </w:t>
      </w:r>
      <w:r w:rsidRPr="0042746D">
        <w:rPr>
          <w:noProof/>
          <w:lang w:val="is-IS"/>
        </w:rPr>
        <w:t>a.e. (</w:t>
      </w:r>
      <w:r w:rsidR="008E4D67" w:rsidRPr="0042746D">
        <w:rPr>
          <w:noProof/>
          <w:lang w:val="is-IS"/>
        </w:rPr>
        <w:t>4</w:t>
      </w:r>
      <w:r w:rsidRPr="0042746D">
        <w:rPr>
          <w:noProof/>
          <w:lang w:val="is-IS"/>
        </w:rPr>
        <w:t>00 a.e. / </w:t>
      </w:r>
      <w:r w:rsidR="008E4D67" w:rsidRPr="0042746D">
        <w:rPr>
          <w:noProof/>
          <w:lang w:val="is-IS"/>
        </w:rPr>
        <w:t>1 </w:t>
      </w:r>
      <w:r w:rsidRPr="0042746D">
        <w:rPr>
          <w:noProof/>
          <w:lang w:val="is-IS"/>
        </w:rPr>
        <w:t>ml) af raðbrigða storkuþætti VIII úr mönnum (INN: októkóg alfa) eftir blöndun</w:t>
      </w:r>
      <w:r w:rsidR="008E4D67" w:rsidRPr="0042746D">
        <w:rPr>
          <w:noProof/>
          <w:lang w:val="is-IS"/>
        </w:rPr>
        <w:t>.</w:t>
      </w:r>
    </w:p>
    <w:p w14:paraId="192D087A" w14:textId="77777777" w:rsidR="00D1405E" w:rsidRPr="0042746D" w:rsidRDefault="00D1405E" w:rsidP="00526BA5">
      <w:pPr>
        <w:ind w:left="567" w:hanging="567"/>
        <w:rPr>
          <w:noProof/>
          <w:lang w:val="is-IS"/>
        </w:rPr>
      </w:pPr>
    </w:p>
    <w:p w14:paraId="6FAAFD92" w14:textId="77777777" w:rsidR="00D42D0B" w:rsidRPr="0042746D" w:rsidRDefault="00D42D0B" w:rsidP="00526BA5">
      <w:pPr>
        <w:rPr>
          <w:szCs w:val="22"/>
          <w:lang w:val="is-IS"/>
        </w:rPr>
      </w:pPr>
      <w:r w:rsidRPr="0042746D">
        <w:rPr>
          <w:szCs w:val="22"/>
          <w:u w:val="single"/>
          <w:lang w:val="is-IS"/>
        </w:rPr>
        <w:t>Kovaltry 3000 a.e. stungulyfsstofn og leysir, lausn</w:t>
      </w:r>
    </w:p>
    <w:p w14:paraId="0DCEAE4C" w14:textId="77777777" w:rsidR="00D1405E" w:rsidRPr="0042746D" w:rsidRDefault="00D1405E" w:rsidP="00526BA5">
      <w:pPr>
        <w:keepNext/>
        <w:keepLines/>
        <w:rPr>
          <w:noProof/>
          <w:lang w:val="is-IS"/>
        </w:rPr>
      </w:pPr>
      <w:r w:rsidRPr="0042746D">
        <w:rPr>
          <w:noProof/>
          <w:lang w:val="is-IS"/>
        </w:rPr>
        <w:t xml:space="preserve">Kovaltry inniheldur u.þ.b. </w:t>
      </w:r>
      <w:r w:rsidR="008E4D67" w:rsidRPr="0042746D">
        <w:rPr>
          <w:noProof/>
          <w:lang w:val="is-IS"/>
        </w:rPr>
        <w:t>30</w:t>
      </w:r>
      <w:r w:rsidRPr="0042746D">
        <w:rPr>
          <w:noProof/>
          <w:lang w:val="is-IS"/>
        </w:rPr>
        <w:t>00 a.e. (</w:t>
      </w:r>
      <w:r w:rsidR="008E4D67" w:rsidRPr="0042746D">
        <w:rPr>
          <w:noProof/>
          <w:lang w:val="is-IS"/>
        </w:rPr>
        <w:t>6</w:t>
      </w:r>
      <w:r w:rsidRPr="0042746D">
        <w:rPr>
          <w:noProof/>
          <w:lang w:val="is-IS"/>
        </w:rPr>
        <w:t>00 a.e. / </w:t>
      </w:r>
      <w:r w:rsidR="008E4D67" w:rsidRPr="0042746D">
        <w:rPr>
          <w:noProof/>
          <w:lang w:val="is-IS"/>
        </w:rPr>
        <w:t>1 </w:t>
      </w:r>
      <w:r w:rsidRPr="0042746D">
        <w:rPr>
          <w:noProof/>
          <w:lang w:val="is-IS"/>
        </w:rPr>
        <w:t>ml) af raðbrigða storkuþætti VIII úr mönnum (INN: októkóg alfa) eftir blöndun</w:t>
      </w:r>
      <w:r w:rsidR="008E4D67" w:rsidRPr="0042746D">
        <w:rPr>
          <w:noProof/>
          <w:lang w:val="is-IS"/>
        </w:rPr>
        <w:t>.</w:t>
      </w:r>
      <w:r w:rsidRPr="0042746D">
        <w:rPr>
          <w:noProof/>
          <w:lang w:val="is-IS"/>
        </w:rPr>
        <w:t xml:space="preserve"> </w:t>
      </w:r>
    </w:p>
    <w:p w14:paraId="4D014E95" w14:textId="77777777" w:rsidR="00D1405E" w:rsidRPr="0042746D" w:rsidRDefault="00D1405E" w:rsidP="00526BA5">
      <w:pPr>
        <w:ind w:left="567" w:hanging="567"/>
        <w:rPr>
          <w:noProof/>
          <w:lang w:val="is-IS"/>
        </w:rPr>
      </w:pPr>
    </w:p>
    <w:p w14:paraId="46309414" w14:textId="77777777" w:rsidR="00A70A86" w:rsidRPr="0042746D" w:rsidRDefault="00A70A86" w:rsidP="00526BA5">
      <w:pPr>
        <w:rPr>
          <w:noProof/>
          <w:lang w:val="is-IS"/>
        </w:rPr>
      </w:pPr>
      <w:r w:rsidRPr="0042746D">
        <w:rPr>
          <w:noProof/>
          <w:lang w:val="is-IS"/>
        </w:rPr>
        <w:t>Virknin (a.e.) er ákvörðuð með því að nota litmyndunarpróf samkvæmt Evrópsku lyfjaskránni. Eðlisvirkni Kovaltry er u.þ.b. 4.000 a.e./mg próteins.</w:t>
      </w:r>
    </w:p>
    <w:p w14:paraId="50AD96F6" w14:textId="77777777" w:rsidR="00D1405E" w:rsidRPr="0042746D" w:rsidRDefault="00D1405E" w:rsidP="00526BA5">
      <w:pPr>
        <w:rPr>
          <w:noProof/>
          <w:lang w:val="is-IS"/>
        </w:rPr>
      </w:pPr>
    </w:p>
    <w:p w14:paraId="2E853116" w14:textId="77777777" w:rsidR="00A70A86" w:rsidRPr="0042746D" w:rsidRDefault="00D1405E" w:rsidP="00526BA5">
      <w:pPr>
        <w:rPr>
          <w:noProof/>
          <w:lang w:val="is-IS"/>
        </w:rPr>
      </w:pPr>
      <w:r w:rsidRPr="0042746D">
        <w:rPr>
          <w:noProof/>
          <w:lang w:val="is-IS"/>
        </w:rPr>
        <w:t>Októkóg alfa (raðbrigða storkuþáttur VIII úr mönnum (rDNA)</w:t>
      </w:r>
      <w:r w:rsidR="0073736D" w:rsidRPr="0042746D">
        <w:rPr>
          <w:noProof/>
          <w:lang w:val="is-IS"/>
        </w:rPr>
        <w:t>)</w:t>
      </w:r>
      <w:r w:rsidRPr="0042746D">
        <w:rPr>
          <w:noProof/>
          <w:lang w:val="is-IS"/>
        </w:rPr>
        <w:t xml:space="preserve"> í fullri lengd) er hreinsað prótein sem inniheldur 2.332 amínósýrur. Það er framleitt með raðbrigða DNA tækni í nýrnafrumum úr hamstursungum (BHK-frumum), þar sem geni storkuþáttar VIII úr mönnum hefur verið komið fyrir. </w:t>
      </w:r>
      <w:r w:rsidR="00A70A86" w:rsidRPr="0042746D">
        <w:rPr>
          <w:noProof/>
          <w:lang w:val="is-IS"/>
        </w:rPr>
        <w:t>Kovaltry er framleitt án þess að próteini úr manni eða dýri sé bætt við í frumuræktinni, hreinsuninni eða endanlegu samsetningunni.</w:t>
      </w:r>
    </w:p>
    <w:p w14:paraId="46B8EB0A" w14:textId="77777777" w:rsidR="00D1405E" w:rsidRPr="0042746D" w:rsidRDefault="00D1405E" w:rsidP="00526BA5">
      <w:pPr>
        <w:rPr>
          <w:noProof/>
          <w:lang w:val="is-IS"/>
        </w:rPr>
      </w:pPr>
    </w:p>
    <w:p w14:paraId="3F1DB480" w14:textId="77777777" w:rsidR="00D1405E" w:rsidRPr="0042746D" w:rsidRDefault="00D1405E" w:rsidP="00526BA5">
      <w:pPr>
        <w:rPr>
          <w:noProof/>
          <w:lang w:val="is-IS"/>
        </w:rPr>
      </w:pPr>
      <w:r w:rsidRPr="0042746D">
        <w:rPr>
          <w:noProof/>
          <w:lang w:val="is-IS"/>
        </w:rPr>
        <w:t>Sjá lista yfir öll hjálparefni í kafla 6.1.</w:t>
      </w:r>
    </w:p>
    <w:p w14:paraId="71A2727B" w14:textId="77777777" w:rsidR="00D1405E" w:rsidRPr="0042746D" w:rsidRDefault="00D1405E" w:rsidP="00526BA5">
      <w:pPr>
        <w:rPr>
          <w:noProof/>
          <w:lang w:val="is-IS"/>
        </w:rPr>
      </w:pPr>
    </w:p>
    <w:p w14:paraId="000ECCAD" w14:textId="77777777" w:rsidR="00D1405E" w:rsidRPr="0042746D" w:rsidRDefault="00D1405E" w:rsidP="00526BA5">
      <w:pPr>
        <w:rPr>
          <w:noProof/>
          <w:lang w:val="is-IS"/>
        </w:rPr>
      </w:pPr>
    </w:p>
    <w:p w14:paraId="52CEC337" w14:textId="77777777" w:rsidR="00D1405E" w:rsidRPr="0042746D" w:rsidRDefault="00D1405E" w:rsidP="00E31C35">
      <w:pPr>
        <w:keepNext/>
        <w:keepLines/>
        <w:ind w:left="567" w:hanging="567"/>
        <w:outlineLvl w:val="1"/>
        <w:rPr>
          <w:noProof/>
          <w:lang w:val="is-IS"/>
        </w:rPr>
      </w:pPr>
      <w:r w:rsidRPr="0042746D">
        <w:rPr>
          <w:b/>
          <w:noProof/>
          <w:lang w:val="is-IS"/>
        </w:rPr>
        <w:t>3.</w:t>
      </w:r>
      <w:r w:rsidRPr="0042746D">
        <w:rPr>
          <w:b/>
          <w:noProof/>
          <w:lang w:val="is-IS"/>
        </w:rPr>
        <w:tab/>
        <w:t>LYFJAFORM</w:t>
      </w:r>
    </w:p>
    <w:p w14:paraId="612401ED" w14:textId="77777777" w:rsidR="00D1405E" w:rsidRPr="0042746D" w:rsidRDefault="00D1405E" w:rsidP="00526BA5">
      <w:pPr>
        <w:keepNext/>
        <w:keepLines/>
        <w:rPr>
          <w:noProof/>
          <w:lang w:val="is-IS"/>
        </w:rPr>
      </w:pPr>
    </w:p>
    <w:p w14:paraId="3D6ACC9F" w14:textId="77777777" w:rsidR="00D1405E" w:rsidRPr="0042746D" w:rsidRDefault="00D1405E" w:rsidP="00526BA5">
      <w:pPr>
        <w:keepNext/>
        <w:keepLines/>
        <w:rPr>
          <w:noProof/>
          <w:lang w:val="is-IS"/>
        </w:rPr>
      </w:pPr>
      <w:r w:rsidRPr="0042746D">
        <w:rPr>
          <w:noProof/>
          <w:lang w:val="is-IS"/>
        </w:rPr>
        <w:t>Stungulyfsstofn og leysir, lausn</w:t>
      </w:r>
    </w:p>
    <w:p w14:paraId="4538BC57" w14:textId="77777777" w:rsidR="00D1405E" w:rsidRPr="0042746D" w:rsidRDefault="00D1405E" w:rsidP="00526BA5">
      <w:pPr>
        <w:rPr>
          <w:noProof/>
          <w:lang w:val="is-IS"/>
        </w:rPr>
      </w:pPr>
    </w:p>
    <w:p w14:paraId="2C9E2182" w14:textId="77777777" w:rsidR="00A70A86" w:rsidRPr="0042746D" w:rsidRDefault="00A70A86" w:rsidP="00526BA5">
      <w:pPr>
        <w:pStyle w:val="BodyText"/>
        <w:rPr>
          <w:noProof/>
          <w:lang w:val="is-IS"/>
        </w:rPr>
      </w:pPr>
      <w:r w:rsidRPr="0042746D">
        <w:rPr>
          <w:noProof/>
          <w:lang w:val="is-IS"/>
        </w:rPr>
        <w:t>Stungulyfsstofn: fast efni, hvítt eða lítið eitt gulleitt.</w:t>
      </w:r>
    </w:p>
    <w:p w14:paraId="49785224" w14:textId="77777777" w:rsidR="00A70A86" w:rsidRPr="0042746D" w:rsidRDefault="00A70A86" w:rsidP="00526BA5">
      <w:pPr>
        <w:rPr>
          <w:noProof/>
          <w:lang w:val="is-IS"/>
        </w:rPr>
      </w:pPr>
      <w:r w:rsidRPr="0042746D">
        <w:rPr>
          <w:noProof/>
          <w:lang w:val="is-IS"/>
        </w:rPr>
        <w:t>Leysir: vatn fyrir stungulyf, tær vökvi.</w:t>
      </w:r>
    </w:p>
    <w:p w14:paraId="27F407B8" w14:textId="77777777" w:rsidR="00D1405E" w:rsidRPr="0042746D" w:rsidRDefault="00D1405E" w:rsidP="00526BA5">
      <w:pPr>
        <w:rPr>
          <w:noProof/>
          <w:lang w:val="is-IS"/>
        </w:rPr>
      </w:pPr>
    </w:p>
    <w:p w14:paraId="57D8F31C" w14:textId="77777777" w:rsidR="00D1405E" w:rsidRPr="0042746D" w:rsidRDefault="00D1405E" w:rsidP="00526BA5">
      <w:pPr>
        <w:rPr>
          <w:noProof/>
          <w:lang w:val="is-IS"/>
        </w:rPr>
      </w:pPr>
    </w:p>
    <w:p w14:paraId="38F36E23" w14:textId="77777777" w:rsidR="00A70A86" w:rsidRPr="0042746D" w:rsidRDefault="00A70A86" w:rsidP="00E31C35">
      <w:pPr>
        <w:keepNext/>
        <w:keepLines/>
        <w:ind w:left="567" w:hanging="567"/>
        <w:outlineLvl w:val="1"/>
        <w:rPr>
          <w:noProof/>
          <w:lang w:val="is-IS"/>
        </w:rPr>
      </w:pPr>
      <w:r w:rsidRPr="0042746D">
        <w:rPr>
          <w:b/>
          <w:noProof/>
          <w:lang w:val="is-IS"/>
        </w:rPr>
        <w:lastRenderedPageBreak/>
        <w:t>4.</w:t>
      </w:r>
      <w:r w:rsidRPr="0042746D">
        <w:rPr>
          <w:b/>
          <w:noProof/>
          <w:lang w:val="is-IS"/>
        </w:rPr>
        <w:tab/>
        <w:t>KLÍNÍSKAR UPPLÝSINGAR</w:t>
      </w:r>
    </w:p>
    <w:p w14:paraId="6DD4FCF1" w14:textId="77777777" w:rsidR="00A70A86" w:rsidRPr="0042746D" w:rsidRDefault="00A70A86" w:rsidP="00526BA5">
      <w:pPr>
        <w:keepNext/>
        <w:keepLines/>
        <w:rPr>
          <w:noProof/>
          <w:lang w:val="is-IS"/>
        </w:rPr>
      </w:pPr>
    </w:p>
    <w:p w14:paraId="1EF8ADA7" w14:textId="77777777" w:rsidR="00A70A86" w:rsidRPr="0042746D" w:rsidRDefault="00A70A86" w:rsidP="00804892">
      <w:pPr>
        <w:keepNext/>
        <w:keepLines/>
        <w:ind w:left="567" w:hanging="567"/>
        <w:outlineLvl w:val="2"/>
        <w:rPr>
          <w:noProof/>
          <w:lang w:val="is-IS"/>
        </w:rPr>
      </w:pPr>
      <w:r w:rsidRPr="0042746D">
        <w:rPr>
          <w:b/>
          <w:noProof/>
          <w:lang w:val="is-IS"/>
        </w:rPr>
        <w:t>4.1</w:t>
      </w:r>
      <w:r w:rsidRPr="0042746D">
        <w:rPr>
          <w:b/>
          <w:noProof/>
          <w:lang w:val="is-IS"/>
        </w:rPr>
        <w:tab/>
        <w:t>Ábendingar</w:t>
      </w:r>
    </w:p>
    <w:p w14:paraId="452A9C23" w14:textId="77777777" w:rsidR="00A70A86" w:rsidRPr="0042746D" w:rsidRDefault="00A70A86" w:rsidP="00526BA5">
      <w:pPr>
        <w:keepNext/>
        <w:keepLines/>
        <w:rPr>
          <w:noProof/>
          <w:lang w:val="is-IS"/>
        </w:rPr>
      </w:pPr>
    </w:p>
    <w:p w14:paraId="0EB4B499" w14:textId="77777777" w:rsidR="00A70A86" w:rsidRPr="0042746D" w:rsidRDefault="00A70A86" w:rsidP="00526BA5">
      <w:pPr>
        <w:keepNext/>
        <w:keepLines/>
        <w:rPr>
          <w:noProof/>
          <w:lang w:val="is-IS"/>
        </w:rPr>
      </w:pPr>
      <w:r w:rsidRPr="0042746D">
        <w:rPr>
          <w:noProof/>
          <w:lang w:val="is-IS"/>
        </w:rPr>
        <w:t>Meðferð eða varnandi meðferð við blæðingum hjá sjúklingum með dreyrasýki A (meðfæddan skort á storkuþætti VIII). Kovaltry má nota fyrir alla aldurshópa.</w:t>
      </w:r>
    </w:p>
    <w:p w14:paraId="458108CE" w14:textId="77777777" w:rsidR="00A70A86" w:rsidRPr="0042746D" w:rsidRDefault="00A70A86" w:rsidP="00526BA5">
      <w:pPr>
        <w:rPr>
          <w:noProof/>
          <w:lang w:val="is-IS"/>
        </w:rPr>
      </w:pPr>
    </w:p>
    <w:p w14:paraId="023B9BA9" w14:textId="77777777" w:rsidR="00A70A86" w:rsidRPr="0042746D" w:rsidRDefault="00A70A86" w:rsidP="00804892">
      <w:pPr>
        <w:keepNext/>
        <w:keepLines/>
        <w:ind w:left="567" w:hanging="567"/>
        <w:outlineLvl w:val="2"/>
        <w:rPr>
          <w:noProof/>
          <w:lang w:val="is-IS"/>
        </w:rPr>
      </w:pPr>
      <w:r w:rsidRPr="0042746D">
        <w:rPr>
          <w:b/>
          <w:noProof/>
          <w:lang w:val="is-IS"/>
        </w:rPr>
        <w:t>4.2</w:t>
      </w:r>
      <w:r w:rsidRPr="0042746D">
        <w:rPr>
          <w:b/>
          <w:noProof/>
          <w:lang w:val="is-IS"/>
        </w:rPr>
        <w:tab/>
        <w:t>Skammtar og lyfjagjöf</w:t>
      </w:r>
    </w:p>
    <w:p w14:paraId="43CF472F" w14:textId="77777777" w:rsidR="00A70A86" w:rsidRPr="0042746D" w:rsidRDefault="00A70A86" w:rsidP="00526BA5">
      <w:pPr>
        <w:keepNext/>
        <w:keepLines/>
        <w:rPr>
          <w:noProof/>
          <w:lang w:val="is-IS"/>
        </w:rPr>
      </w:pPr>
    </w:p>
    <w:p w14:paraId="01EAB70A" w14:textId="77777777" w:rsidR="00A70A86" w:rsidRPr="0042746D" w:rsidRDefault="00A70A86" w:rsidP="00526BA5">
      <w:pPr>
        <w:keepNext/>
        <w:keepLines/>
        <w:rPr>
          <w:noProof/>
          <w:lang w:val="is-IS"/>
        </w:rPr>
      </w:pPr>
      <w:r w:rsidRPr="0042746D">
        <w:rPr>
          <w:noProof/>
          <w:lang w:val="is-IS"/>
        </w:rPr>
        <w:t>Meðferð þarf að vera undir eftirliti læknis sem hefur reynslu í meðferð við dreyrasýki.</w:t>
      </w:r>
    </w:p>
    <w:p w14:paraId="247CA066" w14:textId="77777777" w:rsidR="0043590E" w:rsidRPr="0042746D" w:rsidRDefault="0043590E" w:rsidP="00526BA5">
      <w:pPr>
        <w:rPr>
          <w:szCs w:val="22"/>
          <w:lang w:val="is-IS"/>
        </w:rPr>
      </w:pPr>
    </w:p>
    <w:p w14:paraId="5C223183" w14:textId="77777777" w:rsidR="0043590E" w:rsidRPr="0042746D" w:rsidRDefault="00566D67" w:rsidP="00526BA5">
      <w:pPr>
        <w:keepNext/>
        <w:keepLines/>
        <w:rPr>
          <w:szCs w:val="22"/>
          <w:u w:val="single"/>
          <w:lang w:val="is-IS"/>
        </w:rPr>
      </w:pPr>
      <w:r w:rsidRPr="0042746D">
        <w:rPr>
          <w:szCs w:val="22"/>
          <w:u w:val="single"/>
          <w:lang w:val="is-IS"/>
        </w:rPr>
        <w:t>Eftirlit með meðferð</w:t>
      </w:r>
    </w:p>
    <w:p w14:paraId="26D251DF" w14:textId="77777777" w:rsidR="0043590E" w:rsidRPr="0042746D" w:rsidRDefault="0043590E" w:rsidP="00526BA5">
      <w:pPr>
        <w:keepNext/>
        <w:keepLines/>
        <w:rPr>
          <w:szCs w:val="22"/>
          <w:lang w:val="is-IS"/>
        </w:rPr>
      </w:pPr>
    </w:p>
    <w:p w14:paraId="6D9BA556" w14:textId="27D2309C" w:rsidR="00D609D9" w:rsidRPr="0042746D" w:rsidRDefault="00566D67" w:rsidP="00526BA5">
      <w:pPr>
        <w:pStyle w:val="Default"/>
        <w:rPr>
          <w:color w:val="auto"/>
          <w:sz w:val="22"/>
          <w:szCs w:val="22"/>
          <w:lang w:val="is-IS" w:eastAsia="zh-TW"/>
        </w:rPr>
      </w:pPr>
      <w:r w:rsidRPr="0042746D">
        <w:rPr>
          <w:color w:val="auto"/>
          <w:sz w:val="22"/>
          <w:szCs w:val="22"/>
          <w:lang w:val="is-IS"/>
        </w:rPr>
        <w:t>Meðan á meðferð stendur er ráðlagt að ákvarða þéttni storkuþáttar VIII með viðeigandi hætti til aðstoðar við ákvörðun skammta og tíðni endurtekins innrennslis</w:t>
      </w:r>
      <w:r w:rsidR="0043590E" w:rsidRPr="0042746D">
        <w:rPr>
          <w:color w:val="auto"/>
          <w:sz w:val="22"/>
          <w:szCs w:val="22"/>
          <w:lang w:val="is-IS"/>
        </w:rPr>
        <w:t>.</w:t>
      </w:r>
      <w:r w:rsidR="0043590E" w:rsidRPr="0042746D">
        <w:rPr>
          <w:color w:val="auto"/>
          <w:szCs w:val="22"/>
          <w:lang w:val="is-IS"/>
        </w:rPr>
        <w:t xml:space="preserve"> </w:t>
      </w:r>
      <w:r w:rsidR="00D609D9" w:rsidRPr="0042746D">
        <w:rPr>
          <w:color w:val="auto"/>
          <w:sz w:val="22"/>
          <w:szCs w:val="22"/>
          <w:lang w:val="is-IS" w:eastAsia="zh-TW"/>
        </w:rPr>
        <w:t>Svörun við gjöf storkuþáttar VIII getur verið mismunandi milli sjúklinga, bæði hvað varðar helmingunartíma og bata. Skömmtum sem miðaðir eru við líkamsþyngd</w:t>
      </w:r>
      <w:r w:rsidR="00D609D9" w:rsidRPr="0042746D" w:rsidDel="003F439E">
        <w:rPr>
          <w:color w:val="auto"/>
          <w:sz w:val="22"/>
          <w:szCs w:val="22"/>
          <w:lang w:val="is-IS" w:eastAsia="zh-TW"/>
        </w:rPr>
        <w:t xml:space="preserve"> </w:t>
      </w:r>
      <w:r w:rsidR="00D609D9" w:rsidRPr="0042746D">
        <w:rPr>
          <w:color w:val="auto"/>
          <w:sz w:val="22"/>
          <w:szCs w:val="22"/>
          <w:lang w:val="is-IS" w:eastAsia="zh-TW"/>
        </w:rPr>
        <w:t xml:space="preserve">gæti þurft að breyta hjá sjúklingum í undirþyngd eða yfirþyngd. </w:t>
      </w:r>
    </w:p>
    <w:p w14:paraId="0722BF78" w14:textId="77777777" w:rsidR="00D609D9" w:rsidRPr="0042746D" w:rsidRDefault="00D609D9" w:rsidP="00526BA5">
      <w:pPr>
        <w:pStyle w:val="Default"/>
        <w:rPr>
          <w:color w:val="auto"/>
          <w:sz w:val="22"/>
          <w:szCs w:val="22"/>
          <w:lang w:val="is-IS" w:eastAsia="zh-TW"/>
        </w:rPr>
      </w:pPr>
    </w:p>
    <w:p w14:paraId="5B180F5F" w14:textId="25A95D03" w:rsidR="00D609D9" w:rsidRPr="0042746D" w:rsidRDefault="00D609D9" w:rsidP="00526BA5">
      <w:pPr>
        <w:pStyle w:val="Default"/>
        <w:rPr>
          <w:color w:val="auto"/>
          <w:sz w:val="22"/>
          <w:szCs w:val="22"/>
          <w:lang w:val="is-IS" w:eastAsia="zh-TW"/>
        </w:rPr>
      </w:pPr>
      <w:r w:rsidRPr="0042746D">
        <w:rPr>
          <w:color w:val="auto"/>
          <w:sz w:val="22"/>
          <w:szCs w:val="22"/>
          <w:lang w:val="is-IS" w:eastAsia="zh-TW"/>
        </w:rPr>
        <w:t>Þegar um er að ræða stærri skurðaðgerðir</w:t>
      </w:r>
      <w:r w:rsidR="00521DC8">
        <w:rPr>
          <w:color w:val="auto"/>
          <w:sz w:val="22"/>
          <w:szCs w:val="22"/>
          <w:lang w:val="is-IS" w:eastAsia="zh-TW"/>
        </w:rPr>
        <w:t xml:space="preserve"> sér</w:t>
      </w:r>
      <w:r w:rsidR="00B8522A">
        <w:rPr>
          <w:color w:val="auto"/>
          <w:sz w:val="22"/>
          <w:szCs w:val="22"/>
          <w:lang w:val="is-IS" w:eastAsia="zh-TW"/>
        </w:rPr>
        <w:t xml:space="preserve"> í lagi,</w:t>
      </w:r>
      <w:r w:rsidRPr="0042746D">
        <w:rPr>
          <w:color w:val="auto"/>
          <w:sz w:val="22"/>
          <w:szCs w:val="22"/>
          <w:lang w:val="is-IS" w:eastAsia="zh-TW"/>
        </w:rPr>
        <w:t xml:space="preserve"> er nákvæmt eftirlit með uppbótarmeðferðinni með mælingum á blóðstorknun (virkni storkuþáttar VIII í plasma) afar mikilvægt.</w:t>
      </w:r>
    </w:p>
    <w:p w14:paraId="451292DE" w14:textId="77777777" w:rsidR="006D2F9B" w:rsidRPr="0042746D" w:rsidRDefault="006D2F9B" w:rsidP="00526BA5">
      <w:pPr>
        <w:rPr>
          <w:szCs w:val="22"/>
          <w:lang w:val="is-IS"/>
        </w:rPr>
      </w:pPr>
    </w:p>
    <w:p w14:paraId="749922F1" w14:textId="77777777" w:rsidR="00A70A86" w:rsidRPr="0042746D" w:rsidRDefault="00A70A86" w:rsidP="00526BA5">
      <w:pPr>
        <w:keepNext/>
        <w:keepLines/>
        <w:rPr>
          <w:noProof/>
          <w:u w:val="single"/>
          <w:lang w:val="is-IS"/>
        </w:rPr>
      </w:pPr>
      <w:r w:rsidRPr="0042746D">
        <w:rPr>
          <w:noProof/>
          <w:u w:val="single"/>
          <w:lang w:val="is-IS"/>
        </w:rPr>
        <w:t>Skammtar</w:t>
      </w:r>
    </w:p>
    <w:p w14:paraId="31DE5EA7" w14:textId="77777777" w:rsidR="00A70A86" w:rsidRPr="0042746D" w:rsidRDefault="00A70A86" w:rsidP="00526BA5">
      <w:pPr>
        <w:keepNext/>
        <w:keepLines/>
        <w:rPr>
          <w:b/>
          <w:noProof/>
          <w:lang w:val="is-IS"/>
        </w:rPr>
      </w:pPr>
    </w:p>
    <w:p w14:paraId="3AE2041C" w14:textId="77777777" w:rsidR="00A70A86" w:rsidRPr="0042746D" w:rsidRDefault="00A70A86" w:rsidP="00526BA5">
      <w:pPr>
        <w:rPr>
          <w:noProof/>
          <w:lang w:val="is-IS"/>
        </w:rPr>
      </w:pPr>
      <w:r w:rsidRPr="0042746D">
        <w:rPr>
          <w:noProof/>
          <w:lang w:val="is-IS"/>
        </w:rPr>
        <w:t>Skammturinn og lengd uppbótarmeðferðarinnar eru háð því hversu alvarlegur skorturinn á storkuþætti VIII er, staðsetningu og umfangi blæðingarinnar og klínísku ástandi sjúklingsins.</w:t>
      </w:r>
    </w:p>
    <w:p w14:paraId="0BC47F0A" w14:textId="77777777" w:rsidR="00A70A86" w:rsidRPr="0042746D" w:rsidRDefault="00A70A86" w:rsidP="00526BA5">
      <w:pPr>
        <w:rPr>
          <w:noProof/>
          <w:lang w:val="is-IS"/>
        </w:rPr>
      </w:pPr>
    </w:p>
    <w:p w14:paraId="0C4A6672" w14:textId="77777777" w:rsidR="00A70A86" w:rsidRPr="0042746D" w:rsidRDefault="00A70A86" w:rsidP="00526BA5">
      <w:pPr>
        <w:rPr>
          <w:noProof/>
          <w:lang w:val="is-IS"/>
        </w:rPr>
      </w:pPr>
      <w:r w:rsidRPr="0042746D">
        <w:rPr>
          <w:noProof/>
          <w:lang w:val="is-IS"/>
        </w:rPr>
        <w:t>Fjöldi gefinna eininga af storkuþætti VIII er skilgreindur sem alþjóða einingar (a.e.) og tengjast gildandi WHO staðli fyrir lyf sem innihalda storkuþátt VIII. Virkni storkuþáttar VIII í plasma er annað hvort gefin til kynna sem hundraðshluti (miðað við eðlilegt plasma manna) eða sem alþjóða einingar (miðað við alþjóðlegan staðal fyrir storkuþátt VIII í plasma).</w:t>
      </w:r>
    </w:p>
    <w:p w14:paraId="1D48E5A7" w14:textId="77777777" w:rsidR="00A70A86" w:rsidRPr="0042746D" w:rsidRDefault="00A70A86" w:rsidP="00526BA5">
      <w:pPr>
        <w:rPr>
          <w:noProof/>
          <w:lang w:val="is-IS"/>
        </w:rPr>
      </w:pPr>
    </w:p>
    <w:p w14:paraId="109F0107" w14:textId="77777777" w:rsidR="00A70A86" w:rsidRPr="0042746D" w:rsidRDefault="00A70A86" w:rsidP="00526BA5">
      <w:pPr>
        <w:rPr>
          <w:noProof/>
          <w:lang w:val="is-IS"/>
        </w:rPr>
      </w:pPr>
      <w:r w:rsidRPr="0042746D">
        <w:rPr>
          <w:noProof/>
          <w:lang w:val="is-IS"/>
        </w:rPr>
        <w:t>Ein alþjóða eining (a.e.) af virkni storkuþáttar VIII er jafngild magni storkuþáttar VIII í einum ml af eðlilegu plasma manna.</w:t>
      </w:r>
    </w:p>
    <w:p w14:paraId="3EF7165A" w14:textId="77777777" w:rsidR="00A70A86" w:rsidRPr="0042746D" w:rsidRDefault="00A70A86" w:rsidP="00526BA5">
      <w:pPr>
        <w:rPr>
          <w:noProof/>
          <w:lang w:val="is-IS"/>
        </w:rPr>
      </w:pPr>
    </w:p>
    <w:p w14:paraId="28214600" w14:textId="77777777" w:rsidR="00A70A86" w:rsidRPr="0042746D" w:rsidRDefault="00A70A86" w:rsidP="00526BA5">
      <w:pPr>
        <w:keepNext/>
        <w:keepLines/>
        <w:rPr>
          <w:i/>
          <w:noProof/>
          <w:lang w:val="is-IS"/>
        </w:rPr>
      </w:pPr>
      <w:r w:rsidRPr="0042746D">
        <w:rPr>
          <w:i/>
          <w:noProof/>
          <w:lang w:val="is-IS"/>
        </w:rPr>
        <w:t>Meðferð eftir þörfum</w:t>
      </w:r>
    </w:p>
    <w:p w14:paraId="1F873688" w14:textId="77777777" w:rsidR="00A70A86" w:rsidRPr="0042746D" w:rsidRDefault="00A70A86" w:rsidP="00526BA5">
      <w:pPr>
        <w:keepNext/>
        <w:keepLines/>
        <w:rPr>
          <w:noProof/>
          <w:lang w:val="is-IS"/>
        </w:rPr>
      </w:pPr>
    </w:p>
    <w:p w14:paraId="2143D2A7" w14:textId="77777777" w:rsidR="00A70A86" w:rsidRPr="0042746D" w:rsidRDefault="00A70A86" w:rsidP="00526BA5">
      <w:pPr>
        <w:keepNext/>
        <w:rPr>
          <w:noProof/>
          <w:lang w:val="is-IS"/>
        </w:rPr>
      </w:pPr>
      <w:r w:rsidRPr="0042746D">
        <w:rPr>
          <w:noProof/>
          <w:lang w:val="is-IS"/>
        </w:rPr>
        <w:t>Ákvörðun á hæfilegum skammti af storkuþætti VIII er byggð á þeirri reynslu að ein alþjóða eining (a.e.) af storkuþætti VIII fyrir hvert kg líkamsþunga eykur virkni storkuþáttar VIII í plasma um 1,5% til 2,5% af eðlilegri virkni.</w:t>
      </w:r>
    </w:p>
    <w:p w14:paraId="41F522F0" w14:textId="77777777" w:rsidR="00A70A86" w:rsidRPr="0042746D" w:rsidRDefault="00A70A86" w:rsidP="00526BA5">
      <w:pPr>
        <w:rPr>
          <w:noProof/>
          <w:lang w:val="is-IS"/>
        </w:rPr>
      </w:pPr>
      <w:r w:rsidRPr="0042746D">
        <w:rPr>
          <w:noProof/>
          <w:lang w:val="is-IS"/>
        </w:rPr>
        <w:t>Hæfilegur skammtur er reiknaður út með því að nota eftirfarandi jöfnu:</w:t>
      </w:r>
    </w:p>
    <w:p w14:paraId="744A3BF5" w14:textId="77777777" w:rsidR="00A70A86" w:rsidRPr="0042746D" w:rsidRDefault="00A70A86" w:rsidP="00526BA5">
      <w:pPr>
        <w:rPr>
          <w:noProof/>
          <w:lang w:val="is-IS"/>
        </w:rPr>
      </w:pPr>
    </w:p>
    <w:p w14:paraId="5EEB1FFC" w14:textId="77777777" w:rsidR="00A70A86" w:rsidRPr="0042746D" w:rsidRDefault="00A70A86" w:rsidP="00526BA5">
      <w:pPr>
        <w:rPr>
          <w:noProof/>
          <w:lang w:val="is-IS"/>
        </w:rPr>
      </w:pPr>
      <w:r w:rsidRPr="0042746D">
        <w:rPr>
          <w:noProof/>
          <w:lang w:val="is-IS"/>
        </w:rPr>
        <w:t>Hæfilegt magn eininga = líkamsþungi (kg) x hækkun storkuþáttar VIII sem óskað er eftir (% eða a.e./dl) x umhverfan af merkjanlegri aukningu (þ.e. 0,5 fyrir aukningu upp á 2,0%).</w:t>
      </w:r>
    </w:p>
    <w:p w14:paraId="7D36FBA8" w14:textId="77777777" w:rsidR="00A70A86" w:rsidRPr="0042746D" w:rsidRDefault="00A70A86" w:rsidP="00526BA5">
      <w:pPr>
        <w:rPr>
          <w:b/>
          <w:noProof/>
          <w:lang w:val="is-IS"/>
        </w:rPr>
      </w:pPr>
    </w:p>
    <w:p w14:paraId="41615890" w14:textId="77777777" w:rsidR="00A70A86" w:rsidRPr="0042746D" w:rsidRDefault="00A70A86" w:rsidP="00526BA5">
      <w:pPr>
        <w:keepNext/>
        <w:keepLines/>
        <w:rPr>
          <w:b/>
          <w:noProof/>
          <w:lang w:val="is-IS"/>
        </w:rPr>
      </w:pPr>
      <w:r w:rsidRPr="0042746D">
        <w:rPr>
          <w:noProof/>
          <w:lang w:val="is-IS"/>
        </w:rPr>
        <w:t>Magn og tíðni lyfjagjafa skal alltaf miðast við þá klínísku virkni sem óskað er eftir í hverju einstöku tilviki.</w:t>
      </w:r>
    </w:p>
    <w:p w14:paraId="4E8F61F4" w14:textId="77777777" w:rsidR="00A70A86" w:rsidRPr="0042746D" w:rsidRDefault="00A70A86" w:rsidP="00526BA5">
      <w:pPr>
        <w:rPr>
          <w:noProof/>
          <w:lang w:val="is-IS"/>
        </w:rPr>
      </w:pPr>
    </w:p>
    <w:p w14:paraId="6DADBF14" w14:textId="77777777" w:rsidR="00A70A86" w:rsidRPr="0042746D" w:rsidRDefault="00A70A86" w:rsidP="00526BA5">
      <w:pPr>
        <w:rPr>
          <w:noProof/>
          <w:lang w:val="is-IS"/>
        </w:rPr>
      </w:pPr>
      <w:r w:rsidRPr="0042746D">
        <w:rPr>
          <w:noProof/>
          <w:lang w:val="is-IS"/>
        </w:rPr>
        <w:t>Í tilvikum eftirfarandi blæðinga, skal virkni storkuþáttar VIII ekki fara niður fyrir uppgefið gildi (% af eðlilegu) á samsvarandi tímabili. Eftirfarandi töflu má nota til leiðbeininga við blæðingar og skurðaðgerðir:</w:t>
      </w:r>
    </w:p>
    <w:p w14:paraId="3D88629E" w14:textId="77777777" w:rsidR="00A70A86" w:rsidRPr="0042746D" w:rsidRDefault="00A70A86" w:rsidP="00526BA5">
      <w:pPr>
        <w:rPr>
          <w:bCs/>
          <w:noProof/>
          <w:lang w:val="is-IS"/>
        </w:rPr>
      </w:pPr>
    </w:p>
    <w:p w14:paraId="343C2715" w14:textId="77777777" w:rsidR="00A70A86" w:rsidRPr="0042746D" w:rsidRDefault="00A70A86" w:rsidP="00526BA5">
      <w:pPr>
        <w:keepNext/>
        <w:keepLines/>
        <w:ind w:left="270"/>
        <w:rPr>
          <w:b/>
          <w:noProof/>
          <w:lang w:val="is-IS"/>
        </w:rPr>
      </w:pPr>
      <w:r w:rsidRPr="0042746D">
        <w:rPr>
          <w:b/>
          <w:noProof/>
          <w:lang w:val="is-IS"/>
        </w:rPr>
        <w:lastRenderedPageBreak/>
        <w:t>Tafla 1: Leiðbeiningar um skömmtun við blæðingar og skurðaðgerðir</w:t>
      </w:r>
    </w:p>
    <w:tbl>
      <w:tblPr>
        <w:tblW w:w="90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163"/>
        <w:gridCol w:w="3391"/>
        <w:gridCol w:w="2529"/>
      </w:tblGrid>
      <w:tr w:rsidR="0042746D" w:rsidRPr="0042746D" w14:paraId="0880617B" w14:textId="77777777" w:rsidTr="000A3A96">
        <w:trPr>
          <w:cantSplit/>
          <w:jc w:val="center"/>
        </w:trPr>
        <w:tc>
          <w:tcPr>
            <w:tcW w:w="3163" w:type="dxa"/>
            <w:tcBorders>
              <w:top w:val="single" w:sz="4" w:space="0" w:color="auto"/>
              <w:left w:val="single" w:sz="4" w:space="0" w:color="auto"/>
              <w:bottom w:val="nil"/>
            </w:tcBorders>
          </w:tcPr>
          <w:p w14:paraId="02B428C0" w14:textId="77777777" w:rsidR="00A70A86" w:rsidRPr="0042746D" w:rsidRDefault="00A70A86" w:rsidP="00526BA5">
            <w:pPr>
              <w:keepNext/>
              <w:keepLines/>
              <w:rPr>
                <w:b/>
                <w:noProof/>
                <w:lang w:val="is-IS"/>
              </w:rPr>
            </w:pPr>
            <w:r w:rsidRPr="0042746D">
              <w:rPr>
                <w:b/>
                <w:noProof/>
                <w:lang w:val="is-IS"/>
              </w:rPr>
              <w:t>Alvarleiki blæðingar / Tegund aðgerðar</w:t>
            </w:r>
          </w:p>
        </w:tc>
        <w:tc>
          <w:tcPr>
            <w:tcW w:w="3391" w:type="dxa"/>
            <w:tcBorders>
              <w:top w:val="single" w:sz="4" w:space="0" w:color="auto"/>
              <w:bottom w:val="nil"/>
            </w:tcBorders>
          </w:tcPr>
          <w:p w14:paraId="548BF23D" w14:textId="77777777" w:rsidR="00A70A86" w:rsidRPr="0042746D" w:rsidRDefault="00A70A86" w:rsidP="00526BA5">
            <w:pPr>
              <w:keepNext/>
              <w:keepLines/>
              <w:rPr>
                <w:b/>
                <w:noProof/>
                <w:lang w:val="is-IS"/>
              </w:rPr>
            </w:pPr>
            <w:r w:rsidRPr="0042746D">
              <w:rPr>
                <w:b/>
                <w:noProof/>
                <w:lang w:val="is-IS"/>
              </w:rPr>
              <w:t>Blóðgildi storkuþáttar VIII sem óskað er eftir (%) (a.e./dl)</w:t>
            </w:r>
          </w:p>
        </w:tc>
        <w:tc>
          <w:tcPr>
            <w:tcW w:w="2529" w:type="dxa"/>
            <w:tcBorders>
              <w:top w:val="single" w:sz="4" w:space="0" w:color="auto"/>
              <w:bottom w:val="nil"/>
              <w:right w:val="single" w:sz="4" w:space="0" w:color="auto"/>
            </w:tcBorders>
          </w:tcPr>
          <w:p w14:paraId="17D8F99D" w14:textId="77777777" w:rsidR="00A70A86" w:rsidRPr="0042746D" w:rsidRDefault="00A70A86" w:rsidP="00526BA5">
            <w:pPr>
              <w:keepNext/>
              <w:keepLines/>
              <w:rPr>
                <w:b/>
                <w:noProof/>
                <w:lang w:val="is-IS"/>
              </w:rPr>
            </w:pPr>
            <w:r w:rsidRPr="0042746D">
              <w:rPr>
                <w:b/>
                <w:noProof/>
                <w:lang w:val="is-IS"/>
              </w:rPr>
              <w:t>Skammtatíðni (klst.) /</w:t>
            </w:r>
          </w:p>
          <w:p w14:paraId="79ECB248" w14:textId="77777777" w:rsidR="00A70A86" w:rsidRPr="0042746D" w:rsidRDefault="00A70A86" w:rsidP="00526BA5">
            <w:pPr>
              <w:keepNext/>
              <w:keepLines/>
              <w:rPr>
                <w:b/>
                <w:noProof/>
                <w:lang w:val="is-IS"/>
              </w:rPr>
            </w:pPr>
            <w:r w:rsidRPr="0042746D">
              <w:rPr>
                <w:b/>
                <w:noProof/>
                <w:lang w:val="is-IS"/>
              </w:rPr>
              <w:t>Meðferðarlengd (dagar)</w:t>
            </w:r>
          </w:p>
        </w:tc>
      </w:tr>
      <w:tr w:rsidR="0042746D" w:rsidRPr="00CD5013" w14:paraId="109B0A28" w14:textId="77777777" w:rsidTr="000A3A96">
        <w:trPr>
          <w:cantSplit/>
          <w:jc w:val="center"/>
        </w:trPr>
        <w:tc>
          <w:tcPr>
            <w:tcW w:w="3163" w:type="dxa"/>
            <w:tcBorders>
              <w:left w:val="single" w:sz="4" w:space="0" w:color="auto"/>
              <w:bottom w:val="single" w:sz="4" w:space="0" w:color="auto"/>
            </w:tcBorders>
          </w:tcPr>
          <w:p w14:paraId="40285FC2" w14:textId="77777777" w:rsidR="00A70A86" w:rsidRPr="0042746D" w:rsidRDefault="00A70A86" w:rsidP="00526BA5">
            <w:pPr>
              <w:keepNext/>
              <w:keepLines/>
              <w:rPr>
                <w:noProof/>
                <w:u w:val="single"/>
                <w:lang w:val="is-IS"/>
              </w:rPr>
            </w:pPr>
            <w:r w:rsidRPr="0042746D">
              <w:rPr>
                <w:noProof/>
                <w:u w:val="single"/>
                <w:lang w:val="is-IS"/>
              </w:rPr>
              <w:t>Blæðing</w:t>
            </w:r>
          </w:p>
          <w:p w14:paraId="67EE7888" w14:textId="77777777" w:rsidR="00A70A86" w:rsidRPr="0042746D" w:rsidRDefault="00A70A86" w:rsidP="00526BA5">
            <w:pPr>
              <w:keepNext/>
              <w:keepLines/>
              <w:rPr>
                <w:noProof/>
                <w:lang w:val="is-IS"/>
              </w:rPr>
            </w:pPr>
          </w:p>
          <w:p w14:paraId="4292D831" w14:textId="77777777" w:rsidR="00A70A86" w:rsidRPr="0042746D" w:rsidRDefault="00A70A86" w:rsidP="00526BA5">
            <w:pPr>
              <w:keepNext/>
              <w:keepLines/>
              <w:rPr>
                <w:noProof/>
                <w:lang w:val="is-IS"/>
              </w:rPr>
            </w:pPr>
            <w:r w:rsidRPr="0042746D">
              <w:rPr>
                <w:noProof/>
                <w:lang w:val="is-IS"/>
              </w:rPr>
              <w:t>Byrjandi liðblæðing, blæðing í vöðva eða blæðing í munnholi</w:t>
            </w:r>
          </w:p>
        </w:tc>
        <w:tc>
          <w:tcPr>
            <w:tcW w:w="3391" w:type="dxa"/>
            <w:tcBorders>
              <w:bottom w:val="single" w:sz="4" w:space="0" w:color="auto"/>
            </w:tcBorders>
          </w:tcPr>
          <w:p w14:paraId="167CA107" w14:textId="77777777" w:rsidR="00A70A86" w:rsidRPr="0042746D" w:rsidRDefault="00A70A86" w:rsidP="00526BA5">
            <w:pPr>
              <w:keepNext/>
              <w:keepLines/>
              <w:jc w:val="center"/>
              <w:rPr>
                <w:noProof/>
                <w:lang w:val="is-IS"/>
              </w:rPr>
            </w:pPr>
          </w:p>
          <w:p w14:paraId="463A391F" w14:textId="77777777" w:rsidR="00A70A86" w:rsidRPr="0042746D" w:rsidRDefault="00A70A86" w:rsidP="00526BA5">
            <w:pPr>
              <w:keepNext/>
              <w:keepLines/>
              <w:jc w:val="center"/>
              <w:rPr>
                <w:noProof/>
                <w:lang w:val="is-IS"/>
              </w:rPr>
            </w:pPr>
          </w:p>
          <w:p w14:paraId="42AE4137" w14:textId="77777777" w:rsidR="00A70A86" w:rsidRPr="0042746D" w:rsidRDefault="00A70A86" w:rsidP="00526BA5">
            <w:pPr>
              <w:keepNext/>
              <w:keepLines/>
              <w:jc w:val="center"/>
              <w:rPr>
                <w:noProof/>
                <w:lang w:val="is-IS"/>
              </w:rPr>
            </w:pPr>
            <w:r w:rsidRPr="0042746D">
              <w:rPr>
                <w:noProof/>
                <w:lang w:val="is-IS"/>
              </w:rPr>
              <w:t>20 </w:t>
            </w:r>
            <w:r w:rsidRPr="0042746D">
              <w:rPr>
                <w:noProof/>
                <w:lang w:val="is-IS"/>
              </w:rPr>
              <w:noBreakHyphen/>
              <w:t> 40</w:t>
            </w:r>
          </w:p>
        </w:tc>
        <w:tc>
          <w:tcPr>
            <w:tcW w:w="2529" w:type="dxa"/>
            <w:tcBorders>
              <w:bottom w:val="single" w:sz="4" w:space="0" w:color="auto"/>
              <w:right w:val="single" w:sz="4" w:space="0" w:color="auto"/>
            </w:tcBorders>
          </w:tcPr>
          <w:p w14:paraId="3208A47C" w14:textId="77777777" w:rsidR="00A70A86" w:rsidRPr="0042746D" w:rsidRDefault="00A70A86" w:rsidP="00526BA5">
            <w:pPr>
              <w:keepNext/>
              <w:keepLines/>
              <w:rPr>
                <w:noProof/>
                <w:lang w:val="is-IS"/>
              </w:rPr>
            </w:pPr>
            <w:r w:rsidRPr="0042746D">
              <w:rPr>
                <w:noProof/>
                <w:lang w:val="is-IS"/>
              </w:rPr>
              <w:t>Endurtaka á gjöf á 12 til 24 klst. fresti. Að minnsta kosti 1 dagur, þar til blæðing, sem verkir gefa til kynna, hefur stöðvast eða sár hafa gróið nægjanlega vel.</w:t>
            </w:r>
          </w:p>
        </w:tc>
      </w:tr>
      <w:tr w:rsidR="0042746D" w:rsidRPr="00CD5013" w14:paraId="25DC99D1" w14:textId="77777777" w:rsidTr="000A3A96">
        <w:trPr>
          <w:cantSplit/>
          <w:jc w:val="center"/>
        </w:trPr>
        <w:tc>
          <w:tcPr>
            <w:tcW w:w="3163" w:type="dxa"/>
            <w:tcBorders>
              <w:top w:val="single" w:sz="4" w:space="0" w:color="auto"/>
              <w:left w:val="single" w:sz="4" w:space="0" w:color="auto"/>
              <w:bottom w:val="single" w:sz="4" w:space="0" w:color="auto"/>
            </w:tcBorders>
          </w:tcPr>
          <w:p w14:paraId="26E16398" w14:textId="77777777" w:rsidR="00A70A86" w:rsidRPr="0042746D" w:rsidRDefault="00A70A86" w:rsidP="00526BA5">
            <w:pPr>
              <w:keepNext/>
              <w:keepLines/>
              <w:rPr>
                <w:noProof/>
                <w:lang w:val="is-IS"/>
              </w:rPr>
            </w:pPr>
            <w:r w:rsidRPr="0042746D">
              <w:rPr>
                <w:noProof/>
                <w:lang w:val="is-IS"/>
              </w:rPr>
              <w:t>Alvarlegri liðblæðingar, blæðingar í vöðva eða margúll (haematoma)</w:t>
            </w:r>
          </w:p>
        </w:tc>
        <w:tc>
          <w:tcPr>
            <w:tcW w:w="3391" w:type="dxa"/>
            <w:tcBorders>
              <w:top w:val="single" w:sz="4" w:space="0" w:color="auto"/>
              <w:bottom w:val="single" w:sz="4" w:space="0" w:color="auto"/>
            </w:tcBorders>
          </w:tcPr>
          <w:p w14:paraId="2FB68780" w14:textId="77777777" w:rsidR="00A70A86" w:rsidRPr="0042746D" w:rsidRDefault="00A70A86" w:rsidP="00526BA5">
            <w:pPr>
              <w:keepNext/>
              <w:keepLines/>
              <w:jc w:val="center"/>
              <w:rPr>
                <w:noProof/>
                <w:lang w:val="is-IS"/>
              </w:rPr>
            </w:pPr>
            <w:r w:rsidRPr="0042746D">
              <w:rPr>
                <w:noProof/>
                <w:lang w:val="is-IS"/>
              </w:rPr>
              <w:t>30 </w:t>
            </w:r>
            <w:r w:rsidRPr="0042746D">
              <w:rPr>
                <w:noProof/>
                <w:lang w:val="is-IS"/>
              </w:rPr>
              <w:noBreakHyphen/>
              <w:t> 60</w:t>
            </w:r>
          </w:p>
        </w:tc>
        <w:tc>
          <w:tcPr>
            <w:tcW w:w="2529" w:type="dxa"/>
            <w:tcBorders>
              <w:top w:val="single" w:sz="4" w:space="0" w:color="auto"/>
              <w:bottom w:val="single" w:sz="4" w:space="0" w:color="auto"/>
              <w:right w:val="single" w:sz="4" w:space="0" w:color="auto"/>
            </w:tcBorders>
          </w:tcPr>
          <w:p w14:paraId="087905B5" w14:textId="77777777" w:rsidR="00A70A86" w:rsidRPr="0042746D" w:rsidRDefault="00A70A86" w:rsidP="00526BA5">
            <w:pPr>
              <w:keepNext/>
              <w:keepLines/>
              <w:rPr>
                <w:noProof/>
                <w:lang w:val="is-IS"/>
              </w:rPr>
            </w:pPr>
            <w:r w:rsidRPr="0042746D">
              <w:rPr>
                <w:noProof/>
                <w:lang w:val="is-IS"/>
              </w:rPr>
              <w:t>Endurtaka á innrennsli á 12 – 24 klst. fresti í 3 – 4 daga eða lengur þar til verkur og bráð hreyfihömlun (disability) hefur lagast nægjanlega vel.</w:t>
            </w:r>
          </w:p>
        </w:tc>
      </w:tr>
      <w:tr w:rsidR="0042746D" w:rsidRPr="00CD5013" w14:paraId="63152F93" w14:textId="77777777" w:rsidTr="000A3A96">
        <w:trPr>
          <w:cantSplit/>
          <w:jc w:val="center"/>
        </w:trPr>
        <w:tc>
          <w:tcPr>
            <w:tcW w:w="3163" w:type="dxa"/>
            <w:tcBorders>
              <w:top w:val="single" w:sz="4" w:space="0" w:color="auto"/>
              <w:left w:val="single" w:sz="4" w:space="0" w:color="auto"/>
              <w:bottom w:val="single" w:sz="6" w:space="0" w:color="auto"/>
            </w:tcBorders>
          </w:tcPr>
          <w:p w14:paraId="1B05AF16" w14:textId="77777777" w:rsidR="00A70A86" w:rsidRPr="0042746D" w:rsidRDefault="00A70A86" w:rsidP="00526BA5">
            <w:pPr>
              <w:keepNext/>
              <w:keepLines/>
              <w:rPr>
                <w:noProof/>
                <w:lang w:val="is-IS"/>
              </w:rPr>
            </w:pPr>
            <w:r w:rsidRPr="0042746D">
              <w:rPr>
                <w:noProof/>
                <w:lang w:val="is-IS"/>
              </w:rPr>
              <w:t>Lífshættuleg blæðing</w:t>
            </w:r>
          </w:p>
        </w:tc>
        <w:tc>
          <w:tcPr>
            <w:tcW w:w="3391" w:type="dxa"/>
            <w:tcBorders>
              <w:top w:val="single" w:sz="4" w:space="0" w:color="auto"/>
              <w:bottom w:val="single" w:sz="6" w:space="0" w:color="auto"/>
            </w:tcBorders>
          </w:tcPr>
          <w:p w14:paraId="441A8F65" w14:textId="77777777" w:rsidR="00A70A86" w:rsidRPr="0042746D" w:rsidRDefault="00A70A86" w:rsidP="00526BA5">
            <w:pPr>
              <w:keepNext/>
              <w:keepLines/>
              <w:jc w:val="center"/>
              <w:rPr>
                <w:noProof/>
                <w:lang w:val="is-IS"/>
              </w:rPr>
            </w:pPr>
            <w:r w:rsidRPr="0042746D">
              <w:rPr>
                <w:noProof/>
                <w:lang w:val="is-IS"/>
              </w:rPr>
              <w:t>60 </w:t>
            </w:r>
            <w:r w:rsidRPr="0042746D">
              <w:rPr>
                <w:noProof/>
                <w:lang w:val="is-IS"/>
              </w:rPr>
              <w:noBreakHyphen/>
              <w:t> 100</w:t>
            </w:r>
          </w:p>
        </w:tc>
        <w:tc>
          <w:tcPr>
            <w:tcW w:w="2529" w:type="dxa"/>
            <w:tcBorders>
              <w:top w:val="single" w:sz="4" w:space="0" w:color="auto"/>
              <w:bottom w:val="single" w:sz="6" w:space="0" w:color="auto"/>
              <w:right w:val="single" w:sz="4" w:space="0" w:color="auto"/>
            </w:tcBorders>
          </w:tcPr>
          <w:p w14:paraId="49FBFC91" w14:textId="77777777" w:rsidR="00A70A86" w:rsidRPr="0042746D" w:rsidRDefault="00A70A86" w:rsidP="00526BA5">
            <w:pPr>
              <w:keepNext/>
              <w:keepLines/>
              <w:rPr>
                <w:noProof/>
                <w:lang w:val="is-IS"/>
              </w:rPr>
            </w:pPr>
            <w:r w:rsidRPr="0042746D">
              <w:rPr>
                <w:noProof/>
                <w:lang w:val="is-IS"/>
              </w:rPr>
              <w:t xml:space="preserve">Endurtaka á innrennsli á 8 – 24 klst. fresti þar til hætta er afstaðin. </w:t>
            </w:r>
          </w:p>
        </w:tc>
      </w:tr>
      <w:tr w:rsidR="0042746D" w:rsidRPr="00CD5013" w14:paraId="067CA696" w14:textId="77777777" w:rsidTr="000A3A96">
        <w:trPr>
          <w:cantSplit/>
          <w:jc w:val="center"/>
        </w:trPr>
        <w:tc>
          <w:tcPr>
            <w:tcW w:w="3163" w:type="dxa"/>
            <w:tcBorders>
              <w:top w:val="single" w:sz="6" w:space="0" w:color="auto"/>
              <w:left w:val="single" w:sz="4" w:space="0" w:color="auto"/>
              <w:bottom w:val="single" w:sz="4" w:space="0" w:color="auto"/>
            </w:tcBorders>
          </w:tcPr>
          <w:p w14:paraId="3ECEFFA2" w14:textId="77777777" w:rsidR="00A70A86" w:rsidRPr="0042746D" w:rsidRDefault="00A70A86" w:rsidP="00526BA5">
            <w:pPr>
              <w:keepNext/>
              <w:keepLines/>
              <w:rPr>
                <w:noProof/>
                <w:u w:val="single"/>
                <w:lang w:val="is-IS"/>
              </w:rPr>
            </w:pPr>
            <w:r w:rsidRPr="0042746D">
              <w:rPr>
                <w:noProof/>
                <w:u w:val="single"/>
                <w:lang w:val="is-IS"/>
              </w:rPr>
              <w:t>Aðgerðir</w:t>
            </w:r>
          </w:p>
          <w:p w14:paraId="2631AC8A" w14:textId="77777777" w:rsidR="00A70A86" w:rsidRPr="0042746D" w:rsidRDefault="00A70A86" w:rsidP="00526BA5">
            <w:pPr>
              <w:keepNext/>
              <w:keepLines/>
              <w:rPr>
                <w:noProof/>
                <w:lang w:val="is-IS"/>
              </w:rPr>
            </w:pPr>
          </w:p>
          <w:p w14:paraId="5AB4F6EF" w14:textId="77777777" w:rsidR="00A70A86" w:rsidRPr="0042746D" w:rsidRDefault="00A70A86" w:rsidP="00526BA5">
            <w:pPr>
              <w:keepNext/>
              <w:keepLines/>
              <w:rPr>
                <w:noProof/>
                <w:lang w:val="is-IS"/>
              </w:rPr>
            </w:pPr>
            <w:r w:rsidRPr="0042746D">
              <w:rPr>
                <w:noProof/>
                <w:lang w:val="is-IS"/>
              </w:rPr>
              <w:t>Minni aðgerðir</w:t>
            </w:r>
          </w:p>
          <w:p w14:paraId="6B720FA1" w14:textId="77777777" w:rsidR="00A70A86" w:rsidRPr="0042746D" w:rsidRDefault="00A70A86" w:rsidP="00526BA5">
            <w:pPr>
              <w:keepNext/>
              <w:keepLines/>
              <w:rPr>
                <w:noProof/>
                <w:lang w:val="is-IS"/>
              </w:rPr>
            </w:pPr>
            <w:r w:rsidRPr="0042746D">
              <w:rPr>
                <w:noProof/>
                <w:lang w:val="is-IS"/>
              </w:rPr>
              <w:t>þar með talið tanndráttur</w:t>
            </w:r>
          </w:p>
        </w:tc>
        <w:tc>
          <w:tcPr>
            <w:tcW w:w="3391" w:type="dxa"/>
            <w:tcBorders>
              <w:top w:val="single" w:sz="6" w:space="0" w:color="auto"/>
              <w:bottom w:val="single" w:sz="4" w:space="0" w:color="auto"/>
            </w:tcBorders>
          </w:tcPr>
          <w:p w14:paraId="11CE8768" w14:textId="77777777" w:rsidR="00A70A86" w:rsidRPr="0042746D" w:rsidRDefault="00A70A86" w:rsidP="00526BA5">
            <w:pPr>
              <w:keepNext/>
              <w:keepLines/>
              <w:jc w:val="center"/>
              <w:rPr>
                <w:noProof/>
                <w:lang w:val="is-IS"/>
              </w:rPr>
            </w:pPr>
          </w:p>
          <w:p w14:paraId="3B2D5442" w14:textId="77777777" w:rsidR="00A70A86" w:rsidRPr="0042746D" w:rsidRDefault="00A70A86" w:rsidP="00526BA5">
            <w:pPr>
              <w:keepNext/>
              <w:keepLines/>
              <w:jc w:val="center"/>
              <w:rPr>
                <w:noProof/>
                <w:lang w:val="is-IS"/>
              </w:rPr>
            </w:pPr>
          </w:p>
          <w:p w14:paraId="550639A6" w14:textId="77777777" w:rsidR="00A70A86" w:rsidRPr="0042746D" w:rsidRDefault="00A70A86" w:rsidP="00526BA5">
            <w:pPr>
              <w:keepNext/>
              <w:keepLines/>
              <w:jc w:val="center"/>
              <w:rPr>
                <w:noProof/>
                <w:lang w:val="is-IS"/>
              </w:rPr>
            </w:pPr>
            <w:r w:rsidRPr="0042746D">
              <w:rPr>
                <w:noProof/>
                <w:lang w:val="is-IS"/>
              </w:rPr>
              <w:t>30 </w:t>
            </w:r>
            <w:r w:rsidRPr="0042746D">
              <w:rPr>
                <w:noProof/>
                <w:lang w:val="is-IS"/>
              </w:rPr>
              <w:noBreakHyphen/>
              <w:t> 60</w:t>
            </w:r>
          </w:p>
        </w:tc>
        <w:tc>
          <w:tcPr>
            <w:tcW w:w="2529" w:type="dxa"/>
            <w:tcBorders>
              <w:top w:val="single" w:sz="6" w:space="0" w:color="auto"/>
              <w:bottom w:val="single" w:sz="4" w:space="0" w:color="auto"/>
              <w:right w:val="single" w:sz="4" w:space="0" w:color="auto"/>
            </w:tcBorders>
          </w:tcPr>
          <w:p w14:paraId="6ADE6EB1" w14:textId="77777777" w:rsidR="00A70A86" w:rsidRPr="0042746D" w:rsidRDefault="00A70A86" w:rsidP="00526BA5">
            <w:pPr>
              <w:keepNext/>
              <w:keepLines/>
              <w:rPr>
                <w:noProof/>
                <w:lang w:val="is-IS"/>
              </w:rPr>
            </w:pPr>
          </w:p>
          <w:p w14:paraId="724970E3" w14:textId="77777777" w:rsidR="00A70A86" w:rsidRPr="0042746D" w:rsidRDefault="00A70A86" w:rsidP="00526BA5">
            <w:pPr>
              <w:keepNext/>
              <w:keepLines/>
              <w:rPr>
                <w:noProof/>
                <w:lang w:val="is-IS"/>
              </w:rPr>
            </w:pPr>
            <w:r w:rsidRPr="0042746D">
              <w:rPr>
                <w:noProof/>
                <w:lang w:val="is-IS"/>
              </w:rPr>
              <w:t>Á 24 klst. fresti í að minnsta kosti 1 dag þar til sár hefur gróið nægjanlega vel.</w:t>
            </w:r>
          </w:p>
        </w:tc>
      </w:tr>
      <w:tr w:rsidR="0042746D" w:rsidRPr="00CD5013" w14:paraId="62CB540D" w14:textId="77777777" w:rsidTr="000A3A96">
        <w:trPr>
          <w:cantSplit/>
          <w:jc w:val="center"/>
        </w:trPr>
        <w:tc>
          <w:tcPr>
            <w:tcW w:w="3163" w:type="dxa"/>
            <w:tcBorders>
              <w:top w:val="single" w:sz="4" w:space="0" w:color="auto"/>
              <w:left w:val="single" w:sz="4" w:space="0" w:color="auto"/>
              <w:bottom w:val="single" w:sz="4" w:space="0" w:color="auto"/>
            </w:tcBorders>
          </w:tcPr>
          <w:p w14:paraId="770F6E2E" w14:textId="77777777" w:rsidR="00A70A86" w:rsidRPr="0042746D" w:rsidRDefault="00A70A86" w:rsidP="00526BA5">
            <w:pPr>
              <w:keepNext/>
              <w:keepLines/>
              <w:rPr>
                <w:noProof/>
                <w:lang w:val="is-IS"/>
              </w:rPr>
            </w:pPr>
            <w:r w:rsidRPr="0042746D">
              <w:rPr>
                <w:noProof/>
                <w:lang w:val="is-IS"/>
              </w:rPr>
              <w:t>Stórar aðgerðir</w:t>
            </w:r>
          </w:p>
        </w:tc>
        <w:tc>
          <w:tcPr>
            <w:tcW w:w="3391" w:type="dxa"/>
            <w:tcBorders>
              <w:top w:val="single" w:sz="4" w:space="0" w:color="auto"/>
              <w:bottom w:val="single" w:sz="4" w:space="0" w:color="auto"/>
            </w:tcBorders>
          </w:tcPr>
          <w:p w14:paraId="2602C290" w14:textId="77777777" w:rsidR="00A70A86" w:rsidRPr="0042746D" w:rsidRDefault="00A70A86" w:rsidP="00526BA5">
            <w:pPr>
              <w:keepNext/>
              <w:keepLines/>
              <w:jc w:val="center"/>
              <w:rPr>
                <w:noProof/>
                <w:lang w:val="is-IS"/>
              </w:rPr>
            </w:pPr>
            <w:r w:rsidRPr="0042746D">
              <w:rPr>
                <w:noProof/>
                <w:lang w:val="is-IS"/>
              </w:rPr>
              <w:t>80 </w:t>
            </w:r>
            <w:r w:rsidRPr="0042746D">
              <w:rPr>
                <w:noProof/>
                <w:lang w:val="is-IS"/>
              </w:rPr>
              <w:noBreakHyphen/>
              <w:t> 100</w:t>
            </w:r>
          </w:p>
          <w:p w14:paraId="52EEDEDC" w14:textId="77777777" w:rsidR="00A70A86" w:rsidRPr="0042746D" w:rsidRDefault="00A70A86" w:rsidP="00526BA5">
            <w:pPr>
              <w:keepNext/>
              <w:keepLines/>
              <w:jc w:val="center"/>
              <w:rPr>
                <w:noProof/>
                <w:lang w:val="is-IS"/>
              </w:rPr>
            </w:pPr>
            <w:r w:rsidRPr="0042746D">
              <w:rPr>
                <w:noProof/>
                <w:lang w:val="is-IS"/>
              </w:rPr>
              <w:t>(fyrir og eftir aðgerð)</w:t>
            </w:r>
          </w:p>
        </w:tc>
        <w:tc>
          <w:tcPr>
            <w:tcW w:w="2529" w:type="dxa"/>
            <w:tcBorders>
              <w:top w:val="single" w:sz="4" w:space="0" w:color="auto"/>
              <w:bottom w:val="single" w:sz="4" w:space="0" w:color="auto"/>
              <w:right w:val="single" w:sz="4" w:space="0" w:color="auto"/>
            </w:tcBorders>
          </w:tcPr>
          <w:p w14:paraId="30E881E1" w14:textId="77777777" w:rsidR="00A70A86" w:rsidRPr="0042746D" w:rsidRDefault="00A70A86" w:rsidP="00526BA5">
            <w:pPr>
              <w:keepNext/>
              <w:keepLines/>
              <w:rPr>
                <w:noProof/>
                <w:lang w:val="is-IS"/>
              </w:rPr>
            </w:pPr>
            <w:r w:rsidRPr="0042746D">
              <w:rPr>
                <w:noProof/>
                <w:lang w:val="is-IS"/>
              </w:rPr>
              <w:t>Endurtaka á innrennsli á 8 – 24 klst. fresti þar til sár hefur gróið nægjanlega vel og síðan meðferð í að minnsta kosti 7 daga til viðbótar til að viðhalda 30% - 60% virkni storkuþáttar VIII (a.e./dl).</w:t>
            </w:r>
          </w:p>
        </w:tc>
      </w:tr>
    </w:tbl>
    <w:p w14:paraId="2D646338" w14:textId="77777777" w:rsidR="00A70A86" w:rsidRPr="0042746D" w:rsidRDefault="00A70A86" w:rsidP="00526BA5">
      <w:pPr>
        <w:rPr>
          <w:noProof/>
          <w:lang w:val="is-IS"/>
        </w:rPr>
      </w:pPr>
    </w:p>
    <w:p w14:paraId="7F3F35C7" w14:textId="77777777" w:rsidR="00A70A86" w:rsidRPr="0042746D" w:rsidRDefault="00A70A86" w:rsidP="00526BA5">
      <w:pPr>
        <w:keepNext/>
        <w:keepLines/>
        <w:rPr>
          <w:i/>
          <w:noProof/>
          <w:lang w:val="is-IS"/>
        </w:rPr>
      </w:pPr>
      <w:r w:rsidRPr="0042746D">
        <w:rPr>
          <w:i/>
          <w:noProof/>
          <w:lang w:val="is-IS"/>
        </w:rPr>
        <w:t>Forvörn</w:t>
      </w:r>
    </w:p>
    <w:p w14:paraId="36FF1CB6" w14:textId="77777777" w:rsidR="00A70A86" w:rsidRPr="0042746D" w:rsidRDefault="00A70A86" w:rsidP="00526BA5">
      <w:pPr>
        <w:keepNext/>
        <w:rPr>
          <w:noProof/>
          <w:lang w:val="is-IS"/>
        </w:rPr>
      </w:pPr>
      <w:r w:rsidRPr="0042746D">
        <w:rPr>
          <w:noProof/>
          <w:lang w:val="is-IS"/>
        </w:rPr>
        <w:t>Við langvarandi, fyrirbyggjandi meðferð við blæðingu hjá sjúklingum með alvarlega dreyrasýki A eru venjulegir skammtar fyrir unglinga (≥ 12 ára) og fullorðna sjúklinga 20 til 40 a.e. af Kovaltry fyrir hvert kg líkamsþunga tvisvar til þrisvar í viku.</w:t>
      </w:r>
    </w:p>
    <w:p w14:paraId="73FD510C" w14:textId="77777777" w:rsidR="00A70A86" w:rsidRPr="0042746D" w:rsidRDefault="00A70A86" w:rsidP="00526BA5">
      <w:pPr>
        <w:rPr>
          <w:noProof/>
          <w:lang w:val="is-IS"/>
        </w:rPr>
      </w:pPr>
      <w:r w:rsidRPr="0042746D">
        <w:rPr>
          <w:noProof/>
          <w:lang w:val="is-IS"/>
        </w:rPr>
        <w:t>Í sumum tilvikum, sérstaklega hjá ungum sjúklingum, getur þurft að hafa styttra milli skammta og gefa stærri skammta.</w:t>
      </w:r>
    </w:p>
    <w:p w14:paraId="581B3EE1" w14:textId="77777777" w:rsidR="00A70A86" w:rsidRPr="0042746D" w:rsidRDefault="00A70A86" w:rsidP="00526BA5">
      <w:pPr>
        <w:rPr>
          <w:noProof/>
          <w:lang w:val="is-IS"/>
        </w:rPr>
      </w:pPr>
    </w:p>
    <w:p w14:paraId="284831F4" w14:textId="77777777" w:rsidR="00A70A86" w:rsidRPr="0042746D" w:rsidRDefault="00A70A86" w:rsidP="00526BA5">
      <w:pPr>
        <w:keepNext/>
        <w:keepLines/>
        <w:rPr>
          <w:i/>
          <w:noProof/>
          <w:lang w:val="is-IS"/>
        </w:rPr>
      </w:pPr>
      <w:r w:rsidRPr="0042746D">
        <w:rPr>
          <w:i/>
          <w:noProof/>
          <w:lang w:val="is-IS"/>
        </w:rPr>
        <w:t>Börn</w:t>
      </w:r>
    </w:p>
    <w:p w14:paraId="74B12CE9" w14:textId="17CAC75F" w:rsidR="00A70A86" w:rsidRPr="0042746D" w:rsidRDefault="00A70A86" w:rsidP="00526BA5">
      <w:pPr>
        <w:keepNext/>
        <w:rPr>
          <w:noProof/>
          <w:lang w:val="is-IS"/>
        </w:rPr>
      </w:pPr>
      <w:r w:rsidRPr="0042746D">
        <w:rPr>
          <w:noProof/>
          <w:lang w:val="is-IS"/>
        </w:rPr>
        <w:t>Rannsókn á öryggi og verkun hefur verið gerð hjá börnum 0</w:t>
      </w:r>
      <w:r w:rsidR="009D1BF2" w:rsidRPr="0042746D">
        <w:rPr>
          <w:noProof/>
          <w:lang w:val="is-IS"/>
        </w:rPr>
        <w:t> </w:t>
      </w:r>
      <w:r w:rsidRPr="0042746D">
        <w:rPr>
          <w:noProof/>
          <w:lang w:val="is-IS"/>
        </w:rPr>
        <w:noBreakHyphen/>
      </w:r>
      <w:r w:rsidR="009D1BF2" w:rsidRPr="0042746D">
        <w:rPr>
          <w:noProof/>
          <w:lang w:val="is-IS"/>
        </w:rPr>
        <w:t> </w:t>
      </w:r>
      <w:r w:rsidRPr="0042746D">
        <w:rPr>
          <w:noProof/>
          <w:lang w:val="is-IS"/>
        </w:rPr>
        <w:t>12 ára (sjá kafla 5.1).</w:t>
      </w:r>
    </w:p>
    <w:p w14:paraId="4C14ED97" w14:textId="77777777" w:rsidR="00A70A86" w:rsidRPr="0042746D" w:rsidRDefault="00A70A86" w:rsidP="00526BA5">
      <w:pPr>
        <w:keepNext/>
        <w:rPr>
          <w:noProof/>
          <w:u w:val="single"/>
          <w:lang w:val="is-IS"/>
        </w:rPr>
      </w:pPr>
      <w:r w:rsidRPr="0042746D">
        <w:rPr>
          <w:noProof/>
          <w:lang w:val="is-IS"/>
        </w:rPr>
        <w:t>Ráðlagðir fyrirbyggjandi skammtar eru 20</w:t>
      </w:r>
      <w:r w:rsidRPr="0042746D">
        <w:rPr>
          <w:noProof/>
          <w:lang w:val="is-IS"/>
        </w:rPr>
        <w:noBreakHyphen/>
        <w:t>50 a.e./kg tvisvar í viku, þrisvar í viku eða annan hvern dag eftir þörfum. Hjá börnum eldri en 12 ára eru ráðlagðir skammtar þeir sömu og fyrir fullorðna.</w:t>
      </w:r>
    </w:p>
    <w:p w14:paraId="59EB98F0" w14:textId="77777777" w:rsidR="00A70A86" w:rsidRPr="0042746D" w:rsidRDefault="00A70A86" w:rsidP="00526BA5">
      <w:pPr>
        <w:rPr>
          <w:noProof/>
          <w:lang w:val="is-IS"/>
        </w:rPr>
      </w:pPr>
    </w:p>
    <w:p w14:paraId="3E571C49" w14:textId="77777777" w:rsidR="00A70A86" w:rsidRPr="0042746D" w:rsidRDefault="00A70A86" w:rsidP="00526BA5">
      <w:pPr>
        <w:keepNext/>
        <w:keepLines/>
        <w:rPr>
          <w:noProof/>
          <w:u w:val="single"/>
          <w:lang w:val="is-IS"/>
        </w:rPr>
      </w:pPr>
      <w:r w:rsidRPr="0042746D">
        <w:rPr>
          <w:noProof/>
          <w:u w:val="single"/>
          <w:lang w:val="is-IS"/>
        </w:rPr>
        <w:t>Lyfjagjöf</w:t>
      </w:r>
    </w:p>
    <w:p w14:paraId="2EE4E1FB" w14:textId="77777777" w:rsidR="00A70A86" w:rsidRPr="0042746D" w:rsidRDefault="00A70A86" w:rsidP="00526BA5">
      <w:pPr>
        <w:keepNext/>
        <w:keepLines/>
        <w:rPr>
          <w:b/>
          <w:noProof/>
          <w:lang w:val="is-IS"/>
        </w:rPr>
      </w:pPr>
    </w:p>
    <w:p w14:paraId="1DBE1C46" w14:textId="77777777" w:rsidR="00A70A86" w:rsidRPr="0042746D" w:rsidRDefault="00A70A86" w:rsidP="00526BA5">
      <w:pPr>
        <w:pStyle w:val="BodyText"/>
        <w:keepNext/>
        <w:rPr>
          <w:noProof/>
          <w:lang w:val="is-IS"/>
        </w:rPr>
      </w:pPr>
      <w:r w:rsidRPr="0042746D">
        <w:rPr>
          <w:noProof/>
          <w:lang w:val="is-IS"/>
        </w:rPr>
        <w:t>Til notkunar í bláæð.</w:t>
      </w:r>
    </w:p>
    <w:p w14:paraId="214F64DA" w14:textId="77777777" w:rsidR="00A70A86" w:rsidRPr="0042746D" w:rsidRDefault="00A70A86" w:rsidP="00526BA5">
      <w:pPr>
        <w:pStyle w:val="BodyText"/>
        <w:keepNext/>
        <w:rPr>
          <w:noProof/>
          <w:lang w:val="is-IS"/>
        </w:rPr>
      </w:pPr>
    </w:p>
    <w:p w14:paraId="7DDCB43E" w14:textId="77777777" w:rsidR="00A70A86" w:rsidRPr="0042746D" w:rsidRDefault="00A70A86" w:rsidP="00526BA5">
      <w:pPr>
        <w:rPr>
          <w:noProof/>
          <w:lang w:val="is-IS"/>
        </w:rPr>
      </w:pPr>
      <w:r w:rsidRPr="0042746D">
        <w:rPr>
          <w:noProof/>
          <w:lang w:val="is-IS"/>
        </w:rPr>
        <w:t>Kovaltry er gefið með inndælingu í bláæð á 2 til 5 mínútum, sem fer eftir heildarmagninu. Hraði inndælingar fer eftir ástandi sjúklings (hámarkshraði inndælingar: 2 ml/mínútu).</w:t>
      </w:r>
    </w:p>
    <w:p w14:paraId="16FB9F71" w14:textId="77777777" w:rsidR="00A70A86" w:rsidRPr="0042746D" w:rsidRDefault="00A70A86" w:rsidP="00526BA5">
      <w:pPr>
        <w:rPr>
          <w:noProof/>
          <w:lang w:val="is-IS"/>
        </w:rPr>
      </w:pPr>
      <w:r w:rsidRPr="0042746D">
        <w:rPr>
          <w:noProof/>
          <w:lang w:val="is-IS"/>
        </w:rPr>
        <w:t xml:space="preserve">Sjá </w:t>
      </w:r>
      <w:r w:rsidRPr="0042746D">
        <w:rPr>
          <w:noProof/>
          <w:szCs w:val="22"/>
          <w:lang w:val="is-IS"/>
        </w:rPr>
        <w:t xml:space="preserve">leiðbeiningar í </w:t>
      </w:r>
      <w:r w:rsidRPr="0042746D">
        <w:rPr>
          <w:noProof/>
          <w:lang w:val="is-IS"/>
        </w:rPr>
        <w:t>kafla 6.6 og fylgiseðli um blöndun lyfsins fyrir gjöf.</w:t>
      </w:r>
    </w:p>
    <w:p w14:paraId="4E2081B3" w14:textId="77777777" w:rsidR="00A70A86" w:rsidRPr="0042746D" w:rsidRDefault="00A70A86" w:rsidP="00526BA5">
      <w:pPr>
        <w:rPr>
          <w:noProof/>
          <w:lang w:val="is-IS"/>
        </w:rPr>
      </w:pPr>
    </w:p>
    <w:p w14:paraId="501C8D16" w14:textId="77777777" w:rsidR="00A70A86" w:rsidRPr="0042746D" w:rsidRDefault="00A70A86" w:rsidP="00804892">
      <w:pPr>
        <w:keepNext/>
        <w:keepLines/>
        <w:ind w:left="567" w:hanging="567"/>
        <w:outlineLvl w:val="2"/>
        <w:rPr>
          <w:noProof/>
          <w:lang w:val="is-IS"/>
        </w:rPr>
      </w:pPr>
      <w:r w:rsidRPr="0042746D">
        <w:rPr>
          <w:b/>
          <w:noProof/>
          <w:lang w:val="is-IS"/>
        </w:rPr>
        <w:lastRenderedPageBreak/>
        <w:t>4.3</w:t>
      </w:r>
      <w:r w:rsidRPr="0042746D">
        <w:rPr>
          <w:b/>
          <w:noProof/>
          <w:lang w:val="is-IS"/>
        </w:rPr>
        <w:tab/>
        <w:t>Frábendingar</w:t>
      </w:r>
    </w:p>
    <w:p w14:paraId="725D75C2" w14:textId="77777777" w:rsidR="00A70A86" w:rsidRPr="0042746D" w:rsidRDefault="00A70A86" w:rsidP="00526BA5">
      <w:pPr>
        <w:keepNext/>
        <w:keepLines/>
        <w:rPr>
          <w:noProof/>
          <w:lang w:val="is-IS"/>
        </w:rPr>
      </w:pPr>
    </w:p>
    <w:p w14:paraId="067B7B7B" w14:textId="77777777" w:rsidR="00A70A86" w:rsidRPr="0042746D" w:rsidRDefault="00A70A86" w:rsidP="001B1990">
      <w:pPr>
        <w:keepNext/>
        <w:numPr>
          <w:ilvl w:val="0"/>
          <w:numId w:val="7"/>
        </w:numPr>
        <w:tabs>
          <w:tab w:val="left" w:pos="993"/>
        </w:tabs>
        <w:ind w:left="993" w:hanging="633"/>
        <w:rPr>
          <w:noProof/>
          <w:lang w:val="is-IS"/>
        </w:rPr>
      </w:pPr>
      <w:r w:rsidRPr="0042746D">
        <w:rPr>
          <w:noProof/>
          <w:lang w:val="is-IS"/>
        </w:rPr>
        <w:t>Ofnæmi fyrir virka efninu eða einhverju hjálparefnanna sem talin eru upp í kafla 6.1.</w:t>
      </w:r>
    </w:p>
    <w:p w14:paraId="4A3CD5A8" w14:textId="77777777" w:rsidR="00A70A86" w:rsidRPr="0042746D" w:rsidRDefault="00A70A86" w:rsidP="001B1990">
      <w:pPr>
        <w:keepNext/>
        <w:numPr>
          <w:ilvl w:val="0"/>
          <w:numId w:val="7"/>
        </w:numPr>
        <w:tabs>
          <w:tab w:val="left" w:pos="993"/>
        </w:tabs>
        <w:ind w:left="993" w:hanging="633"/>
        <w:rPr>
          <w:noProof/>
          <w:lang w:val="is-IS"/>
        </w:rPr>
      </w:pPr>
      <w:r w:rsidRPr="0042746D">
        <w:rPr>
          <w:noProof/>
          <w:lang w:val="is-IS"/>
        </w:rPr>
        <w:t>Þekkt ofnæmisviðbrögð fyrir músa- eða hamsturspróteinum.</w:t>
      </w:r>
    </w:p>
    <w:p w14:paraId="1ADD5BCF" w14:textId="77777777" w:rsidR="00A70A86" w:rsidRPr="0042746D" w:rsidRDefault="00A70A86" w:rsidP="00526BA5">
      <w:pPr>
        <w:rPr>
          <w:noProof/>
          <w:lang w:val="is-IS"/>
        </w:rPr>
      </w:pPr>
    </w:p>
    <w:p w14:paraId="3917DC81" w14:textId="77777777" w:rsidR="00A70A86" w:rsidRPr="0042746D" w:rsidRDefault="00A70A86" w:rsidP="00804892">
      <w:pPr>
        <w:keepNext/>
        <w:keepLines/>
        <w:ind w:left="567" w:hanging="567"/>
        <w:outlineLvl w:val="2"/>
        <w:rPr>
          <w:noProof/>
          <w:lang w:val="is-IS"/>
        </w:rPr>
      </w:pPr>
      <w:r w:rsidRPr="0042746D">
        <w:rPr>
          <w:b/>
          <w:noProof/>
          <w:lang w:val="is-IS"/>
        </w:rPr>
        <w:t>4.4</w:t>
      </w:r>
      <w:r w:rsidRPr="0042746D">
        <w:rPr>
          <w:b/>
          <w:noProof/>
          <w:lang w:val="is-IS"/>
        </w:rPr>
        <w:tab/>
        <w:t>Sérstök varnaðarorð og varúðarreglur við notkun</w:t>
      </w:r>
    </w:p>
    <w:p w14:paraId="63732591" w14:textId="77777777" w:rsidR="0043590E" w:rsidRPr="0042746D" w:rsidRDefault="0043590E" w:rsidP="00526BA5">
      <w:pPr>
        <w:keepNext/>
        <w:keepLines/>
        <w:rPr>
          <w:szCs w:val="22"/>
          <w:lang w:val="is-IS"/>
        </w:rPr>
      </w:pPr>
    </w:p>
    <w:p w14:paraId="53750A4F" w14:textId="77777777" w:rsidR="0043590E" w:rsidRPr="0042746D" w:rsidRDefault="0043590E" w:rsidP="00526BA5">
      <w:pPr>
        <w:keepNext/>
        <w:keepLines/>
        <w:rPr>
          <w:noProof/>
          <w:u w:val="single"/>
          <w:lang w:val="is-IS"/>
        </w:rPr>
      </w:pPr>
      <w:r w:rsidRPr="0042746D">
        <w:rPr>
          <w:noProof/>
          <w:u w:val="single"/>
          <w:lang w:val="is-IS"/>
        </w:rPr>
        <w:t>Rekjanleiki</w:t>
      </w:r>
    </w:p>
    <w:p w14:paraId="4C196259" w14:textId="77777777" w:rsidR="0043590E" w:rsidRPr="0042746D" w:rsidRDefault="0043590E" w:rsidP="00526BA5">
      <w:pPr>
        <w:keepNext/>
        <w:keepLines/>
        <w:rPr>
          <w:noProof/>
          <w:u w:val="single"/>
          <w:lang w:val="is-IS"/>
        </w:rPr>
      </w:pPr>
    </w:p>
    <w:p w14:paraId="04DECE85" w14:textId="77777777" w:rsidR="0043590E" w:rsidRPr="0042746D" w:rsidRDefault="0043590E" w:rsidP="00526BA5">
      <w:pPr>
        <w:keepNext/>
        <w:rPr>
          <w:szCs w:val="22"/>
          <w:lang w:val="is-IS"/>
        </w:rPr>
      </w:pPr>
      <w:r w:rsidRPr="0042746D">
        <w:rPr>
          <w:noProof/>
          <w:szCs w:val="22"/>
          <w:lang w:val="is-IS" w:eastAsia="zh-TW"/>
        </w:rPr>
        <w:t>T</w:t>
      </w:r>
      <w:r w:rsidRPr="0042746D">
        <w:rPr>
          <w:noProof/>
          <w:lang w:val="is-IS" w:eastAsia="zh-TW"/>
        </w:rPr>
        <w:t>il</w:t>
      </w:r>
      <w:r w:rsidR="00D609D9" w:rsidRPr="0042746D">
        <w:rPr>
          <w:noProof/>
          <w:lang w:val="is-IS" w:eastAsia="zh-TW"/>
        </w:rPr>
        <w:t xml:space="preserve"> þess</w:t>
      </w:r>
      <w:r w:rsidRPr="0042746D">
        <w:rPr>
          <w:noProof/>
          <w:lang w:val="is-IS" w:eastAsia="zh-TW"/>
        </w:rPr>
        <w:t xml:space="preserve"> að </w:t>
      </w:r>
      <w:r w:rsidR="00D609D9" w:rsidRPr="0042746D">
        <w:rPr>
          <w:noProof/>
          <w:lang w:val="is-IS" w:eastAsia="zh-TW"/>
        </w:rPr>
        <w:t>bæta</w:t>
      </w:r>
      <w:r w:rsidRPr="0042746D">
        <w:rPr>
          <w:noProof/>
          <w:lang w:val="is-IS" w:eastAsia="zh-TW"/>
        </w:rPr>
        <w:t xml:space="preserve"> rekjanleika líffræðilegra lyfja </w:t>
      </w:r>
      <w:r w:rsidR="00D609D9" w:rsidRPr="0042746D">
        <w:rPr>
          <w:noProof/>
          <w:lang w:val="is-IS" w:eastAsia="zh-TW"/>
        </w:rPr>
        <w:t>þarf</w:t>
      </w:r>
      <w:r w:rsidRPr="0042746D">
        <w:rPr>
          <w:noProof/>
          <w:lang w:val="is-IS" w:eastAsia="zh-TW"/>
        </w:rPr>
        <w:t xml:space="preserve"> að skrá</w:t>
      </w:r>
      <w:r w:rsidR="00D609D9" w:rsidRPr="0042746D">
        <w:rPr>
          <w:noProof/>
          <w:lang w:val="is-IS" w:eastAsia="zh-TW"/>
        </w:rPr>
        <w:t xml:space="preserve"> greinilega</w:t>
      </w:r>
      <w:r w:rsidRPr="0042746D">
        <w:rPr>
          <w:noProof/>
          <w:lang w:val="is-IS" w:eastAsia="zh-TW"/>
        </w:rPr>
        <w:t xml:space="preserve"> heiti og lotunúmer lyfsins sem gefið er</w:t>
      </w:r>
      <w:r w:rsidRPr="0042746D">
        <w:rPr>
          <w:szCs w:val="22"/>
          <w:lang w:val="is-IS"/>
        </w:rPr>
        <w:t>.</w:t>
      </w:r>
    </w:p>
    <w:p w14:paraId="72A58427" w14:textId="77777777" w:rsidR="00A70A86" w:rsidRPr="0042746D" w:rsidRDefault="00A70A86" w:rsidP="00526BA5">
      <w:pPr>
        <w:rPr>
          <w:noProof/>
          <w:lang w:val="is-IS"/>
        </w:rPr>
      </w:pPr>
    </w:p>
    <w:p w14:paraId="52CBC314" w14:textId="77777777" w:rsidR="00A70A86" w:rsidRPr="0042746D" w:rsidRDefault="00A70A86" w:rsidP="00526BA5">
      <w:pPr>
        <w:keepNext/>
        <w:keepLines/>
        <w:rPr>
          <w:noProof/>
          <w:u w:val="single"/>
          <w:lang w:val="is-IS"/>
        </w:rPr>
      </w:pPr>
      <w:r w:rsidRPr="0042746D">
        <w:rPr>
          <w:noProof/>
          <w:u w:val="single"/>
          <w:lang w:val="is-IS"/>
        </w:rPr>
        <w:t>Ofnæmi</w:t>
      </w:r>
    </w:p>
    <w:p w14:paraId="6E07BA4B" w14:textId="77777777" w:rsidR="00A70A86" w:rsidRPr="0042746D" w:rsidRDefault="00A70A86" w:rsidP="00526BA5">
      <w:pPr>
        <w:keepNext/>
        <w:keepLines/>
        <w:rPr>
          <w:noProof/>
          <w:u w:val="single"/>
          <w:lang w:val="is-IS"/>
        </w:rPr>
      </w:pPr>
    </w:p>
    <w:p w14:paraId="3982BBE5" w14:textId="77777777" w:rsidR="00A70A86" w:rsidRPr="0042746D" w:rsidRDefault="00A70A86" w:rsidP="00526BA5">
      <w:pPr>
        <w:keepNext/>
        <w:rPr>
          <w:noProof/>
          <w:lang w:val="is-IS"/>
        </w:rPr>
      </w:pPr>
      <w:r w:rsidRPr="0042746D">
        <w:rPr>
          <w:noProof/>
          <w:lang w:val="is-IS"/>
        </w:rPr>
        <w:t>Ofnæmi er hugsanlegt við notkun Kovaltry.</w:t>
      </w:r>
    </w:p>
    <w:p w14:paraId="676F025A" w14:textId="77777777" w:rsidR="00A70A86" w:rsidRPr="0042746D" w:rsidRDefault="00A70A86" w:rsidP="00526BA5">
      <w:pPr>
        <w:rPr>
          <w:noProof/>
          <w:lang w:val="is-IS"/>
        </w:rPr>
      </w:pPr>
      <w:r w:rsidRPr="0042746D">
        <w:rPr>
          <w:noProof/>
          <w:lang w:val="is-IS"/>
        </w:rPr>
        <w:t>Ef einkenni um ofnæmi koma fram skal ráðleggja sjúklingi að hætta notkun lyfsins án tafar og hafa samband við lækninn.</w:t>
      </w:r>
    </w:p>
    <w:p w14:paraId="28BA1F72" w14:textId="594F3C09" w:rsidR="00A70A86" w:rsidRPr="0042746D" w:rsidRDefault="00A70A86" w:rsidP="00526BA5">
      <w:pPr>
        <w:rPr>
          <w:noProof/>
          <w:szCs w:val="22"/>
          <w:lang w:val="is-IS"/>
        </w:rPr>
      </w:pPr>
      <w:r w:rsidRPr="0042746D">
        <w:rPr>
          <w:noProof/>
          <w:szCs w:val="22"/>
          <w:lang w:val="is-IS"/>
        </w:rPr>
        <w:t xml:space="preserve">Upplýsa skal sjúklinga um fyrstu merki um ofnæmisviðbrögð svo sem kláða, </w:t>
      </w:r>
      <w:r w:rsidR="004A3643">
        <w:rPr>
          <w:noProof/>
          <w:szCs w:val="22"/>
          <w:lang w:val="is-IS"/>
        </w:rPr>
        <w:t>útbreiddan</w:t>
      </w:r>
      <w:r w:rsidR="004A3643" w:rsidRPr="0042746D">
        <w:rPr>
          <w:noProof/>
          <w:szCs w:val="22"/>
          <w:lang w:val="is-IS"/>
        </w:rPr>
        <w:t xml:space="preserve"> </w:t>
      </w:r>
      <w:r w:rsidRPr="0042746D">
        <w:rPr>
          <w:noProof/>
          <w:szCs w:val="22"/>
          <w:lang w:val="is-IS"/>
        </w:rPr>
        <w:t>ofsakláða, þyngsli fyrir brjósti, más, lágþrýsting og bráðaofnæmi.</w:t>
      </w:r>
    </w:p>
    <w:p w14:paraId="07552FB6" w14:textId="77777777" w:rsidR="00A70A86" w:rsidRPr="0042746D" w:rsidRDefault="00A70A86" w:rsidP="00526BA5">
      <w:pPr>
        <w:rPr>
          <w:noProof/>
          <w:lang w:val="is-IS"/>
        </w:rPr>
      </w:pPr>
    </w:p>
    <w:p w14:paraId="6A13FDAE" w14:textId="77777777" w:rsidR="00A70A86" w:rsidRPr="0042746D" w:rsidRDefault="00A70A86" w:rsidP="00526BA5">
      <w:pPr>
        <w:rPr>
          <w:noProof/>
          <w:lang w:val="is-IS"/>
        </w:rPr>
      </w:pPr>
      <w:r w:rsidRPr="0042746D">
        <w:rPr>
          <w:noProof/>
          <w:lang w:val="is-IS"/>
        </w:rPr>
        <w:t>Fái sjúklingur lost skal veita almenna meðferð við losti.</w:t>
      </w:r>
    </w:p>
    <w:p w14:paraId="1BF7EEA1" w14:textId="77777777" w:rsidR="00A70A86" w:rsidRPr="0042746D" w:rsidRDefault="00A70A86" w:rsidP="00526BA5">
      <w:pPr>
        <w:rPr>
          <w:noProof/>
          <w:lang w:val="is-IS"/>
        </w:rPr>
      </w:pPr>
    </w:p>
    <w:p w14:paraId="118A57FB" w14:textId="77777777" w:rsidR="006F15A7" w:rsidRPr="0042746D" w:rsidRDefault="006F15A7" w:rsidP="00526BA5">
      <w:pPr>
        <w:keepNext/>
        <w:spacing w:line="280" w:lineRule="exact"/>
        <w:rPr>
          <w:rFonts w:eastAsia="Verdana"/>
          <w:szCs w:val="22"/>
          <w:u w:val="single"/>
          <w:lang w:val="is-IS"/>
        </w:rPr>
      </w:pPr>
      <w:r w:rsidRPr="0042746D">
        <w:rPr>
          <w:rFonts w:eastAsia="Verdana"/>
          <w:szCs w:val="22"/>
          <w:u w:val="single"/>
          <w:lang w:val="is-IS"/>
        </w:rPr>
        <w:t>Mótefni</w:t>
      </w:r>
    </w:p>
    <w:p w14:paraId="035DE239" w14:textId="77777777" w:rsidR="006F15A7" w:rsidRPr="0042746D" w:rsidRDefault="006F15A7" w:rsidP="00526BA5">
      <w:pPr>
        <w:keepNext/>
        <w:spacing w:line="280" w:lineRule="exact"/>
        <w:rPr>
          <w:rFonts w:eastAsia="Verdana"/>
          <w:szCs w:val="22"/>
          <w:lang w:val="is-IS"/>
        </w:rPr>
      </w:pPr>
    </w:p>
    <w:p w14:paraId="43BC545D" w14:textId="4FBF0BC5" w:rsidR="006F15A7" w:rsidRPr="00865BFB" w:rsidRDefault="006F15A7" w:rsidP="00865BFB">
      <w:pPr>
        <w:rPr>
          <w:rFonts w:eastAsia="Verdana"/>
          <w:szCs w:val="22"/>
          <w:lang w:val="is-IS"/>
        </w:rPr>
      </w:pPr>
      <w:r w:rsidRPr="0042746D">
        <w:rPr>
          <w:rFonts w:eastAsia="Verdana"/>
          <w:szCs w:val="22"/>
          <w:lang w:val="is-IS"/>
        </w:rPr>
        <w:t>Myndun hlutleysandi mótefna (hemla) gegn storkuþætti VIII er þekkt vandamál við meðferð sjúklinga með dreyrasýki A. Venjulega eru þessi mótefni IgG ónæmisglóbúlín sem beinast gegn storknunarvirkni storkuþáttar VIII og magnið gefið upp sem fjöldi Bethesda</w:t>
      </w:r>
      <w:r w:rsidRPr="0042746D">
        <w:rPr>
          <w:rFonts w:eastAsia="Verdana"/>
          <w:szCs w:val="22"/>
          <w:lang w:val="is-IS"/>
        </w:rPr>
        <w:noBreakHyphen/>
        <w:t>eininga (BE) í hverjum ml plasma með því að nota breytta greiningu. Hættan á myndun mótefnis er í beinu samhengi við alvarleika sjúkdómsins og það magn af storkuþætti VIII sem er gefið, mesta hættan er fyrstu </w:t>
      </w:r>
      <w:r w:rsidR="00F35E72" w:rsidRPr="0042746D">
        <w:rPr>
          <w:rFonts w:eastAsia="Verdana"/>
          <w:szCs w:val="22"/>
          <w:lang w:val="is-IS"/>
        </w:rPr>
        <w:t>5</w:t>
      </w:r>
      <w:r w:rsidRPr="0042746D">
        <w:rPr>
          <w:rFonts w:eastAsia="Verdana"/>
          <w:szCs w:val="22"/>
          <w:lang w:val="is-IS"/>
        </w:rPr>
        <w:t xml:space="preserve">0 dagana </w:t>
      </w:r>
      <w:r w:rsidR="00AB4C27">
        <w:rPr>
          <w:rFonts w:eastAsia="Verdana"/>
          <w:szCs w:val="22"/>
          <w:lang w:val="is-IS"/>
        </w:rPr>
        <w:t>sem lyfið er gefið</w:t>
      </w:r>
      <w:r w:rsidR="00E21AB8" w:rsidRPr="0042746D">
        <w:rPr>
          <w:rFonts w:eastAsia="Verdana"/>
          <w:szCs w:val="22"/>
          <w:lang w:val="is-IS"/>
        </w:rPr>
        <w:t xml:space="preserve"> og er hættan til staðar </w:t>
      </w:r>
      <w:r w:rsidR="00566D67" w:rsidRPr="0042746D">
        <w:rPr>
          <w:rFonts w:eastAsia="Verdana"/>
          <w:szCs w:val="22"/>
          <w:lang w:val="is-IS"/>
        </w:rPr>
        <w:t xml:space="preserve">það sem sjúklingurinn á ólifað, þó </w:t>
      </w:r>
      <w:r w:rsidR="00EC4B49" w:rsidRPr="0042746D">
        <w:rPr>
          <w:rFonts w:eastAsia="Verdana"/>
          <w:szCs w:val="22"/>
          <w:lang w:val="is-IS"/>
        </w:rPr>
        <w:t xml:space="preserve">það </w:t>
      </w:r>
      <w:r w:rsidR="00566D67" w:rsidRPr="0042746D">
        <w:rPr>
          <w:rFonts w:eastAsia="Verdana"/>
          <w:szCs w:val="22"/>
          <w:lang w:val="is-IS"/>
        </w:rPr>
        <w:t>sé sjaldgæf</w:t>
      </w:r>
      <w:r w:rsidR="00EC4B49" w:rsidRPr="0042746D">
        <w:rPr>
          <w:rFonts w:eastAsia="Verdana"/>
          <w:szCs w:val="22"/>
          <w:lang w:val="is-IS"/>
        </w:rPr>
        <w:t>t</w:t>
      </w:r>
      <w:r w:rsidRPr="0042746D">
        <w:rPr>
          <w:rFonts w:eastAsia="Verdana"/>
          <w:szCs w:val="22"/>
          <w:lang w:val="is-IS"/>
        </w:rPr>
        <w:t>.</w:t>
      </w:r>
    </w:p>
    <w:p w14:paraId="2AFD3B58" w14:textId="77777777" w:rsidR="006F15A7" w:rsidRPr="0042746D" w:rsidRDefault="006F15A7" w:rsidP="00526BA5">
      <w:pPr>
        <w:rPr>
          <w:rFonts w:eastAsia="Verdana"/>
          <w:szCs w:val="22"/>
          <w:lang w:val="is-IS"/>
        </w:rPr>
      </w:pPr>
    </w:p>
    <w:p w14:paraId="4FDA645A" w14:textId="77777777" w:rsidR="006F15A7" w:rsidRPr="0042746D" w:rsidRDefault="006F15A7" w:rsidP="00865BFB">
      <w:pPr>
        <w:rPr>
          <w:rFonts w:eastAsia="Verdana"/>
          <w:szCs w:val="22"/>
          <w:lang w:val="is-IS"/>
        </w:rPr>
      </w:pPr>
      <w:r w:rsidRPr="0042746D">
        <w:rPr>
          <w:rFonts w:eastAsia="Verdana"/>
          <w:szCs w:val="22"/>
          <w:lang w:val="is-IS"/>
        </w:rPr>
        <w:t xml:space="preserve">Klínískt mikilvægi mótefnamyndunar fer eftir títra mótefnisins, þar sem mótefni með lágan títra </w:t>
      </w:r>
      <w:r w:rsidR="0043590E" w:rsidRPr="0042746D">
        <w:rPr>
          <w:rFonts w:eastAsia="Verdana"/>
          <w:szCs w:val="22"/>
          <w:lang w:val="is-IS"/>
        </w:rPr>
        <w:t xml:space="preserve">valda </w:t>
      </w:r>
      <w:r w:rsidRPr="0042746D">
        <w:rPr>
          <w:rFonts w:eastAsia="Verdana"/>
          <w:szCs w:val="22"/>
          <w:lang w:val="is-IS"/>
        </w:rPr>
        <w:t>minni hættu á ófullnægjandi klínískri svörun en mótefni með háan títra.</w:t>
      </w:r>
    </w:p>
    <w:p w14:paraId="0848B22E" w14:textId="77777777" w:rsidR="006F15A7" w:rsidRPr="0042746D" w:rsidRDefault="006F15A7" w:rsidP="00526BA5">
      <w:pPr>
        <w:rPr>
          <w:rFonts w:eastAsia="Verdana"/>
          <w:szCs w:val="22"/>
          <w:lang w:val="is-IS"/>
        </w:rPr>
      </w:pPr>
    </w:p>
    <w:p w14:paraId="67E84E3F" w14:textId="77777777" w:rsidR="0043590E" w:rsidRPr="0042746D" w:rsidRDefault="006F15A7" w:rsidP="00526BA5">
      <w:pPr>
        <w:rPr>
          <w:rFonts w:eastAsia="Verdana"/>
          <w:szCs w:val="22"/>
          <w:lang w:val="is-IS"/>
        </w:rPr>
      </w:pPr>
      <w:r w:rsidRPr="0042746D">
        <w:rPr>
          <w:rFonts w:eastAsia="Verdana"/>
          <w:szCs w:val="22"/>
          <w:lang w:val="is-IS"/>
        </w:rPr>
        <w:t>Almennt séð skal fylgjast vandlega með öllum sjúklingum í meðferð með lyfjum sem innihalda storkuþátt VIII vegna myndunar mótefna, með viðeigandi klínískum skoðunum og prófum á rannsóknarstofum</w:t>
      </w:r>
      <w:r w:rsidR="0043590E" w:rsidRPr="0042746D">
        <w:rPr>
          <w:szCs w:val="22"/>
          <w:lang w:val="is-IS"/>
        </w:rPr>
        <w:t xml:space="preserve"> (s</w:t>
      </w:r>
      <w:r w:rsidR="00566D67" w:rsidRPr="0042746D">
        <w:rPr>
          <w:szCs w:val="22"/>
          <w:lang w:val="is-IS"/>
        </w:rPr>
        <w:t>já kafla</w:t>
      </w:r>
      <w:r w:rsidR="0043590E" w:rsidRPr="0042746D">
        <w:rPr>
          <w:szCs w:val="22"/>
          <w:lang w:val="is-IS"/>
        </w:rPr>
        <w:t> 4.2)</w:t>
      </w:r>
      <w:r w:rsidRPr="0042746D">
        <w:rPr>
          <w:rFonts w:eastAsia="Verdana"/>
          <w:szCs w:val="22"/>
          <w:lang w:val="is-IS"/>
        </w:rPr>
        <w:t>.</w:t>
      </w:r>
    </w:p>
    <w:p w14:paraId="560EC849" w14:textId="77777777" w:rsidR="006F15A7" w:rsidRPr="0042746D" w:rsidRDefault="006F15A7" w:rsidP="00526BA5">
      <w:pPr>
        <w:rPr>
          <w:noProof/>
          <w:szCs w:val="22"/>
          <w:lang w:val="is-IS"/>
        </w:rPr>
      </w:pPr>
      <w:r w:rsidRPr="0042746D">
        <w:rPr>
          <w:rFonts w:eastAsia="Verdana"/>
          <w:szCs w:val="22"/>
          <w:lang w:val="is-IS"/>
        </w:rPr>
        <w:t>Ef ekki næst sú virkni storkuþáttar VIII í plasma, sem vænst er, eða ef ekki hefur tekist að ná stjórn á blæðingu með viðeigandi skammti, skal framkvæma próf til að kanna hvort mótefni gegn storkuþætti VIII sé til staðar. Hjá sjúklingum, sem hafa mikið magn af mótefnum, kann meðferð með storkuþætti VIII að vera árangurslaus og íhuga ber önnur meðferðarúrræði. Meðferð slíkra sjúklinga skal vera undir stjórn læknis með reynslu af meðhöndlun dreyrasýki og mótefna storkuþáttar VIII.</w:t>
      </w:r>
    </w:p>
    <w:p w14:paraId="10268CF6" w14:textId="77777777" w:rsidR="00A70A86" w:rsidRPr="0042746D" w:rsidRDefault="00A70A86" w:rsidP="00526BA5">
      <w:pPr>
        <w:rPr>
          <w:noProof/>
          <w:szCs w:val="22"/>
          <w:lang w:val="is-IS"/>
        </w:rPr>
      </w:pPr>
    </w:p>
    <w:p w14:paraId="31FA772F" w14:textId="77777777" w:rsidR="00A70A86" w:rsidRPr="0042746D" w:rsidRDefault="00A70A86" w:rsidP="00526BA5">
      <w:pPr>
        <w:keepNext/>
        <w:keepLines/>
        <w:rPr>
          <w:noProof/>
          <w:szCs w:val="22"/>
          <w:u w:val="single"/>
          <w:lang w:val="is-IS"/>
        </w:rPr>
      </w:pPr>
      <w:r w:rsidRPr="0042746D">
        <w:rPr>
          <w:noProof/>
          <w:szCs w:val="22"/>
          <w:u w:val="single"/>
          <w:lang w:val="is-IS"/>
        </w:rPr>
        <w:t>Hjarta- og æðakvillar</w:t>
      </w:r>
    </w:p>
    <w:p w14:paraId="70BB1A4A" w14:textId="77777777" w:rsidR="00A70A86" w:rsidRPr="0042746D" w:rsidRDefault="00A70A86" w:rsidP="00526BA5">
      <w:pPr>
        <w:keepNext/>
        <w:keepLines/>
        <w:rPr>
          <w:noProof/>
          <w:szCs w:val="22"/>
          <w:u w:val="single"/>
          <w:lang w:val="is-IS"/>
        </w:rPr>
      </w:pPr>
    </w:p>
    <w:p w14:paraId="54EC8F61" w14:textId="77777777" w:rsidR="00A70A86" w:rsidRPr="0042746D" w:rsidRDefault="00E9421A" w:rsidP="00526BA5">
      <w:pPr>
        <w:keepNext/>
        <w:rPr>
          <w:noProof/>
          <w:szCs w:val="22"/>
          <w:lang w:val="is-IS"/>
        </w:rPr>
      </w:pPr>
      <w:r w:rsidRPr="0042746D">
        <w:rPr>
          <w:noProof/>
          <w:szCs w:val="22"/>
          <w:lang w:val="is-IS"/>
        </w:rPr>
        <w:t xml:space="preserve">Hjá sjúklingum þar sem áhættuþættir tengdir hjarta og æðakerfi eru til staðar getur uppbótarmeðferð með storkuþætti VIII aukið </w:t>
      </w:r>
      <w:r w:rsidR="004D441F" w:rsidRPr="0042746D">
        <w:rPr>
          <w:noProof/>
          <w:szCs w:val="22"/>
          <w:lang w:val="is-IS"/>
        </w:rPr>
        <w:t>hættuna</w:t>
      </w:r>
      <w:r w:rsidR="00A67FF0" w:rsidRPr="0042746D">
        <w:rPr>
          <w:noProof/>
          <w:szCs w:val="22"/>
          <w:lang w:val="is-IS"/>
        </w:rPr>
        <w:t xml:space="preserve"> fyrir hjarta og æðakerfi</w:t>
      </w:r>
      <w:r w:rsidRPr="0042746D">
        <w:rPr>
          <w:noProof/>
          <w:szCs w:val="22"/>
          <w:lang w:val="is-IS"/>
        </w:rPr>
        <w:t xml:space="preserve">. </w:t>
      </w:r>
    </w:p>
    <w:p w14:paraId="124557E1" w14:textId="77777777" w:rsidR="00A70A86" w:rsidRPr="0042746D" w:rsidRDefault="00A70A86" w:rsidP="00526BA5">
      <w:pPr>
        <w:rPr>
          <w:noProof/>
          <w:szCs w:val="22"/>
          <w:lang w:val="is-IS"/>
        </w:rPr>
      </w:pPr>
    </w:p>
    <w:p w14:paraId="09490BD6" w14:textId="77777777" w:rsidR="00A70A86" w:rsidRPr="0042746D" w:rsidRDefault="00A70A86" w:rsidP="00526BA5">
      <w:pPr>
        <w:keepNext/>
        <w:keepLines/>
        <w:rPr>
          <w:noProof/>
          <w:szCs w:val="22"/>
          <w:u w:val="single"/>
          <w:lang w:val="is-IS"/>
        </w:rPr>
      </w:pPr>
      <w:r w:rsidRPr="0042746D">
        <w:rPr>
          <w:noProof/>
          <w:szCs w:val="22"/>
          <w:u w:val="single"/>
          <w:lang w:val="is-IS"/>
        </w:rPr>
        <w:t>Fylgikvillar tengdir æðalegg</w:t>
      </w:r>
    </w:p>
    <w:p w14:paraId="5257D3F4" w14:textId="77777777" w:rsidR="00A70A86" w:rsidRPr="0042746D" w:rsidRDefault="00A70A86" w:rsidP="00526BA5">
      <w:pPr>
        <w:keepNext/>
        <w:keepLines/>
        <w:rPr>
          <w:noProof/>
          <w:szCs w:val="22"/>
          <w:u w:val="single"/>
          <w:lang w:val="is-IS"/>
        </w:rPr>
      </w:pPr>
    </w:p>
    <w:p w14:paraId="0E6B0EDC" w14:textId="77777777" w:rsidR="00A70A86" w:rsidRPr="0042746D" w:rsidRDefault="00A70A86" w:rsidP="00526BA5">
      <w:pPr>
        <w:keepNext/>
        <w:rPr>
          <w:noProof/>
          <w:szCs w:val="22"/>
          <w:lang w:val="is-IS"/>
        </w:rPr>
      </w:pPr>
      <w:r w:rsidRPr="0042746D">
        <w:rPr>
          <w:noProof/>
          <w:szCs w:val="22"/>
          <w:lang w:val="is-IS"/>
        </w:rPr>
        <w:t xml:space="preserve">Ef nota þarf miðlægan bláæðalegg (CVAD) skal íhuga hættu á fylgikvillum í tengslum við miðlægan bláæðalegg, svo sem staðbundnum sýkingum, bakteríudreyra og segamyndun við æðalegg. </w:t>
      </w:r>
    </w:p>
    <w:p w14:paraId="3C25D1E2" w14:textId="77777777" w:rsidR="004D441F" w:rsidRPr="0042746D" w:rsidRDefault="004D441F" w:rsidP="00B67AC4">
      <w:pPr>
        <w:rPr>
          <w:noProof/>
          <w:szCs w:val="22"/>
          <w:lang w:val="is-IS"/>
        </w:rPr>
      </w:pPr>
    </w:p>
    <w:p w14:paraId="11F19B47" w14:textId="6F3370FC" w:rsidR="004D441F" w:rsidRPr="0042746D" w:rsidRDefault="004D441F" w:rsidP="00526BA5">
      <w:pPr>
        <w:keepNext/>
        <w:rPr>
          <w:noProof/>
          <w:szCs w:val="22"/>
          <w:lang w:val="is-IS"/>
        </w:rPr>
      </w:pPr>
      <w:r w:rsidRPr="0042746D">
        <w:rPr>
          <w:noProof/>
          <w:szCs w:val="22"/>
          <w:lang w:val="is-IS"/>
        </w:rPr>
        <w:t xml:space="preserve">Eindregið er mælt með því að </w:t>
      </w:r>
      <w:r w:rsidR="008F299E" w:rsidRPr="0042746D">
        <w:rPr>
          <w:noProof/>
          <w:szCs w:val="22"/>
          <w:lang w:val="is-IS"/>
        </w:rPr>
        <w:t>í hvert sinn sem Kovaltry er gefið sjúklingi sé heiti lyfsins</w:t>
      </w:r>
      <w:r w:rsidRPr="0042746D">
        <w:rPr>
          <w:noProof/>
          <w:szCs w:val="22"/>
          <w:lang w:val="is-IS"/>
        </w:rPr>
        <w:t xml:space="preserve"> og lotun</w:t>
      </w:r>
      <w:r w:rsidR="008F299E" w:rsidRPr="0042746D">
        <w:rPr>
          <w:noProof/>
          <w:szCs w:val="22"/>
          <w:lang w:val="is-IS"/>
        </w:rPr>
        <w:t xml:space="preserve">úmer </w:t>
      </w:r>
      <w:r w:rsidRPr="0042746D">
        <w:rPr>
          <w:noProof/>
          <w:szCs w:val="22"/>
          <w:lang w:val="is-IS"/>
        </w:rPr>
        <w:t xml:space="preserve">skráð </w:t>
      </w:r>
      <w:r w:rsidR="00AC58C5">
        <w:rPr>
          <w:noProof/>
          <w:szCs w:val="22"/>
          <w:lang w:val="is-IS"/>
        </w:rPr>
        <w:t>til að tryggja rekjanleika</w:t>
      </w:r>
      <w:r w:rsidR="008F299E" w:rsidRPr="0042746D">
        <w:rPr>
          <w:noProof/>
          <w:szCs w:val="22"/>
          <w:lang w:val="is-IS"/>
        </w:rPr>
        <w:t xml:space="preserve"> milli</w:t>
      </w:r>
      <w:r w:rsidRPr="0042746D">
        <w:rPr>
          <w:noProof/>
          <w:szCs w:val="22"/>
          <w:lang w:val="is-IS"/>
        </w:rPr>
        <w:t xml:space="preserve"> sjúklings og </w:t>
      </w:r>
      <w:r w:rsidR="008F299E" w:rsidRPr="0042746D">
        <w:rPr>
          <w:noProof/>
          <w:szCs w:val="22"/>
          <w:lang w:val="is-IS"/>
        </w:rPr>
        <w:t>framleiðslu</w:t>
      </w:r>
      <w:r w:rsidRPr="0042746D">
        <w:rPr>
          <w:noProof/>
          <w:szCs w:val="22"/>
          <w:lang w:val="is-IS"/>
        </w:rPr>
        <w:t xml:space="preserve">lotu </w:t>
      </w:r>
      <w:r w:rsidR="008F299E" w:rsidRPr="0042746D">
        <w:rPr>
          <w:noProof/>
          <w:szCs w:val="22"/>
          <w:lang w:val="is-IS"/>
        </w:rPr>
        <w:t>lyfsins</w:t>
      </w:r>
      <w:r w:rsidRPr="0042746D">
        <w:rPr>
          <w:noProof/>
          <w:szCs w:val="22"/>
          <w:lang w:val="is-IS"/>
        </w:rPr>
        <w:t>.</w:t>
      </w:r>
    </w:p>
    <w:p w14:paraId="7CDEB3E7" w14:textId="77777777" w:rsidR="00A70A86" w:rsidRPr="0042746D" w:rsidRDefault="00A70A86" w:rsidP="00526BA5">
      <w:pPr>
        <w:rPr>
          <w:noProof/>
          <w:szCs w:val="22"/>
          <w:lang w:val="is-IS" w:eastAsia="zh-TW"/>
        </w:rPr>
      </w:pPr>
    </w:p>
    <w:p w14:paraId="06A89F34" w14:textId="77777777" w:rsidR="00A70A86" w:rsidRPr="0042746D" w:rsidRDefault="00A70A86" w:rsidP="00526BA5">
      <w:pPr>
        <w:keepNext/>
        <w:keepLines/>
        <w:tabs>
          <w:tab w:val="left" w:pos="567"/>
        </w:tabs>
        <w:rPr>
          <w:noProof/>
          <w:szCs w:val="22"/>
          <w:u w:val="single"/>
          <w:lang w:val="is-IS" w:eastAsia="zh-TW"/>
        </w:rPr>
      </w:pPr>
      <w:r w:rsidRPr="0042746D">
        <w:rPr>
          <w:noProof/>
          <w:szCs w:val="22"/>
          <w:u w:val="single"/>
          <w:lang w:val="is-IS" w:eastAsia="zh-TW"/>
        </w:rPr>
        <w:lastRenderedPageBreak/>
        <w:t>Börn</w:t>
      </w:r>
    </w:p>
    <w:p w14:paraId="0DF05227" w14:textId="77777777" w:rsidR="00A70A86" w:rsidRPr="0042746D" w:rsidRDefault="00A70A86" w:rsidP="00526BA5">
      <w:pPr>
        <w:keepNext/>
        <w:keepLines/>
        <w:tabs>
          <w:tab w:val="left" w:pos="567"/>
        </w:tabs>
        <w:rPr>
          <w:noProof/>
          <w:szCs w:val="22"/>
          <w:u w:val="single"/>
          <w:lang w:val="is-IS" w:eastAsia="zh-TW"/>
        </w:rPr>
      </w:pPr>
    </w:p>
    <w:p w14:paraId="578C67DA" w14:textId="77777777" w:rsidR="00A70A86" w:rsidRPr="0042746D" w:rsidRDefault="00A70A86" w:rsidP="00526BA5">
      <w:pPr>
        <w:keepNext/>
        <w:rPr>
          <w:noProof/>
          <w:szCs w:val="22"/>
          <w:lang w:val="is-IS" w:eastAsia="zh-TW"/>
        </w:rPr>
      </w:pPr>
      <w:r w:rsidRPr="0042746D">
        <w:rPr>
          <w:noProof/>
          <w:szCs w:val="22"/>
          <w:lang w:val="is-IS" w:eastAsia="zh-TW"/>
        </w:rPr>
        <w:t>Varnaðarorð og varúðarreglur sem hér koma fram eiga bæði við um fullorðna og börn.</w:t>
      </w:r>
    </w:p>
    <w:p w14:paraId="4078ED30" w14:textId="77777777" w:rsidR="00A70A86" w:rsidRPr="0042746D" w:rsidRDefault="00A70A86" w:rsidP="00526BA5">
      <w:pPr>
        <w:rPr>
          <w:noProof/>
          <w:szCs w:val="22"/>
          <w:lang w:val="is-IS" w:eastAsia="zh-TW"/>
        </w:rPr>
      </w:pPr>
    </w:p>
    <w:p w14:paraId="7A301FDA" w14:textId="77777777" w:rsidR="00A70A86" w:rsidRPr="0042746D" w:rsidRDefault="00A70A86" w:rsidP="00526BA5">
      <w:pPr>
        <w:keepNext/>
        <w:keepLines/>
        <w:rPr>
          <w:noProof/>
          <w:u w:val="single"/>
          <w:lang w:val="is-IS"/>
        </w:rPr>
      </w:pPr>
      <w:r w:rsidRPr="0042746D">
        <w:rPr>
          <w:noProof/>
          <w:u w:val="single"/>
          <w:lang w:val="is-IS"/>
        </w:rPr>
        <w:t>Natríuminnihald</w:t>
      </w:r>
    </w:p>
    <w:p w14:paraId="2342F119" w14:textId="77777777" w:rsidR="00A70A86" w:rsidRPr="0042746D" w:rsidRDefault="00A70A86" w:rsidP="00526BA5">
      <w:pPr>
        <w:keepNext/>
        <w:keepLines/>
        <w:rPr>
          <w:noProof/>
          <w:u w:val="single"/>
          <w:lang w:val="is-IS"/>
        </w:rPr>
      </w:pPr>
    </w:p>
    <w:p w14:paraId="5A280C25" w14:textId="77777777" w:rsidR="00A70A86" w:rsidRPr="0042746D" w:rsidRDefault="00A70A86" w:rsidP="00526BA5">
      <w:pPr>
        <w:autoSpaceDE w:val="0"/>
        <w:autoSpaceDN w:val="0"/>
        <w:adjustRightInd w:val="0"/>
        <w:rPr>
          <w:szCs w:val="22"/>
          <w:lang w:val="is-IS" w:eastAsia="de-DE"/>
        </w:rPr>
      </w:pPr>
      <w:r w:rsidRPr="0042746D">
        <w:rPr>
          <w:szCs w:val="22"/>
          <w:lang w:val="is-IS" w:eastAsia="de-DE"/>
        </w:rPr>
        <w:t>Lyfið inniheldur minna en 1 mmól (23 mg) af natríum í hverjum skammti, þ.e.a.s. nær laust við natríum</w:t>
      </w:r>
      <w:r w:rsidRPr="0042746D">
        <w:rPr>
          <w:noProof/>
          <w:lang w:val="is-IS"/>
        </w:rPr>
        <w:t>.</w:t>
      </w:r>
    </w:p>
    <w:p w14:paraId="4D66CCE5" w14:textId="77777777" w:rsidR="00A70A86" w:rsidRPr="0042746D" w:rsidRDefault="00A70A86" w:rsidP="00526BA5">
      <w:pPr>
        <w:rPr>
          <w:noProof/>
          <w:lang w:val="is-IS"/>
        </w:rPr>
      </w:pPr>
    </w:p>
    <w:p w14:paraId="7BCF44C7" w14:textId="77777777" w:rsidR="00A70A86" w:rsidRPr="0042746D" w:rsidRDefault="00A70A86" w:rsidP="00804892">
      <w:pPr>
        <w:keepNext/>
        <w:keepLines/>
        <w:ind w:left="567" w:hanging="567"/>
        <w:outlineLvl w:val="2"/>
        <w:rPr>
          <w:noProof/>
          <w:lang w:val="is-IS"/>
        </w:rPr>
      </w:pPr>
      <w:r w:rsidRPr="0042746D">
        <w:rPr>
          <w:b/>
          <w:noProof/>
          <w:lang w:val="is-IS"/>
        </w:rPr>
        <w:t>4.5</w:t>
      </w:r>
      <w:r w:rsidRPr="0042746D">
        <w:rPr>
          <w:b/>
          <w:noProof/>
          <w:lang w:val="is-IS"/>
        </w:rPr>
        <w:tab/>
        <w:t>Milliverkanir við önnur lyf og aðrar milliverkanir</w:t>
      </w:r>
    </w:p>
    <w:p w14:paraId="598E9375" w14:textId="77777777" w:rsidR="00A70A86" w:rsidRPr="0042746D" w:rsidRDefault="00A70A86" w:rsidP="00526BA5">
      <w:pPr>
        <w:keepNext/>
        <w:keepLines/>
        <w:rPr>
          <w:noProof/>
          <w:lang w:val="is-IS"/>
        </w:rPr>
      </w:pPr>
    </w:p>
    <w:p w14:paraId="4DBBD16F" w14:textId="77777777" w:rsidR="00A70A86" w:rsidRPr="0042746D" w:rsidRDefault="00A70A86" w:rsidP="00526BA5">
      <w:pPr>
        <w:keepNext/>
        <w:rPr>
          <w:noProof/>
          <w:lang w:val="is-IS"/>
        </w:rPr>
      </w:pPr>
      <w:r w:rsidRPr="0042746D">
        <w:rPr>
          <w:noProof/>
          <w:lang w:val="is-IS"/>
        </w:rPr>
        <w:t xml:space="preserve">Ekki hefur verið tilkynnt um milliverkanir lyfja sem innihalda storkuþátt VIII úr mönnum </w:t>
      </w:r>
      <w:r w:rsidRPr="0042746D">
        <w:rPr>
          <w:szCs w:val="22"/>
          <w:lang w:val="is-IS"/>
        </w:rPr>
        <w:t xml:space="preserve">(rDNA) </w:t>
      </w:r>
      <w:r w:rsidRPr="0042746D">
        <w:rPr>
          <w:noProof/>
          <w:lang w:val="is-IS"/>
        </w:rPr>
        <w:t>við önnur lyf.</w:t>
      </w:r>
    </w:p>
    <w:p w14:paraId="395E78AD" w14:textId="77777777" w:rsidR="00A70A86" w:rsidRPr="0042746D" w:rsidRDefault="00A70A86" w:rsidP="00526BA5">
      <w:pPr>
        <w:rPr>
          <w:noProof/>
          <w:lang w:val="is-IS"/>
        </w:rPr>
      </w:pPr>
    </w:p>
    <w:p w14:paraId="78484728" w14:textId="77777777" w:rsidR="00A70A86" w:rsidRPr="0042746D" w:rsidRDefault="00A70A86" w:rsidP="00804892">
      <w:pPr>
        <w:keepNext/>
        <w:keepLines/>
        <w:ind w:left="567" w:hanging="567"/>
        <w:outlineLvl w:val="2"/>
        <w:rPr>
          <w:noProof/>
          <w:lang w:val="is-IS"/>
        </w:rPr>
      </w:pPr>
      <w:r w:rsidRPr="0042746D">
        <w:rPr>
          <w:b/>
          <w:noProof/>
          <w:lang w:val="is-IS"/>
        </w:rPr>
        <w:t>4.6</w:t>
      </w:r>
      <w:r w:rsidRPr="0042746D">
        <w:rPr>
          <w:b/>
          <w:noProof/>
          <w:lang w:val="is-IS"/>
        </w:rPr>
        <w:tab/>
        <w:t>Frjósemi, meðganga og brjóstagjöf</w:t>
      </w:r>
    </w:p>
    <w:p w14:paraId="07DEC039" w14:textId="77777777" w:rsidR="00A70A86" w:rsidRPr="0042746D" w:rsidRDefault="00A70A86" w:rsidP="00526BA5">
      <w:pPr>
        <w:keepNext/>
        <w:keepLines/>
        <w:rPr>
          <w:noProof/>
          <w:lang w:val="is-IS"/>
        </w:rPr>
      </w:pPr>
    </w:p>
    <w:p w14:paraId="0780F366" w14:textId="77777777" w:rsidR="00A70A86" w:rsidRPr="0042746D" w:rsidRDefault="00A70A86" w:rsidP="00526BA5">
      <w:pPr>
        <w:keepNext/>
        <w:rPr>
          <w:noProof/>
          <w:u w:val="single"/>
          <w:lang w:val="is-IS"/>
        </w:rPr>
      </w:pPr>
      <w:r w:rsidRPr="0042746D">
        <w:rPr>
          <w:noProof/>
          <w:u w:val="single"/>
          <w:lang w:val="is-IS"/>
        </w:rPr>
        <w:t>Meðganga</w:t>
      </w:r>
    </w:p>
    <w:p w14:paraId="7906355E" w14:textId="77777777" w:rsidR="00A70A86" w:rsidRPr="0042746D" w:rsidRDefault="00A70A86" w:rsidP="00526BA5">
      <w:pPr>
        <w:keepNext/>
        <w:keepLines/>
        <w:rPr>
          <w:noProof/>
          <w:lang w:val="is-IS"/>
        </w:rPr>
      </w:pPr>
    </w:p>
    <w:p w14:paraId="7E3A4284" w14:textId="77777777" w:rsidR="00A70A86" w:rsidRPr="0042746D" w:rsidRDefault="006E0FF7" w:rsidP="00526BA5">
      <w:pPr>
        <w:keepNext/>
        <w:rPr>
          <w:noProof/>
          <w:lang w:val="is-IS"/>
        </w:rPr>
      </w:pPr>
      <w:r w:rsidRPr="0042746D">
        <w:rPr>
          <w:noProof/>
          <w:lang w:val="is-IS"/>
        </w:rPr>
        <w:t>E</w:t>
      </w:r>
      <w:r w:rsidR="0043590E" w:rsidRPr="0042746D">
        <w:rPr>
          <w:noProof/>
          <w:lang w:val="is-IS"/>
        </w:rPr>
        <w:t>kki</w:t>
      </w:r>
      <w:r w:rsidRPr="0042746D">
        <w:rPr>
          <w:noProof/>
          <w:lang w:val="is-IS"/>
        </w:rPr>
        <w:t xml:space="preserve"> hafa</w:t>
      </w:r>
      <w:r w:rsidR="0043590E" w:rsidRPr="0042746D">
        <w:rPr>
          <w:noProof/>
          <w:lang w:val="is-IS"/>
        </w:rPr>
        <w:t xml:space="preserve"> verið gerðar </w:t>
      </w:r>
      <w:r w:rsidRPr="0042746D">
        <w:rPr>
          <w:noProof/>
          <w:lang w:val="is-IS"/>
        </w:rPr>
        <w:t xml:space="preserve">dýrarannsóknir á æxlun </w:t>
      </w:r>
      <w:r w:rsidR="0043590E" w:rsidRPr="0042746D">
        <w:rPr>
          <w:noProof/>
          <w:lang w:val="is-IS"/>
        </w:rPr>
        <w:t>með storkuþætti VIII.</w:t>
      </w:r>
      <w:r w:rsidR="0043590E" w:rsidRPr="0042746D">
        <w:rPr>
          <w:szCs w:val="22"/>
          <w:lang w:val="is-IS"/>
        </w:rPr>
        <w:t xml:space="preserve"> </w:t>
      </w:r>
      <w:r w:rsidR="00A70A86" w:rsidRPr="0042746D">
        <w:rPr>
          <w:noProof/>
          <w:lang w:val="is-IS"/>
        </w:rPr>
        <w:t>Þar sem tíðni dreyrasýki A hjá konum er mjög lítil er engin reynsla af notkun storkuþáttar VIII á meðgöngu.</w:t>
      </w:r>
    </w:p>
    <w:p w14:paraId="1C16CD66" w14:textId="77777777" w:rsidR="00A70A86" w:rsidRPr="0042746D" w:rsidRDefault="00A70A86" w:rsidP="00526BA5">
      <w:pPr>
        <w:rPr>
          <w:noProof/>
          <w:lang w:val="is-IS"/>
        </w:rPr>
      </w:pPr>
      <w:r w:rsidRPr="0042746D">
        <w:rPr>
          <w:noProof/>
          <w:lang w:val="is-IS"/>
        </w:rPr>
        <w:t>Því skal aðeins nota storkuþátt VIII</w:t>
      </w:r>
      <w:r w:rsidRPr="0042746D" w:rsidDel="00D05355">
        <w:rPr>
          <w:noProof/>
          <w:lang w:val="is-IS"/>
        </w:rPr>
        <w:t xml:space="preserve"> </w:t>
      </w:r>
      <w:r w:rsidRPr="0042746D">
        <w:rPr>
          <w:noProof/>
          <w:lang w:val="is-IS"/>
        </w:rPr>
        <w:t>á meðgöngu ef brýna nauðsyn beri til.</w:t>
      </w:r>
    </w:p>
    <w:p w14:paraId="31D276E1" w14:textId="77777777" w:rsidR="00A70A86" w:rsidRPr="0042746D" w:rsidRDefault="00A70A86" w:rsidP="00526BA5">
      <w:pPr>
        <w:rPr>
          <w:noProof/>
          <w:lang w:val="is-IS"/>
        </w:rPr>
      </w:pPr>
    </w:p>
    <w:p w14:paraId="722771BF" w14:textId="77777777" w:rsidR="00A70A86" w:rsidRPr="0042746D" w:rsidRDefault="00A70A86" w:rsidP="00526BA5">
      <w:pPr>
        <w:keepNext/>
        <w:keepLines/>
        <w:rPr>
          <w:noProof/>
          <w:u w:val="single"/>
          <w:lang w:val="is-IS"/>
        </w:rPr>
      </w:pPr>
      <w:r w:rsidRPr="0042746D">
        <w:rPr>
          <w:noProof/>
          <w:u w:val="single"/>
          <w:lang w:val="is-IS"/>
        </w:rPr>
        <w:t>Brjóstagjöf</w:t>
      </w:r>
    </w:p>
    <w:p w14:paraId="6E43AEAF" w14:textId="77777777" w:rsidR="00A70A86" w:rsidRPr="0042746D" w:rsidRDefault="00A70A86" w:rsidP="00526BA5">
      <w:pPr>
        <w:keepNext/>
        <w:keepLines/>
        <w:rPr>
          <w:noProof/>
          <w:lang w:val="is-IS"/>
        </w:rPr>
      </w:pPr>
    </w:p>
    <w:p w14:paraId="35916AFB" w14:textId="77777777" w:rsidR="00A70A86" w:rsidRPr="0042746D" w:rsidRDefault="00A70A86" w:rsidP="00526BA5">
      <w:pPr>
        <w:keepNext/>
        <w:keepLines/>
        <w:rPr>
          <w:noProof/>
          <w:lang w:val="is-IS"/>
        </w:rPr>
      </w:pPr>
      <w:r w:rsidRPr="0042746D">
        <w:rPr>
          <w:noProof/>
          <w:lang w:val="is-IS"/>
        </w:rPr>
        <w:t>Ekki er þekkt hvort Kovaltry skilst út í brjóstamjólk. Útskilnaður hjá dýrum hefur ekki verið rannsakaður. Því skal aðeins nota storkuþátt VIII</w:t>
      </w:r>
      <w:r w:rsidRPr="0042746D" w:rsidDel="00D05355">
        <w:rPr>
          <w:noProof/>
          <w:lang w:val="is-IS"/>
        </w:rPr>
        <w:t xml:space="preserve"> </w:t>
      </w:r>
      <w:r w:rsidRPr="0042746D">
        <w:rPr>
          <w:noProof/>
          <w:lang w:val="is-IS"/>
        </w:rPr>
        <w:t>meðan á brjóstagjöf stendur ef brýna nauðsyn beri til.</w:t>
      </w:r>
    </w:p>
    <w:p w14:paraId="26C1FF52" w14:textId="77777777" w:rsidR="00A70A86" w:rsidRPr="0042746D" w:rsidRDefault="00A70A86" w:rsidP="00526BA5">
      <w:pPr>
        <w:rPr>
          <w:noProof/>
          <w:lang w:val="is-IS"/>
        </w:rPr>
      </w:pPr>
    </w:p>
    <w:p w14:paraId="7B6CA1FC" w14:textId="77777777" w:rsidR="00A70A86" w:rsidRPr="0042746D" w:rsidRDefault="00A70A86" w:rsidP="00526BA5">
      <w:pPr>
        <w:keepNext/>
        <w:keepLines/>
        <w:rPr>
          <w:noProof/>
          <w:u w:val="single"/>
          <w:lang w:val="is-IS"/>
        </w:rPr>
      </w:pPr>
      <w:r w:rsidRPr="0042746D">
        <w:rPr>
          <w:noProof/>
          <w:u w:val="single"/>
          <w:lang w:val="is-IS"/>
        </w:rPr>
        <w:t>Frjósemi</w:t>
      </w:r>
    </w:p>
    <w:p w14:paraId="118F3F67" w14:textId="77777777" w:rsidR="00A70A86" w:rsidRPr="0042746D" w:rsidRDefault="00A70A86" w:rsidP="00526BA5">
      <w:pPr>
        <w:keepNext/>
        <w:keepLines/>
        <w:rPr>
          <w:noProof/>
          <w:lang w:val="is-IS"/>
        </w:rPr>
      </w:pPr>
    </w:p>
    <w:p w14:paraId="3F8019D3" w14:textId="77777777" w:rsidR="00A70A86" w:rsidRPr="0042746D" w:rsidRDefault="00A70A86" w:rsidP="00526BA5">
      <w:pPr>
        <w:keepNext/>
        <w:rPr>
          <w:noProof/>
          <w:lang w:val="is-IS"/>
        </w:rPr>
      </w:pPr>
      <w:r w:rsidRPr="0042746D">
        <w:rPr>
          <w:noProof/>
          <w:lang w:val="is-IS"/>
        </w:rPr>
        <w:t>Engar dýrarannsóknir til að kanna áhrif á frjósemi hafa verið gerðar með Kovaltry og áhrif þess á frjósemi hjá mönnum hafa ekki verið staðfest í klínískum samanburðarrannsóknum. Þar sem Kovaltry er prótein sem bætir upp skort á eigin storkuþætti VIII er ekki gert ráð fyrir neinum aukaverkunum á frjósemi.</w:t>
      </w:r>
    </w:p>
    <w:p w14:paraId="306B9177" w14:textId="77777777" w:rsidR="00A70A86" w:rsidRPr="0042746D" w:rsidRDefault="00A70A86" w:rsidP="00526BA5">
      <w:pPr>
        <w:rPr>
          <w:noProof/>
          <w:lang w:val="is-IS"/>
        </w:rPr>
      </w:pPr>
    </w:p>
    <w:p w14:paraId="29B84598" w14:textId="77777777" w:rsidR="00A70A86" w:rsidRPr="0042746D" w:rsidRDefault="00A70A86" w:rsidP="00804892">
      <w:pPr>
        <w:keepNext/>
        <w:keepLines/>
        <w:ind w:left="567" w:hanging="567"/>
        <w:outlineLvl w:val="2"/>
        <w:rPr>
          <w:noProof/>
          <w:lang w:val="is-IS"/>
        </w:rPr>
      </w:pPr>
      <w:r w:rsidRPr="0042746D">
        <w:rPr>
          <w:b/>
          <w:noProof/>
          <w:lang w:val="is-IS"/>
        </w:rPr>
        <w:t>4.7</w:t>
      </w:r>
      <w:r w:rsidRPr="0042746D">
        <w:rPr>
          <w:b/>
          <w:noProof/>
          <w:lang w:val="is-IS"/>
        </w:rPr>
        <w:tab/>
        <w:t>Áhrif á hæfni til aksturs og notkunar véla</w:t>
      </w:r>
    </w:p>
    <w:p w14:paraId="1D529703" w14:textId="77777777" w:rsidR="00A70A86" w:rsidRPr="0042746D" w:rsidRDefault="00A70A86" w:rsidP="00526BA5">
      <w:pPr>
        <w:keepNext/>
        <w:keepLines/>
        <w:rPr>
          <w:noProof/>
          <w:lang w:val="is-IS"/>
        </w:rPr>
      </w:pPr>
    </w:p>
    <w:p w14:paraId="047809D0" w14:textId="77777777" w:rsidR="00A70A86" w:rsidRPr="0042746D" w:rsidRDefault="00A70A86" w:rsidP="00526BA5">
      <w:pPr>
        <w:rPr>
          <w:szCs w:val="22"/>
          <w:lang w:val="is-IS"/>
        </w:rPr>
      </w:pPr>
      <w:r w:rsidRPr="0042746D">
        <w:rPr>
          <w:szCs w:val="22"/>
          <w:lang w:val="is-IS"/>
        </w:rPr>
        <w:t>Ef sjúklingar finna fyrir sundli eða öðrum einkennum sem hafa áhrif á færni þeirra til einbeitingar og viðbragðs er ráðlagt að þeir hvorki aki né stjórni vélum þar til áhrifin ganga til baka.</w:t>
      </w:r>
    </w:p>
    <w:p w14:paraId="0C1D1B20" w14:textId="77777777" w:rsidR="00A70A86" w:rsidRPr="0042746D" w:rsidRDefault="00A70A86" w:rsidP="00526BA5">
      <w:pPr>
        <w:rPr>
          <w:noProof/>
          <w:lang w:val="is-IS"/>
        </w:rPr>
      </w:pPr>
    </w:p>
    <w:p w14:paraId="53A654B2" w14:textId="77777777" w:rsidR="00A70A86" w:rsidRPr="0042746D" w:rsidRDefault="00A70A86" w:rsidP="00804892">
      <w:pPr>
        <w:keepNext/>
        <w:keepLines/>
        <w:ind w:left="567" w:hanging="567"/>
        <w:outlineLvl w:val="2"/>
        <w:rPr>
          <w:b/>
          <w:noProof/>
          <w:lang w:val="is-IS"/>
        </w:rPr>
      </w:pPr>
      <w:r w:rsidRPr="0042746D">
        <w:rPr>
          <w:b/>
          <w:noProof/>
          <w:lang w:val="is-IS"/>
        </w:rPr>
        <w:t>4.8</w:t>
      </w:r>
      <w:r w:rsidRPr="0042746D">
        <w:rPr>
          <w:b/>
          <w:noProof/>
          <w:lang w:val="is-IS"/>
        </w:rPr>
        <w:tab/>
        <w:t>Aukaverkanir</w:t>
      </w:r>
    </w:p>
    <w:p w14:paraId="2F0C01BD" w14:textId="77777777" w:rsidR="00A70A86" w:rsidRPr="0042746D" w:rsidRDefault="00A70A86" w:rsidP="00526BA5">
      <w:pPr>
        <w:keepNext/>
        <w:keepLines/>
        <w:rPr>
          <w:noProof/>
          <w:lang w:val="is-IS"/>
        </w:rPr>
      </w:pPr>
    </w:p>
    <w:p w14:paraId="7AAB77AA" w14:textId="77777777" w:rsidR="00A70A86" w:rsidRPr="0042746D" w:rsidRDefault="00A70A86" w:rsidP="00526BA5">
      <w:pPr>
        <w:keepNext/>
        <w:keepLines/>
        <w:autoSpaceDE w:val="0"/>
        <w:autoSpaceDN w:val="0"/>
        <w:adjustRightInd w:val="0"/>
        <w:rPr>
          <w:noProof/>
          <w:szCs w:val="22"/>
          <w:u w:val="single"/>
          <w:lang w:val="is-IS"/>
        </w:rPr>
      </w:pPr>
      <w:r w:rsidRPr="0042746D">
        <w:rPr>
          <w:noProof/>
          <w:szCs w:val="22"/>
          <w:u w:val="single"/>
          <w:lang w:val="is-IS"/>
        </w:rPr>
        <w:t>Samantekt á öryggisatriðum</w:t>
      </w:r>
    </w:p>
    <w:p w14:paraId="1F1AA3F4" w14:textId="77777777" w:rsidR="00A70A86" w:rsidRPr="0042746D" w:rsidRDefault="00A70A86" w:rsidP="00526BA5">
      <w:pPr>
        <w:keepNext/>
        <w:keepLines/>
        <w:autoSpaceDE w:val="0"/>
        <w:autoSpaceDN w:val="0"/>
        <w:adjustRightInd w:val="0"/>
        <w:rPr>
          <w:noProof/>
          <w:szCs w:val="22"/>
          <w:lang w:val="is-IS"/>
        </w:rPr>
      </w:pPr>
    </w:p>
    <w:p w14:paraId="5C109065" w14:textId="77777777" w:rsidR="00A70A86" w:rsidRPr="0042746D" w:rsidRDefault="00A70A86" w:rsidP="00526BA5">
      <w:pPr>
        <w:keepNext/>
        <w:autoSpaceDE w:val="0"/>
        <w:autoSpaceDN w:val="0"/>
        <w:adjustRightInd w:val="0"/>
        <w:rPr>
          <w:noProof/>
          <w:szCs w:val="22"/>
          <w:lang w:val="is-IS"/>
        </w:rPr>
      </w:pPr>
      <w:r w:rsidRPr="0042746D">
        <w:rPr>
          <w:noProof/>
          <w:szCs w:val="22"/>
          <w:lang w:val="is-IS"/>
        </w:rPr>
        <w:t>Ofnæmi og ofnæmisviðbrögð (sem kunna að fela í sér ofsabjúg, sviða og sársauka á innrennslisstað, kuldahroll, andlitsroða, útbreiddan ofsakláða, höfuðverk, ofsakláða, lágþrýsting, svefndrunga, ógleði, óróleika, hraðtakt, þrengsli fyrir brjósti,</w:t>
      </w:r>
      <w:r w:rsidRPr="0042746D" w:rsidDel="00A504EE">
        <w:rPr>
          <w:noProof/>
          <w:szCs w:val="22"/>
          <w:lang w:val="is-IS"/>
        </w:rPr>
        <w:t xml:space="preserve"> </w:t>
      </w:r>
      <w:r w:rsidRPr="0042746D">
        <w:rPr>
          <w:noProof/>
          <w:szCs w:val="22"/>
          <w:lang w:val="is-IS"/>
        </w:rPr>
        <w:t>náladofa, uppköst, más) hafa komið fram og geta í sjaldgæfum tilvikum þróast yfir í alvarleg bráðaofnæmisviðbrögð (þar með talið lost).</w:t>
      </w:r>
    </w:p>
    <w:p w14:paraId="02805AD9" w14:textId="77777777" w:rsidR="00A70A86" w:rsidRPr="0042746D" w:rsidRDefault="00A70A86" w:rsidP="00526BA5">
      <w:pPr>
        <w:autoSpaceDE w:val="0"/>
        <w:autoSpaceDN w:val="0"/>
        <w:adjustRightInd w:val="0"/>
        <w:rPr>
          <w:noProof/>
          <w:szCs w:val="22"/>
          <w:lang w:val="is-IS"/>
        </w:rPr>
      </w:pPr>
      <w:r w:rsidRPr="0042746D">
        <w:rPr>
          <w:noProof/>
          <w:szCs w:val="22"/>
          <w:lang w:val="is-IS"/>
        </w:rPr>
        <w:t>Myndun mótefna gegn músa- og hamsturspróteinum ásamt tengdum ofnæmisviðbrögðum geta komið fram.</w:t>
      </w:r>
    </w:p>
    <w:p w14:paraId="1129D661" w14:textId="77777777" w:rsidR="00A70A86" w:rsidRPr="0042746D" w:rsidRDefault="00A70A86" w:rsidP="00526BA5">
      <w:pPr>
        <w:rPr>
          <w:noProof/>
          <w:szCs w:val="22"/>
          <w:lang w:val="is-IS" w:eastAsia="zh-TW"/>
        </w:rPr>
      </w:pPr>
    </w:p>
    <w:p w14:paraId="0D120CC7" w14:textId="77777777" w:rsidR="006F15A7" w:rsidRPr="0042746D" w:rsidRDefault="006F15A7" w:rsidP="00526BA5">
      <w:pPr>
        <w:spacing w:after="140" w:line="280" w:lineRule="exact"/>
        <w:contextualSpacing/>
        <w:rPr>
          <w:rFonts w:eastAsia="Verdana"/>
          <w:szCs w:val="22"/>
          <w:lang w:val="is-IS"/>
        </w:rPr>
      </w:pPr>
      <w:r w:rsidRPr="0042746D">
        <w:rPr>
          <w:rFonts w:eastAsia="Verdana"/>
          <w:szCs w:val="22"/>
          <w:lang w:val="is-IS"/>
        </w:rPr>
        <w:t>Myndun hlutleysandi mótefna (hemla) getur komið fram hjá sjúklingum með dreyrasýki A sem fá meðferð með storkuþætti VIII</w:t>
      </w:r>
      <w:r w:rsidR="00D42D0B" w:rsidRPr="0042746D">
        <w:rPr>
          <w:szCs w:val="22"/>
          <w:lang w:val="is-IS"/>
        </w:rPr>
        <w:t xml:space="preserve"> (FVIII)</w:t>
      </w:r>
      <w:r w:rsidRPr="0042746D">
        <w:rPr>
          <w:rFonts w:eastAsia="Verdana"/>
          <w:szCs w:val="22"/>
          <w:lang w:val="is-IS"/>
        </w:rPr>
        <w:t>, þar á meðal með Kovaltry</w:t>
      </w:r>
      <w:r w:rsidR="00ED2F04" w:rsidRPr="0042746D">
        <w:rPr>
          <w:rFonts w:eastAsia="Verdana"/>
          <w:szCs w:val="22"/>
          <w:lang w:val="is-IS"/>
        </w:rPr>
        <w:t>.</w:t>
      </w:r>
      <w:r w:rsidRPr="0042746D">
        <w:rPr>
          <w:rFonts w:eastAsia="Verdana"/>
          <w:szCs w:val="22"/>
          <w:lang w:val="is-IS"/>
        </w:rPr>
        <w:t xml:space="preserve"> Ef slík mótefni myndast </w:t>
      </w:r>
      <w:r w:rsidR="0043590E" w:rsidRPr="0042746D">
        <w:rPr>
          <w:rFonts w:eastAsia="Verdana"/>
          <w:szCs w:val="22"/>
          <w:lang w:val="is-IS"/>
        </w:rPr>
        <w:t xml:space="preserve">getur </w:t>
      </w:r>
      <w:r w:rsidRPr="0042746D">
        <w:rPr>
          <w:rFonts w:eastAsia="Verdana"/>
          <w:szCs w:val="22"/>
          <w:lang w:val="is-IS"/>
        </w:rPr>
        <w:t>ástandið lýs</w:t>
      </w:r>
      <w:r w:rsidR="0043590E" w:rsidRPr="0042746D">
        <w:rPr>
          <w:rFonts w:eastAsia="Verdana"/>
          <w:szCs w:val="22"/>
          <w:lang w:val="is-IS"/>
        </w:rPr>
        <w:t>t</w:t>
      </w:r>
      <w:r w:rsidRPr="0042746D">
        <w:rPr>
          <w:rFonts w:eastAsia="Verdana"/>
          <w:szCs w:val="22"/>
          <w:lang w:val="is-IS"/>
        </w:rPr>
        <w:t xml:space="preserve"> sér sem ófullnægjandi klínísk svörun. Í slíkum tilvikum er mælt með því að hafa samband við sérhæfða blæðaramiðstöð.</w:t>
      </w:r>
    </w:p>
    <w:p w14:paraId="0880E7FE" w14:textId="77777777" w:rsidR="00A70A86" w:rsidRPr="0042746D" w:rsidRDefault="00A70A86" w:rsidP="00526BA5">
      <w:pPr>
        <w:rPr>
          <w:noProof/>
          <w:szCs w:val="22"/>
          <w:lang w:val="is-IS" w:eastAsia="zh-TW"/>
        </w:rPr>
      </w:pPr>
    </w:p>
    <w:p w14:paraId="5450A981" w14:textId="77777777" w:rsidR="00A70A86" w:rsidRPr="0042746D" w:rsidRDefault="00A70A86" w:rsidP="00526BA5">
      <w:pPr>
        <w:keepNext/>
        <w:keepLines/>
        <w:tabs>
          <w:tab w:val="left" w:pos="567"/>
        </w:tabs>
        <w:rPr>
          <w:noProof/>
          <w:szCs w:val="22"/>
          <w:u w:val="single"/>
          <w:lang w:val="is-IS" w:eastAsia="zh-TW"/>
        </w:rPr>
      </w:pPr>
      <w:r w:rsidRPr="0042746D">
        <w:rPr>
          <w:noProof/>
          <w:szCs w:val="22"/>
          <w:u w:val="single"/>
          <w:lang w:val="is-IS" w:eastAsia="zh-TW"/>
        </w:rPr>
        <w:lastRenderedPageBreak/>
        <w:t>Tafla yfir aukaverkanir</w:t>
      </w:r>
    </w:p>
    <w:p w14:paraId="3583967A" w14:textId="77777777" w:rsidR="00A70A86" w:rsidRPr="0042746D" w:rsidRDefault="00A70A86" w:rsidP="00526BA5">
      <w:pPr>
        <w:keepNext/>
        <w:keepLines/>
        <w:rPr>
          <w:noProof/>
          <w:szCs w:val="22"/>
          <w:u w:val="single"/>
          <w:lang w:val="is-IS" w:eastAsia="zh-TW"/>
        </w:rPr>
      </w:pPr>
    </w:p>
    <w:p w14:paraId="14308D48" w14:textId="77777777" w:rsidR="00A70A86" w:rsidRPr="0042746D" w:rsidRDefault="00A70A86" w:rsidP="00526BA5">
      <w:pPr>
        <w:keepNext/>
        <w:autoSpaceDE w:val="0"/>
        <w:autoSpaceDN w:val="0"/>
        <w:adjustRightInd w:val="0"/>
        <w:rPr>
          <w:noProof/>
          <w:szCs w:val="22"/>
          <w:lang w:val="is-IS" w:eastAsia="is-IS"/>
        </w:rPr>
      </w:pPr>
      <w:r w:rsidRPr="0042746D">
        <w:rPr>
          <w:noProof/>
          <w:szCs w:val="22"/>
          <w:lang w:val="is-IS" w:eastAsia="zh-TW"/>
        </w:rPr>
        <w:t>Taflan sem kemur fram hér á eftir er í samræmi við MedDRA líffæraflokkun (líffæraflokkun og ákjósanlegasta heiti).</w:t>
      </w:r>
      <w:r w:rsidRPr="0042746D">
        <w:rPr>
          <w:rFonts w:ascii="TimesNewRomanPSMT" w:hAnsi="TimesNewRomanPSMT" w:cs="TimesNewRomanPSMT"/>
          <w:noProof/>
          <w:szCs w:val="22"/>
          <w:lang w:val="is-IS" w:eastAsia="is-IS"/>
        </w:rPr>
        <w:t xml:space="preserve"> </w:t>
      </w:r>
      <w:r w:rsidRPr="0042746D">
        <w:rPr>
          <w:noProof/>
          <w:szCs w:val="22"/>
          <w:lang w:val="is-IS" w:eastAsia="zh-TW"/>
        </w:rPr>
        <w:t>Tíðnin hefur verið metin samkvæmt eftirfarandi venju:</w:t>
      </w:r>
      <w:r w:rsidRPr="0042746D">
        <w:rPr>
          <w:rFonts w:ascii="TimesNewRomanPSMT" w:hAnsi="TimesNewRomanPSMT" w:cs="TimesNewRomanPSMT"/>
          <w:noProof/>
          <w:szCs w:val="22"/>
          <w:lang w:val="is-IS" w:eastAsia="is-IS"/>
        </w:rPr>
        <w:t xml:space="preserve"> </w:t>
      </w:r>
      <w:r w:rsidR="00387C6D" w:rsidRPr="0042746D">
        <w:rPr>
          <w:lang w:val="is-IS"/>
        </w:rPr>
        <w:t>mjög algengar (≥</w:t>
      </w:r>
      <w:r w:rsidR="00472873" w:rsidRPr="0042746D">
        <w:rPr>
          <w:lang w:val="is-IS"/>
        </w:rPr>
        <w:t> </w:t>
      </w:r>
      <w:r w:rsidR="00387C6D" w:rsidRPr="0042746D">
        <w:rPr>
          <w:lang w:val="is-IS"/>
        </w:rPr>
        <w:t xml:space="preserve">1/10), </w:t>
      </w:r>
      <w:r w:rsidRPr="0042746D">
        <w:rPr>
          <w:rFonts w:ascii="TimesNewRomanPSMT" w:hAnsi="TimesNewRomanPSMT" w:cs="TimesNewRomanPSMT"/>
          <w:noProof/>
          <w:szCs w:val="22"/>
          <w:lang w:val="is-IS" w:eastAsia="is-IS"/>
        </w:rPr>
        <w:t>A</w:t>
      </w:r>
      <w:r w:rsidRPr="0042746D">
        <w:rPr>
          <w:noProof/>
          <w:szCs w:val="22"/>
          <w:lang w:val="is-IS" w:eastAsia="is-IS"/>
        </w:rPr>
        <w:t>lgengar (≥ 1/100 til &lt; 1/10), sjaldgæfar (≥ 1/1.000 til &lt; 1/100)</w:t>
      </w:r>
      <w:r w:rsidR="008F299E" w:rsidRPr="0042746D">
        <w:rPr>
          <w:noProof/>
          <w:szCs w:val="22"/>
          <w:lang w:val="is-IS" w:eastAsia="is-IS"/>
        </w:rPr>
        <w:t>, mjög sjaldgæfar (≥1/10.000 til &lt;1/1.000)</w:t>
      </w:r>
      <w:r w:rsidR="004D0E32" w:rsidRPr="0042746D">
        <w:rPr>
          <w:noProof/>
          <w:szCs w:val="22"/>
          <w:lang w:val="is-IS" w:eastAsia="is-IS"/>
        </w:rPr>
        <w:t>,</w:t>
      </w:r>
      <w:r w:rsidR="008F299E" w:rsidRPr="0042746D">
        <w:rPr>
          <w:noProof/>
          <w:szCs w:val="22"/>
          <w:lang w:val="is-IS" w:eastAsia="is-IS"/>
        </w:rPr>
        <w:t xml:space="preserve"> koma örsjaldan fyrir (&lt;1/10.000)</w:t>
      </w:r>
      <w:r w:rsidRPr="0042746D">
        <w:rPr>
          <w:noProof/>
          <w:szCs w:val="22"/>
          <w:lang w:val="is-IS" w:eastAsia="is-IS"/>
        </w:rPr>
        <w:t>.</w:t>
      </w:r>
    </w:p>
    <w:p w14:paraId="25A8B729" w14:textId="77777777" w:rsidR="00A70A86" w:rsidRPr="0042746D" w:rsidRDefault="00A70A86" w:rsidP="00526BA5">
      <w:pPr>
        <w:autoSpaceDE w:val="0"/>
        <w:autoSpaceDN w:val="0"/>
        <w:adjustRightInd w:val="0"/>
        <w:rPr>
          <w:noProof/>
          <w:szCs w:val="22"/>
          <w:lang w:val="is-IS" w:eastAsia="is-IS"/>
        </w:rPr>
      </w:pPr>
      <w:r w:rsidRPr="0042746D">
        <w:rPr>
          <w:noProof/>
          <w:szCs w:val="22"/>
          <w:lang w:val="is-IS" w:eastAsia="is-IS"/>
        </w:rPr>
        <w:t>Innan tíðniflokka eru algengustu aukaverkanirnar taldar upp í röð eftir minnkandi alvarleika.</w:t>
      </w:r>
    </w:p>
    <w:p w14:paraId="5487559E" w14:textId="77777777" w:rsidR="00A70A86" w:rsidRPr="0042746D" w:rsidRDefault="00A70A86" w:rsidP="00526BA5">
      <w:pPr>
        <w:autoSpaceDE w:val="0"/>
        <w:autoSpaceDN w:val="0"/>
        <w:adjustRightInd w:val="0"/>
        <w:rPr>
          <w:noProof/>
          <w:szCs w:val="22"/>
          <w:lang w:val="is-IS" w:eastAsia="is-IS"/>
        </w:rPr>
      </w:pPr>
    </w:p>
    <w:p w14:paraId="66EC714D" w14:textId="77777777" w:rsidR="00A70A86" w:rsidRPr="0042746D" w:rsidRDefault="00A70A86" w:rsidP="00526BA5">
      <w:pPr>
        <w:keepNext/>
        <w:keepLines/>
        <w:autoSpaceDE w:val="0"/>
        <w:autoSpaceDN w:val="0"/>
        <w:adjustRightInd w:val="0"/>
        <w:rPr>
          <w:b/>
          <w:noProof/>
          <w:szCs w:val="22"/>
          <w:lang w:val="is-IS"/>
        </w:rPr>
      </w:pPr>
      <w:r w:rsidRPr="0042746D">
        <w:rPr>
          <w:b/>
          <w:noProof/>
          <w:szCs w:val="22"/>
          <w:lang w:val="is-IS"/>
        </w:rPr>
        <w:t>Tafla 2: Tíðni aukaverkana í klínískum rannsóknum</w:t>
      </w:r>
    </w:p>
    <w:tbl>
      <w:tblPr>
        <w:tblW w:w="0" w:type="auto"/>
        <w:tblInd w:w="108" w:type="dxa"/>
        <w:tblCellMar>
          <w:left w:w="0" w:type="dxa"/>
          <w:right w:w="0" w:type="dxa"/>
        </w:tblCellMar>
        <w:tblLook w:val="04A0" w:firstRow="1" w:lastRow="0" w:firstColumn="1" w:lastColumn="0" w:noHBand="0" w:noVBand="1"/>
      </w:tblPr>
      <w:tblGrid>
        <w:gridCol w:w="3568"/>
        <w:gridCol w:w="2551"/>
        <w:gridCol w:w="2471"/>
      </w:tblGrid>
      <w:tr w:rsidR="0042746D" w:rsidRPr="0042746D" w14:paraId="5190E128" w14:textId="77777777" w:rsidTr="00C83917">
        <w:trPr>
          <w:cantSplit/>
        </w:trPr>
        <w:tc>
          <w:tcPr>
            <w:tcW w:w="3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C38E30" w14:textId="77777777" w:rsidR="00A70A86" w:rsidRPr="0042746D" w:rsidRDefault="00A70A86" w:rsidP="00C83917">
            <w:pPr>
              <w:pStyle w:val="Default"/>
              <w:keepNext/>
              <w:rPr>
                <w:color w:val="auto"/>
                <w:sz w:val="22"/>
                <w:szCs w:val="22"/>
                <w:lang w:val="is-IS"/>
              </w:rPr>
            </w:pPr>
            <w:r w:rsidRPr="0042746D">
              <w:rPr>
                <w:b/>
                <w:noProof/>
                <w:color w:val="auto"/>
                <w:sz w:val="22"/>
                <w:szCs w:val="22"/>
                <w:lang w:val="is-IS"/>
              </w:rPr>
              <w:t xml:space="preserve">MedDRA </w:t>
            </w:r>
            <w:r w:rsidR="004D0E32" w:rsidRPr="0042746D">
              <w:rPr>
                <w:b/>
                <w:noProof/>
                <w:color w:val="auto"/>
                <w:sz w:val="22"/>
                <w:szCs w:val="22"/>
                <w:lang w:val="is-IS"/>
              </w:rPr>
              <w:t>flokkun eftir líffærum</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327A8A" w14:textId="77777777" w:rsidR="00A70A86" w:rsidRPr="0042746D" w:rsidRDefault="00A70A86" w:rsidP="00526BA5">
            <w:pPr>
              <w:pStyle w:val="Default"/>
              <w:rPr>
                <w:color w:val="auto"/>
                <w:sz w:val="22"/>
                <w:szCs w:val="22"/>
                <w:lang w:val="is-IS"/>
              </w:rPr>
            </w:pPr>
            <w:r w:rsidRPr="0042746D">
              <w:rPr>
                <w:b/>
                <w:bCs/>
                <w:color w:val="auto"/>
                <w:sz w:val="22"/>
                <w:szCs w:val="22"/>
                <w:lang w:val="is-IS"/>
              </w:rPr>
              <w:t>Aukaverkun</w:t>
            </w:r>
          </w:p>
        </w:tc>
        <w:tc>
          <w:tcPr>
            <w:tcW w:w="247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F93D553" w14:textId="77777777" w:rsidR="00A70A86" w:rsidRPr="0042746D" w:rsidRDefault="00A70A86" w:rsidP="00526BA5">
            <w:pPr>
              <w:pStyle w:val="Default"/>
              <w:rPr>
                <w:rFonts w:eastAsia="Calibri"/>
                <w:color w:val="auto"/>
                <w:sz w:val="22"/>
                <w:szCs w:val="22"/>
                <w:lang w:val="is-IS"/>
              </w:rPr>
            </w:pPr>
            <w:r w:rsidRPr="0042746D">
              <w:rPr>
                <w:b/>
                <w:bCs/>
                <w:color w:val="auto"/>
                <w:sz w:val="22"/>
                <w:szCs w:val="22"/>
                <w:lang w:val="is-IS"/>
              </w:rPr>
              <w:t>Tíðni</w:t>
            </w:r>
          </w:p>
          <w:p w14:paraId="456BBF26" w14:textId="77777777" w:rsidR="00A70A86" w:rsidRPr="0042746D" w:rsidRDefault="00A70A86" w:rsidP="00526BA5">
            <w:pPr>
              <w:pStyle w:val="Default"/>
              <w:rPr>
                <w:color w:val="auto"/>
                <w:sz w:val="22"/>
                <w:szCs w:val="22"/>
                <w:lang w:val="is-IS"/>
              </w:rPr>
            </w:pPr>
          </w:p>
        </w:tc>
      </w:tr>
      <w:tr w:rsidR="0042746D" w:rsidRPr="001B1990" w14:paraId="7DB417FB" w14:textId="77777777" w:rsidTr="00C83917">
        <w:trPr>
          <w:cantSplit/>
        </w:trPr>
        <w:tc>
          <w:tcPr>
            <w:tcW w:w="3568" w:type="dxa"/>
            <w:vMerge w:val="restart"/>
            <w:tcBorders>
              <w:top w:val="nil"/>
              <w:left w:val="single" w:sz="8" w:space="0" w:color="000000"/>
              <w:right w:val="single" w:sz="8" w:space="0" w:color="000000"/>
            </w:tcBorders>
            <w:tcMar>
              <w:top w:w="0" w:type="dxa"/>
              <w:left w:w="108" w:type="dxa"/>
              <w:bottom w:w="0" w:type="dxa"/>
              <w:right w:w="108" w:type="dxa"/>
            </w:tcMar>
            <w:hideMark/>
          </w:tcPr>
          <w:p w14:paraId="3E1A98E4" w14:textId="77777777" w:rsidR="00C375CD" w:rsidRPr="001B1990" w:rsidRDefault="00C375CD" w:rsidP="00526BA5">
            <w:pPr>
              <w:keepNext/>
              <w:rPr>
                <w:rFonts w:eastAsia="Calibri"/>
                <w:szCs w:val="22"/>
                <w:lang w:val="is-IS"/>
              </w:rPr>
            </w:pPr>
            <w:r w:rsidRPr="001B1990">
              <w:rPr>
                <w:b/>
                <w:noProof/>
                <w:szCs w:val="22"/>
                <w:lang w:val="is-IS"/>
              </w:rPr>
              <w:t>Blóð og eitlar</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1D68491C" w14:textId="77777777" w:rsidR="00C375CD" w:rsidRPr="001B1990" w:rsidRDefault="00C375CD" w:rsidP="00526BA5">
            <w:pPr>
              <w:keepNext/>
              <w:rPr>
                <w:rFonts w:eastAsia="Calibri"/>
                <w:szCs w:val="22"/>
                <w:lang w:val="is-IS"/>
              </w:rPr>
            </w:pPr>
            <w:r w:rsidRPr="001B1990">
              <w:rPr>
                <w:noProof/>
                <w:snapToGrid w:val="0"/>
                <w:szCs w:val="22"/>
                <w:lang w:val="is-IS"/>
              </w:rPr>
              <w:t>Eitlastækkun</w:t>
            </w: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14:paraId="44C96853" w14:textId="23826D62" w:rsidR="00C375CD" w:rsidRPr="001B1990" w:rsidRDefault="009D1BF2" w:rsidP="00807D7F">
            <w:pPr>
              <w:pStyle w:val="Lemm1"/>
              <w:keepNext/>
              <w:keepLines/>
              <w:rPr>
                <w:rFonts w:ascii="Times New Roman" w:hAnsi="Times New Roman"/>
                <w:szCs w:val="22"/>
                <w:lang w:val="is-IS"/>
              </w:rPr>
            </w:pPr>
            <w:r w:rsidRPr="001B1990">
              <w:rPr>
                <w:rFonts w:ascii="Times New Roman" w:hAnsi="Times New Roman"/>
                <w:szCs w:val="22"/>
                <w:lang w:val="is-IS"/>
              </w:rPr>
              <w:t>Sjaldgæfar</w:t>
            </w:r>
          </w:p>
        </w:tc>
      </w:tr>
      <w:tr w:rsidR="0042746D" w:rsidRPr="00CD5013" w14:paraId="5B307A49" w14:textId="77777777" w:rsidTr="00C83917">
        <w:trPr>
          <w:cantSplit/>
        </w:trPr>
        <w:tc>
          <w:tcPr>
            <w:tcW w:w="3568"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0109049A" w14:textId="77777777" w:rsidR="00C375CD" w:rsidRPr="001B1990" w:rsidRDefault="00C375CD" w:rsidP="00526BA5">
            <w:pPr>
              <w:keepNext/>
              <w:rPr>
                <w:b/>
                <w:noProof/>
                <w:szCs w:val="22"/>
                <w:lang w:val="is-IS"/>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52024AB5" w14:textId="5DAB0990" w:rsidR="00C375CD" w:rsidRPr="001B1990" w:rsidRDefault="007B2918" w:rsidP="00526BA5">
            <w:pPr>
              <w:pStyle w:val="Lemm1"/>
              <w:keepNext/>
              <w:keepLines/>
              <w:rPr>
                <w:rFonts w:ascii="Times New Roman" w:hAnsi="Times New Roman"/>
                <w:bCs/>
                <w:szCs w:val="22"/>
                <w:lang w:val="is-IS"/>
              </w:rPr>
            </w:pPr>
            <w:r w:rsidRPr="001B1990">
              <w:rPr>
                <w:rFonts w:ascii="Times New Roman" w:hAnsi="Times New Roman"/>
                <w:bCs/>
                <w:szCs w:val="22"/>
                <w:lang w:val="is-IS"/>
              </w:rPr>
              <w:t xml:space="preserve">Myndun hlutleysandi mótefna (hemla) gegn </w:t>
            </w:r>
            <w:r w:rsidR="006F15A7" w:rsidRPr="001B1990">
              <w:rPr>
                <w:rFonts w:ascii="Times New Roman" w:hAnsi="Times New Roman"/>
                <w:bCs/>
                <w:szCs w:val="22"/>
                <w:lang w:val="is-IS"/>
              </w:rPr>
              <w:t>storkuþætti VIII</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CF8D587" w14:textId="77777777" w:rsidR="0043590E" w:rsidRPr="001B1990" w:rsidRDefault="0043590E" w:rsidP="00526BA5">
            <w:pPr>
              <w:pStyle w:val="Lemm1"/>
              <w:keepNext/>
              <w:keepLines/>
              <w:rPr>
                <w:rFonts w:ascii="Times New Roman" w:hAnsi="Times New Roman"/>
                <w:bCs/>
                <w:szCs w:val="22"/>
                <w:lang w:val="is-IS"/>
              </w:rPr>
            </w:pPr>
            <w:r w:rsidRPr="001B1990">
              <w:rPr>
                <w:rFonts w:ascii="Times New Roman" w:hAnsi="Times New Roman"/>
                <w:bCs/>
                <w:szCs w:val="22"/>
                <w:lang w:val="is-IS"/>
              </w:rPr>
              <w:t>Mjög algengar (sjúklingar sem ekki hafa fengið meðferð áður)*</w:t>
            </w:r>
          </w:p>
          <w:p w14:paraId="31245DD5" w14:textId="77777777" w:rsidR="00C375CD" w:rsidRPr="001B1990" w:rsidRDefault="006F15A7" w:rsidP="00526BA5">
            <w:pPr>
              <w:pStyle w:val="Lemm1"/>
              <w:keepNext/>
              <w:keepLines/>
              <w:rPr>
                <w:rFonts w:ascii="Times New Roman" w:hAnsi="Times New Roman"/>
                <w:szCs w:val="22"/>
                <w:lang w:val="is-IS"/>
              </w:rPr>
            </w:pPr>
            <w:r w:rsidRPr="001B1990">
              <w:rPr>
                <w:rFonts w:ascii="Times New Roman" w:hAnsi="Times New Roman"/>
                <w:bCs/>
                <w:szCs w:val="22"/>
                <w:lang w:val="is-IS"/>
              </w:rPr>
              <w:t>Sjaldgæfar (sjúklingar sem hafa fengið meðferð áður)*</w:t>
            </w:r>
          </w:p>
        </w:tc>
      </w:tr>
      <w:tr w:rsidR="0042746D" w:rsidRPr="001B1990" w14:paraId="5C140A22" w14:textId="77777777" w:rsidTr="00C83917">
        <w:trPr>
          <w:cantSplit/>
        </w:trPr>
        <w:tc>
          <w:tcPr>
            <w:tcW w:w="3568" w:type="dxa"/>
            <w:tcBorders>
              <w:left w:val="single" w:sz="8" w:space="0" w:color="000000"/>
              <w:bottom w:val="single" w:sz="8" w:space="0" w:color="000000"/>
              <w:right w:val="single" w:sz="8" w:space="0" w:color="000000"/>
            </w:tcBorders>
            <w:tcMar>
              <w:top w:w="0" w:type="dxa"/>
              <w:left w:w="108" w:type="dxa"/>
              <w:bottom w:w="0" w:type="dxa"/>
              <w:right w:w="108" w:type="dxa"/>
            </w:tcMar>
          </w:tcPr>
          <w:p w14:paraId="6DD02E6A" w14:textId="77777777" w:rsidR="004D0E32" w:rsidRPr="001B1990" w:rsidRDefault="004D0E32" w:rsidP="00526BA5">
            <w:pPr>
              <w:keepNext/>
              <w:rPr>
                <w:b/>
                <w:noProof/>
                <w:szCs w:val="22"/>
                <w:lang w:val="is-IS"/>
              </w:rPr>
            </w:pPr>
            <w:r w:rsidRPr="001B1990">
              <w:rPr>
                <w:b/>
                <w:noProof/>
                <w:szCs w:val="22"/>
                <w:lang w:val="is-IS"/>
              </w:rPr>
              <w:t>Ónæmiskerfi</w:t>
            </w:r>
            <w:r w:rsidRPr="001B1990" w:rsidDel="00C80A0C">
              <w:rPr>
                <w:b/>
                <w:noProof/>
                <w:szCs w:val="22"/>
                <w:lang w:val="is-IS"/>
              </w:rPr>
              <w:t xml:space="preserve">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669187ED" w14:textId="77777777" w:rsidR="004D0E32" w:rsidRPr="001B1990" w:rsidRDefault="004D0E32" w:rsidP="00526BA5">
            <w:pPr>
              <w:pStyle w:val="Lemm1"/>
              <w:keepNext/>
              <w:keepLines/>
              <w:rPr>
                <w:rFonts w:ascii="Times New Roman" w:hAnsi="Times New Roman"/>
                <w:bCs/>
                <w:szCs w:val="22"/>
                <w:lang w:val="is-IS"/>
              </w:rPr>
            </w:pPr>
            <w:r w:rsidRPr="001B1990">
              <w:rPr>
                <w:rFonts w:ascii="Times New Roman" w:hAnsi="Times New Roman"/>
                <w:noProof/>
                <w:snapToGrid w:val="0"/>
                <w:szCs w:val="22"/>
                <w:lang w:val="is-IS"/>
              </w:rPr>
              <w:t>Ofnæmi</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78186CD4" w14:textId="77777777" w:rsidR="004D0E32" w:rsidRPr="001B1990" w:rsidRDefault="004D0E32" w:rsidP="00526BA5">
            <w:pPr>
              <w:pStyle w:val="Lemm1"/>
              <w:keepNext/>
              <w:keepLines/>
              <w:rPr>
                <w:rFonts w:ascii="Times New Roman" w:hAnsi="Times New Roman"/>
                <w:bCs/>
                <w:szCs w:val="22"/>
                <w:lang w:val="is-IS"/>
              </w:rPr>
            </w:pPr>
            <w:r w:rsidRPr="001B1990">
              <w:rPr>
                <w:rFonts w:ascii="Times New Roman" w:hAnsi="Times New Roman"/>
                <w:szCs w:val="22"/>
                <w:lang w:val="is-IS"/>
              </w:rPr>
              <w:t>Sjaldgæfar</w:t>
            </w:r>
          </w:p>
        </w:tc>
      </w:tr>
      <w:tr w:rsidR="0042746D" w:rsidRPr="001B1990" w14:paraId="778392BB" w14:textId="77777777" w:rsidTr="00C83917">
        <w:trPr>
          <w:cantSplit/>
        </w:trPr>
        <w:tc>
          <w:tcPr>
            <w:tcW w:w="3568" w:type="dxa"/>
            <w:tcBorders>
              <w:left w:val="single" w:sz="8" w:space="0" w:color="000000"/>
              <w:bottom w:val="single" w:sz="8" w:space="0" w:color="000000"/>
              <w:right w:val="single" w:sz="8" w:space="0" w:color="000000"/>
            </w:tcBorders>
            <w:tcMar>
              <w:top w:w="0" w:type="dxa"/>
              <w:left w:w="108" w:type="dxa"/>
              <w:bottom w:w="0" w:type="dxa"/>
              <w:right w:w="108" w:type="dxa"/>
            </w:tcMar>
          </w:tcPr>
          <w:p w14:paraId="07D5A3C8" w14:textId="77777777" w:rsidR="004D0E32" w:rsidRPr="001B1990" w:rsidRDefault="004D0E32" w:rsidP="00526BA5">
            <w:pPr>
              <w:keepNext/>
              <w:rPr>
                <w:b/>
                <w:noProof/>
                <w:szCs w:val="22"/>
                <w:lang w:val="is-IS"/>
              </w:rPr>
            </w:pPr>
            <w:r w:rsidRPr="001B1990">
              <w:rPr>
                <w:b/>
                <w:bCs/>
                <w:szCs w:val="22"/>
                <w:lang w:val="is-IS"/>
              </w:rPr>
              <w:t>Geðræn vandamál</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29F8D293" w14:textId="77777777" w:rsidR="004D0E32" w:rsidRPr="001B1990" w:rsidRDefault="004D0E32" w:rsidP="00526BA5">
            <w:pPr>
              <w:pStyle w:val="Lemm1"/>
              <w:keepNext/>
              <w:keepLines/>
              <w:rPr>
                <w:rFonts w:ascii="Times New Roman" w:hAnsi="Times New Roman"/>
                <w:bCs/>
                <w:szCs w:val="22"/>
                <w:lang w:val="is-IS"/>
              </w:rPr>
            </w:pPr>
            <w:r w:rsidRPr="001B1990">
              <w:rPr>
                <w:rFonts w:ascii="Times New Roman" w:hAnsi="Times New Roman"/>
                <w:noProof/>
                <w:snapToGrid w:val="0"/>
                <w:szCs w:val="22"/>
                <w:lang w:val="is-IS"/>
              </w:rPr>
              <w:t>Svefnleysi</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49B31D9B" w14:textId="77777777" w:rsidR="004D0E32" w:rsidRPr="001B1990" w:rsidRDefault="004D0E32" w:rsidP="00526BA5">
            <w:pPr>
              <w:pStyle w:val="Lemm1"/>
              <w:keepNext/>
              <w:keepLines/>
              <w:rPr>
                <w:rFonts w:ascii="Times New Roman" w:hAnsi="Times New Roman"/>
                <w:bCs/>
                <w:szCs w:val="22"/>
                <w:lang w:val="is-IS"/>
              </w:rPr>
            </w:pPr>
            <w:r w:rsidRPr="001B1990">
              <w:rPr>
                <w:rFonts w:ascii="Times New Roman" w:hAnsi="Times New Roman"/>
                <w:szCs w:val="22"/>
                <w:lang w:val="is-IS"/>
              </w:rPr>
              <w:t>Algengar</w:t>
            </w:r>
          </w:p>
        </w:tc>
      </w:tr>
      <w:tr w:rsidR="0042746D" w:rsidRPr="001B1990" w14:paraId="43B35E79" w14:textId="77777777" w:rsidTr="00C83917">
        <w:trPr>
          <w:cantSplit/>
        </w:trPr>
        <w:tc>
          <w:tcPr>
            <w:tcW w:w="3568" w:type="dxa"/>
            <w:vMerge w:val="restart"/>
            <w:tcBorders>
              <w:left w:val="single" w:sz="8" w:space="0" w:color="000000"/>
              <w:right w:val="single" w:sz="8" w:space="0" w:color="000000"/>
            </w:tcBorders>
            <w:tcMar>
              <w:top w:w="0" w:type="dxa"/>
              <w:left w:w="108" w:type="dxa"/>
              <w:bottom w:w="0" w:type="dxa"/>
              <w:right w:w="108" w:type="dxa"/>
            </w:tcMar>
          </w:tcPr>
          <w:p w14:paraId="0DA0FE75" w14:textId="77777777" w:rsidR="009D1BF2" w:rsidRPr="001B1990" w:rsidRDefault="009D1BF2" w:rsidP="00526BA5">
            <w:pPr>
              <w:keepNext/>
              <w:rPr>
                <w:b/>
                <w:noProof/>
                <w:szCs w:val="22"/>
                <w:lang w:val="is-IS"/>
              </w:rPr>
            </w:pPr>
            <w:r w:rsidRPr="001B1990">
              <w:rPr>
                <w:b/>
                <w:noProof/>
                <w:szCs w:val="22"/>
                <w:lang w:val="is-IS"/>
              </w:rPr>
              <w:t>Taugakerfi</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744E7EFB" w14:textId="059AC5AA" w:rsidR="009D1BF2" w:rsidRPr="001B1990" w:rsidRDefault="009D1BF2" w:rsidP="00526BA5">
            <w:pPr>
              <w:pStyle w:val="Lemm1"/>
              <w:keepNext/>
              <w:keepLines/>
              <w:rPr>
                <w:rFonts w:ascii="Times New Roman" w:hAnsi="Times New Roman"/>
                <w:bCs/>
                <w:szCs w:val="22"/>
                <w:lang w:val="is-IS"/>
              </w:rPr>
            </w:pPr>
            <w:r w:rsidRPr="001B1990">
              <w:rPr>
                <w:rFonts w:ascii="Times New Roman" w:hAnsi="Times New Roman"/>
                <w:noProof/>
                <w:snapToGrid w:val="0"/>
                <w:szCs w:val="22"/>
                <w:lang w:val="is-IS"/>
              </w:rPr>
              <w:t>Höfuðverkur</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026A5108" w14:textId="77777777" w:rsidR="009D1BF2" w:rsidRPr="001B1990" w:rsidRDefault="009D1BF2" w:rsidP="00526BA5">
            <w:pPr>
              <w:pStyle w:val="Lemm1"/>
              <w:keepNext/>
              <w:keepLines/>
              <w:rPr>
                <w:rFonts w:ascii="Times New Roman" w:hAnsi="Times New Roman"/>
                <w:bCs/>
                <w:szCs w:val="22"/>
                <w:lang w:val="is-IS"/>
              </w:rPr>
            </w:pPr>
            <w:r w:rsidRPr="001B1990">
              <w:rPr>
                <w:rFonts w:ascii="Times New Roman" w:hAnsi="Times New Roman"/>
                <w:szCs w:val="22"/>
                <w:lang w:val="is-IS"/>
              </w:rPr>
              <w:t>Algengar</w:t>
            </w:r>
          </w:p>
        </w:tc>
      </w:tr>
      <w:tr w:rsidR="0042746D" w:rsidRPr="001B1990" w14:paraId="403AC439" w14:textId="77777777" w:rsidTr="00C83917">
        <w:trPr>
          <w:cantSplit/>
        </w:trPr>
        <w:tc>
          <w:tcPr>
            <w:tcW w:w="3568" w:type="dxa"/>
            <w:vMerge/>
            <w:tcBorders>
              <w:left w:val="single" w:sz="8" w:space="0" w:color="000000"/>
              <w:right w:val="single" w:sz="8" w:space="0" w:color="000000"/>
            </w:tcBorders>
            <w:tcMar>
              <w:top w:w="0" w:type="dxa"/>
              <w:left w:w="108" w:type="dxa"/>
              <w:bottom w:w="0" w:type="dxa"/>
              <w:right w:w="108" w:type="dxa"/>
            </w:tcMar>
          </w:tcPr>
          <w:p w14:paraId="605F1031" w14:textId="77777777" w:rsidR="009D1BF2" w:rsidRPr="001B1990" w:rsidRDefault="009D1BF2" w:rsidP="00526BA5">
            <w:pPr>
              <w:keepNext/>
              <w:rPr>
                <w:b/>
                <w:noProof/>
                <w:szCs w:val="22"/>
                <w:lang w:val="is-IS"/>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39FD0769" w14:textId="3EB0881C" w:rsidR="009D1BF2" w:rsidRPr="001B1990" w:rsidRDefault="009D1BF2" w:rsidP="00526BA5">
            <w:pPr>
              <w:pStyle w:val="Lemm1"/>
              <w:keepNext/>
              <w:keepLines/>
              <w:rPr>
                <w:rFonts w:ascii="Times New Roman" w:hAnsi="Times New Roman"/>
                <w:noProof/>
                <w:snapToGrid w:val="0"/>
                <w:szCs w:val="22"/>
                <w:lang w:val="is-IS"/>
              </w:rPr>
            </w:pPr>
            <w:r w:rsidRPr="001B1990">
              <w:rPr>
                <w:rFonts w:ascii="Times New Roman" w:hAnsi="Times New Roman"/>
                <w:noProof/>
                <w:snapToGrid w:val="0"/>
                <w:szCs w:val="22"/>
                <w:lang w:val="is-IS"/>
              </w:rPr>
              <w:t>Sundl</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B12184B" w14:textId="64C1BA93" w:rsidR="009D1BF2" w:rsidRPr="001B1990" w:rsidRDefault="009D1BF2" w:rsidP="00526BA5">
            <w:pPr>
              <w:pStyle w:val="Lemm1"/>
              <w:keepNext/>
              <w:keepLines/>
              <w:rPr>
                <w:rFonts w:ascii="Times New Roman" w:hAnsi="Times New Roman"/>
                <w:szCs w:val="22"/>
                <w:lang w:val="is-IS"/>
              </w:rPr>
            </w:pPr>
            <w:r w:rsidRPr="001B1990">
              <w:rPr>
                <w:rFonts w:ascii="Times New Roman" w:hAnsi="Times New Roman"/>
                <w:szCs w:val="22"/>
                <w:lang w:val="is-IS"/>
              </w:rPr>
              <w:t>Algengar</w:t>
            </w:r>
          </w:p>
        </w:tc>
      </w:tr>
      <w:tr w:rsidR="0042746D" w:rsidRPr="001B1990" w14:paraId="6CF54EC0" w14:textId="77777777" w:rsidTr="00C83917">
        <w:trPr>
          <w:cantSplit/>
        </w:trPr>
        <w:tc>
          <w:tcPr>
            <w:tcW w:w="3568"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533C1522" w14:textId="77777777" w:rsidR="009D1BF2" w:rsidRPr="001B1990" w:rsidRDefault="009D1BF2" w:rsidP="00526BA5">
            <w:pPr>
              <w:keepNext/>
              <w:rPr>
                <w:b/>
                <w:noProof/>
                <w:szCs w:val="22"/>
                <w:lang w:val="is-IS"/>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4303ADA4" w14:textId="77777777" w:rsidR="009D1BF2" w:rsidRPr="001B1990" w:rsidRDefault="009D1BF2" w:rsidP="00526BA5">
            <w:pPr>
              <w:pStyle w:val="Lemm1"/>
              <w:keepNext/>
              <w:keepLines/>
              <w:rPr>
                <w:rFonts w:ascii="Times New Roman" w:hAnsi="Times New Roman"/>
                <w:bCs/>
                <w:szCs w:val="22"/>
                <w:lang w:val="is-IS"/>
              </w:rPr>
            </w:pPr>
            <w:r w:rsidRPr="001B1990">
              <w:rPr>
                <w:rFonts w:ascii="Times New Roman" w:hAnsi="Times New Roman"/>
                <w:noProof/>
                <w:snapToGrid w:val="0"/>
                <w:szCs w:val="22"/>
                <w:lang w:val="is-IS"/>
              </w:rPr>
              <w:t>Truflað bragðskyn</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7F2942D1" w14:textId="77777777" w:rsidR="009D1BF2" w:rsidRPr="001B1990" w:rsidRDefault="009D1BF2" w:rsidP="00526BA5">
            <w:pPr>
              <w:pStyle w:val="Lemm1"/>
              <w:keepNext/>
              <w:keepLines/>
              <w:rPr>
                <w:rFonts w:ascii="Times New Roman" w:hAnsi="Times New Roman"/>
                <w:bCs/>
                <w:szCs w:val="22"/>
                <w:lang w:val="is-IS"/>
              </w:rPr>
            </w:pPr>
            <w:r w:rsidRPr="001B1990">
              <w:rPr>
                <w:rFonts w:ascii="Times New Roman" w:hAnsi="Times New Roman"/>
                <w:szCs w:val="22"/>
                <w:lang w:val="is-IS"/>
              </w:rPr>
              <w:t>Sjaldgæfar</w:t>
            </w:r>
          </w:p>
        </w:tc>
      </w:tr>
      <w:tr w:rsidR="0042746D" w:rsidRPr="001B1990" w14:paraId="4FB538DA" w14:textId="77777777" w:rsidTr="00C83917">
        <w:trPr>
          <w:cantSplit/>
        </w:trPr>
        <w:tc>
          <w:tcPr>
            <w:tcW w:w="3568" w:type="dxa"/>
            <w:vMerge w:val="restart"/>
            <w:tcBorders>
              <w:top w:val="nil"/>
              <w:left w:val="single" w:sz="8" w:space="0" w:color="000000"/>
              <w:right w:val="single" w:sz="8" w:space="0" w:color="000000"/>
            </w:tcBorders>
            <w:tcMar>
              <w:top w:w="0" w:type="dxa"/>
              <w:left w:w="108" w:type="dxa"/>
              <w:bottom w:w="0" w:type="dxa"/>
              <w:right w:w="108" w:type="dxa"/>
            </w:tcMar>
            <w:hideMark/>
          </w:tcPr>
          <w:p w14:paraId="19DAFB49" w14:textId="77777777" w:rsidR="009D1BF2" w:rsidRPr="001B1990" w:rsidRDefault="009D1BF2" w:rsidP="009D1BF2">
            <w:pPr>
              <w:keepNext/>
              <w:rPr>
                <w:rFonts w:eastAsia="Calibri"/>
                <w:b/>
                <w:bCs/>
                <w:szCs w:val="22"/>
                <w:lang w:val="is-IS"/>
              </w:rPr>
            </w:pPr>
            <w:r w:rsidRPr="001B1990">
              <w:rPr>
                <w:b/>
                <w:noProof/>
                <w:szCs w:val="22"/>
                <w:lang w:val="is-IS"/>
              </w:rPr>
              <w:t>Hjarta</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00E6E9C7" w14:textId="1D9DB0E6" w:rsidR="009D1BF2" w:rsidRPr="001B1990" w:rsidRDefault="009D1BF2" w:rsidP="009D1BF2">
            <w:pPr>
              <w:keepNext/>
              <w:rPr>
                <w:rFonts w:eastAsia="Calibri"/>
                <w:szCs w:val="22"/>
                <w:lang w:val="is-IS"/>
              </w:rPr>
            </w:pPr>
            <w:r w:rsidRPr="001B1990">
              <w:rPr>
                <w:noProof/>
                <w:snapToGrid w:val="0"/>
                <w:szCs w:val="22"/>
                <w:lang w:val="is-IS"/>
              </w:rPr>
              <w:t>Hjartsláttarónot</w:t>
            </w: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14:paraId="35A32AFF" w14:textId="45982C7D" w:rsidR="009D1BF2" w:rsidRPr="001B1990" w:rsidRDefault="009D1BF2" w:rsidP="009D1BF2">
            <w:pPr>
              <w:pStyle w:val="Default"/>
              <w:rPr>
                <w:color w:val="auto"/>
                <w:sz w:val="22"/>
                <w:szCs w:val="22"/>
                <w:lang w:val="is-IS"/>
              </w:rPr>
            </w:pPr>
            <w:r w:rsidRPr="001B1990">
              <w:rPr>
                <w:color w:val="auto"/>
                <w:sz w:val="22"/>
                <w:szCs w:val="22"/>
                <w:lang w:val="is-IS"/>
              </w:rPr>
              <w:t>Sjaldgæfar</w:t>
            </w:r>
          </w:p>
        </w:tc>
      </w:tr>
      <w:tr w:rsidR="0042746D" w:rsidRPr="001B1990" w14:paraId="42328D16" w14:textId="77777777" w:rsidTr="00C83917">
        <w:trPr>
          <w:cantSplit/>
        </w:trPr>
        <w:tc>
          <w:tcPr>
            <w:tcW w:w="3568"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501335AC" w14:textId="77777777" w:rsidR="009D1BF2" w:rsidRPr="001B1990" w:rsidRDefault="009D1BF2" w:rsidP="009D1BF2">
            <w:pPr>
              <w:keepNext/>
              <w:rPr>
                <w:b/>
                <w:noProof/>
                <w:szCs w:val="22"/>
                <w:lang w:val="is-IS"/>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0BFEFAA7" w14:textId="79EF9571" w:rsidR="009D1BF2" w:rsidRPr="001B1990" w:rsidRDefault="001A38EA" w:rsidP="009D1BF2">
            <w:pPr>
              <w:keepNext/>
              <w:rPr>
                <w:noProof/>
                <w:snapToGrid w:val="0"/>
                <w:szCs w:val="22"/>
                <w:lang w:val="is-IS"/>
              </w:rPr>
            </w:pPr>
            <w:r>
              <w:rPr>
                <w:noProof/>
                <w:snapToGrid w:val="0"/>
                <w:szCs w:val="22"/>
                <w:lang w:val="is-IS"/>
              </w:rPr>
              <w:t>Skútahraðtaktur</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4FE2931D" w14:textId="463DBC31" w:rsidR="009D1BF2" w:rsidRPr="001B1990" w:rsidRDefault="009D1BF2" w:rsidP="009D1BF2">
            <w:pPr>
              <w:pStyle w:val="Default"/>
              <w:rPr>
                <w:color w:val="auto"/>
                <w:sz w:val="22"/>
                <w:szCs w:val="22"/>
                <w:lang w:val="is-IS"/>
              </w:rPr>
            </w:pPr>
            <w:r w:rsidRPr="001B1990">
              <w:rPr>
                <w:color w:val="auto"/>
                <w:sz w:val="22"/>
                <w:szCs w:val="22"/>
                <w:lang w:val="is-IS"/>
              </w:rPr>
              <w:t>Sjaldgæfar</w:t>
            </w:r>
          </w:p>
        </w:tc>
      </w:tr>
      <w:tr w:rsidR="0042746D" w:rsidRPr="001B1990" w14:paraId="4187F120" w14:textId="77777777" w:rsidTr="00C83917">
        <w:trPr>
          <w:cantSplit/>
        </w:trPr>
        <w:tc>
          <w:tcPr>
            <w:tcW w:w="35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52DBAF" w14:textId="77777777" w:rsidR="004D0E32" w:rsidRPr="001B1990" w:rsidRDefault="004D0E32" w:rsidP="00526BA5">
            <w:pPr>
              <w:keepNext/>
              <w:rPr>
                <w:b/>
                <w:noProof/>
                <w:szCs w:val="22"/>
                <w:lang w:val="is-IS"/>
              </w:rPr>
            </w:pPr>
            <w:r w:rsidRPr="001B1990">
              <w:rPr>
                <w:b/>
                <w:noProof/>
                <w:szCs w:val="22"/>
                <w:lang w:val="is-IS"/>
              </w:rPr>
              <w:t>Æðar</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63C2B644" w14:textId="77777777" w:rsidR="004D0E32" w:rsidRPr="001B1990" w:rsidRDefault="004D0E32" w:rsidP="00526BA5">
            <w:pPr>
              <w:keepNext/>
              <w:rPr>
                <w:noProof/>
                <w:snapToGrid w:val="0"/>
                <w:szCs w:val="22"/>
                <w:lang w:val="is-IS"/>
              </w:rPr>
            </w:pPr>
            <w:r w:rsidRPr="001B1990">
              <w:rPr>
                <w:noProof/>
                <w:szCs w:val="22"/>
                <w:lang w:val="is-IS"/>
              </w:rPr>
              <w:t>Andlitsroði</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FD74BE9" w14:textId="77777777" w:rsidR="004D0E32" w:rsidRPr="001B1990" w:rsidRDefault="004D0E32" w:rsidP="00526BA5">
            <w:pPr>
              <w:pStyle w:val="Default"/>
              <w:rPr>
                <w:color w:val="auto"/>
                <w:sz w:val="22"/>
                <w:szCs w:val="22"/>
                <w:lang w:val="is-IS"/>
              </w:rPr>
            </w:pPr>
            <w:r w:rsidRPr="001B1990">
              <w:rPr>
                <w:color w:val="auto"/>
                <w:sz w:val="22"/>
                <w:szCs w:val="22"/>
                <w:lang w:val="is-IS"/>
              </w:rPr>
              <w:t>Sjaldgæfar</w:t>
            </w:r>
          </w:p>
        </w:tc>
      </w:tr>
      <w:tr w:rsidR="0042746D" w:rsidRPr="001B1990" w14:paraId="4F57ED87" w14:textId="77777777" w:rsidTr="00C83917">
        <w:trPr>
          <w:cantSplit/>
        </w:trPr>
        <w:tc>
          <w:tcPr>
            <w:tcW w:w="3568" w:type="dxa"/>
            <w:vMerge w:val="restart"/>
            <w:tcBorders>
              <w:top w:val="nil"/>
              <w:left w:val="single" w:sz="8" w:space="0" w:color="000000"/>
              <w:right w:val="single" w:sz="8" w:space="0" w:color="000000"/>
            </w:tcBorders>
            <w:tcMar>
              <w:top w:w="0" w:type="dxa"/>
              <w:left w:w="108" w:type="dxa"/>
              <w:bottom w:w="0" w:type="dxa"/>
              <w:right w:w="108" w:type="dxa"/>
            </w:tcMar>
            <w:hideMark/>
          </w:tcPr>
          <w:p w14:paraId="173A3D68" w14:textId="77777777" w:rsidR="00807D7F" w:rsidRPr="001B1990" w:rsidRDefault="00807D7F" w:rsidP="00526BA5">
            <w:pPr>
              <w:keepNext/>
              <w:rPr>
                <w:rFonts w:eastAsia="Calibri"/>
                <w:b/>
                <w:bCs/>
                <w:szCs w:val="22"/>
                <w:lang w:val="is-IS"/>
              </w:rPr>
            </w:pPr>
            <w:r w:rsidRPr="001B1990">
              <w:rPr>
                <w:b/>
                <w:noProof/>
                <w:szCs w:val="22"/>
                <w:lang w:val="is-IS"/>
              </w:rPr>
              <w:t>Meltingarfæri</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30527E06" w14:textId="77450EAD" w:rsidR="00807D7F" w:rsidRPr="001B1990" w:rsidRDefault="00807D7F" w:rsidP="00526BA5">
            <w:pPr>
              <w:keepNext/>
              <w:rPr>
                <w:rFonts w:eastAsia="Calibri"/>
                <w:szCs w:val="22"/>
                <w:lang w:val="is-IS"/>
              </w:rPr>
            </w:pPr>
            <w:r w:rsidRPr="001B1990">
              <w:rPr>
                <w:noProof/>
                <w:snapToGrid w:val="0"/>
                <w:szCs w:val="22"/>
                <w:lang w:val="is-IS"/>
              </w:rPr>
              <w:t>Kviðverkir</w:t>
            </w: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14:paraId="67B96B58" w14:textId="77777777" w:rsidR="00807D7F" w:rsidRPr="001B1990" w:rsidRDefault="00807D7F" w:rsidP="00526BA5">
            <w:pPr>
              <w:pStyle w:val="Default"/>
              <w:rPr>
                <w:color w:val="auto"/>
                <w:sz w:val="22"/>
                <w:szCs w:val="22"/>
                <w:lang w:val="is-IS"/>
              </w:rPr>
            </w:pPr>
            <w:r w:rsidRPr="001B1990">
              <w:rPr>
                <w:color w:val="auto"/>
                <w:sz w:val="22"/>
                <w:szCs w:val="22"/>
                <w:lang w:val="is-IS"/>
              </w:rPr>
              <w:t>Algengar</w:t>
            </w:r>
          </w:p>
        </w:tc>
      </w:tr>
      <w:tr w:rsidR="0042746D" w:rsidRPr="001B1990" w14:paraId="7EBAB9D5" w14:textId="77777777" w:rsidTr="00C83917">
        <w:trPr>
          <w:cantSplit/>
        </w:trPr>
        <w:tc>
          <w:tcPr>
            <w:tcW w:w="3568" w:type="dxa"/>
            <w:vMerge/>
            <w:tcBorders>
              <w:left w:val="single" w:sz="8" w:space="0" w:color="000000"/>
              <w:right w:val="single" w:sz="8" w:space="0" w:color="000000"/>
            </w:tcBorders>
            <w:tcMar>
              <w:top w:w="0" w:type="dxa"/>
              <w:left w:w="108" w:type="dxa"/>
              <w:bottom w:w="0" w:type="dxa"/>
              <w:right w:w="108" w:type="dxa"/>
            </w:tcMar>
          </w:tcPr>
          <w:p w14:paraId="38194E7E" w14:textId="77777777" w:rsidR="00807D7F" w:rsidRPr="001B1990" w:rsidRDefault="00807D7F" w:rsidP="00807D7F">
            <w:pPr>
              <w:keepNext/>
              <w:rPr>
                <w:b/>
                <w:noProof/>
                <w:szCs w:val="22"/>
                <w:lang w:val="is-IS"/>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3DE5174F" w14:textId="057AE266" w:rsidR="00807D7F" w:rsidRPr="001B1990" w:rsidRDefault="00807D7F" w:rsidP="00807D7F">
            <w:pPr>
              <w:keepNext/>
              <w:rPr>
                <w:noProof/>
                <w:snapToGrid w:val="0"/>
                <w:szCs w:val="22"/>
                <w:lang w:val="is-IS"/>
              </w:rPr>
            </w:pPr>
            <w:r w:rsidRPr="001B1990">
              <w:rPr>
                <w:noProof/>
                <w:snapToGrid w:val="0"/>
                <w:szCs w:val="22"/>
                <w:lang w:val="is-IS"/>
              </w:rPr>
              <w:t>Óþægindi í kvið</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18BBFBE2" w14:textId="08D40513" w:rsidR="00807D7F" w:rsidRPr="001B1990" w:rsidRDefault="00807D7F" w:rsidP="00807D7F">
            <w:pPr>
              <w:pStyle w:val="Default"/>
              <w:rPr>
                <w:color w:val="auto"/>
                <w:sz w:val="22"/>
                <w:szCs w:val="22"/>
                <w:lang w:val="is-IS"/>
              </w:rPr>
            </w:pPr>
            <w:r w:rsidRPr="001B1990">
              <w:rPr>
                <w:color w:val="auto"/>
                <w:sz w:val="22"/>
                <w:szCs w:val="22"/>
                <w:lang w:val="is-IS"/>
              </w:rPr>
              <w:t>Algengar</w:t>
            </w:r>
          </w:p>
        </w:tc>
      </w:tr>
      <w:tr w:rsidR="0042746D" w:rsidRPr="001B1990" w14:paraId="63927C52" w14:textId="77777777" w:rsidTr="00C83917">
        <w:trPr>
          <w:cantSplit/>
        </w:trPr>
        <w:tc>
          <w:tcPr>
            <w:tcW w:w="3568"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2E6B2D35" w14:textId="77777777" w:rsidR="00807D7F" w:rsidRPr="001B1990" w:rsidRDefault="00807D7F" w:rsidP="00807D7F">
            <w:pPr>
              <w:keepNext/>
              <w:rPr>
                <w:b/>
                <w:noProof/>
                <w:szCs w:val="22"/>
                <w:lang w:val="is-IS"/>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60B21CD3" w14:textId="5A9D124E" w:rsidR="00807D7F" w:rsidRPr="001B1990" w:rsidRDefault="00807D7F" w:rsidP="00807D7F">
            <w:pPr>
              <w:keepNext/>
              <w:rPr>
                <w:noProof/>
                <w:snapToGrid w:val="0"/>
                <w:szCs w:val="22"/>
                <w:lang w:val="is-IS"/>
              </w:rPr>
            </w:pPr>
            <w:r w:rsidRPr="001B1990">
              <w:rPr>
                <w:noProof/>
                <w:snapToGrid w:val="0"/>
                <w:szCs w:val="22"/>
                <w:lang w:val="is-IS"/>
              </w:rPr>
              <w:t>Meltingartruflanir</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2C08AAF0" w14:textId="48D35E6D" w:rsidR="00807D7F" w:rsidRPr="001B1990" w:rsidRDefault="00807D7F" w:rsidP="00807D7F">
            <w:pPr>
              <w:pStyle w:val="Default"/>
              <w:rPr>
                <w:color w:val="auto"/>
                <w:sz w:val="22"/>
                <w:szCs w:val="22"/>
                <w:lang w:val="is-IS"/>
              </w:rPr>
            </w:pPr>
            <w:r w:rsidRPr="001B1990">
              <w:rPr>
                <w:color w:val="auto"/>
                <w:sz w:val="22"/>
                <w:szCs w:val="22"/>
                <w:lang w:val="is-IS"/>
              </w:rPr>
              <w:t>Algengar</w:t>
            </w:r>
          </w:p>
        </w:tc>
      </w:tr>
      <w:tr w:rsidR="0042746D" w:rsidRPr="001B1990" w14:paraId="50B9A8F1" w14:textId="77777777" w:rsidTr="00C83917">
        <w:trPr>
          <w:cantSplit/>
        </w:trPr>
        <w:tc>
          <w:tcPr>
            <w:tcW w:w="3568" w:type="dxa"/>
            <w:vMerge w:val="restart"/>
            <w:tcBorders>
              <w:top w:val="nil"/>
              <w:left w:val="single" w:sz="8" w:space="0" w:color="000000"/>
              <w:right w:val="single" w:sz="8" w:space="0" w:color="000000"/>
            </w:tcBorders>
            <w:tcMar>
              <w:top w:w="0" w:type="dxa"/>
              <w:left w:w="108" w:type="dxa"/>
              <w:bottom w:w="0" w:type="dxa"/>
              <w:right w:w="108" w:type="dxa"/>
            </w:tcMar>
          </w:tcPr>
          <w:p w14:paraId="7B4036B8" w14:textId="77777777" w:rsidR="00807D7F" w:rsidRPr="001B1990" w:rsidRDefault="00807D7F" w:rsidP="00526BA5">
            <w:pPr>
              <w:keepNext/>
              <w:rPr>
                <w:b/>
                <w:noProof/>
                <w:szCs w:val="22"/>
                <w:lang w:val="is-IS"/>
              </w:rPr>
            </w:pPr>
            <w:r w:rsidRPr="001B1990">
              <w:rPr>
                <w:b/>
                <w:noProof/>
                <w:szCs w:val="22"/>
                <w:lang w:val="is-IS"/>
              </w:rPr>
              <w:t>Húð og undirhúð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69803983" w14:textId="51CC5D05" w:rsidR="00807D7F" w:rsidRPr="001B1990" w:rsidRDefault="00807D7F" w:rsidP="00526BA5">
            <w:pPr>
              <w:keepNext/>
              <w:rPr>
                <w:noProof/>
                <w:snapToGrid w:val="0"/>
                <w:szCs w:val="22"/>
                <w:lang w:val="is-IS"/>
              </w:rPr>
            </w:pPr>
            <w:r w:rsidRPr="001B1990">
              <w:rPr>
                <w:noProof/>
                <w:szCs w:val="22"/>
                <w:lang w:val="is-IS"/>
              </w:rPr>
              <w:t>Kláði</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772B3C6A" w14:textId="77777777" w:rsidR="00807D7F" w:rsidRPr="001B1990" w:rsidRDefault="00807D7F" w:rsidP="00526BA5">
            <w:pPr>
              <w:pStyle w:val="Default"/>
              <w:rPr>
                <w:color w:val="auto"/>
                <w:sz w:val="22"/>
                <w:szCs w:val="22"/>
                <w:lang w:val="is-IS"/>
              </w:rPr>
            </w:pPr>
            <w:r w:rsidRPr="001B1990">
              <w:rPr>
                <w:color w:val="auto"/>
                <w:sz w:val="22"/>
                <w:szCs w:val="22"/>
                <w:lang w:val="is-IS"/>
              </w:rPr>
              <w:t>Algengar</w:t>
            </w:r>
          </w:p>
        </w:tc>
      </w:tr>
      <w:tr w:rsidR="0042746D" w:rsidRPr="001B1990" w14:paraId="36103BA1" w14:textId="77777777" w:rsidTr="00C83917">
        <w:trPr>
          <w:cantSplit/>
        </w:trPr>
        <w:tc>
          <w:tcPr>
            <w:tcW w:w="3568" w:type="dxa"/>
            <w:vMerge/>
            <w:tcBorders>
              <w:left w:val="single" w:sz="8" w:space="0" w:color="000000"/>
              <w:right w:val="single" w:sz="8" w:space="0" w:color="000000"/>
            </w:tcBorders>
            <w:tcMar>
              <w:top w:w="0" w:type="dxa"/>
              <w:left w:w="108" w:type="dxa"/>
              <w:bottom w:w="0" w:type="dxa"/>
              <w:right w:w="108" w:type="dxa"/>
            </w:tcMar>
          </w:tcPr>
          <w:p w14:paraId="399F7457" w14:textId="77777777" w:rsidR="00807D7F" w:rsidRPr="001B1990" w:rsidRDefault="00807D7F" w:rsidP="00807D7F">
            <w:pPr>
              <w:keepNext/>
              <w:rPr>
                <w:b/>
                <w:noProof/>
                <w:szCs w:val="22"/>
                <w:lang w:val="is-IS"/>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353EFF0E" w14:textId="753B7E11" w:rsidR="00807D7F" w:rsidRPr="001B1990" w:rsidRDefault="00807D7F" w:rsidP="00807D7F">
            <w:pPr>
              <w:keepNext/>
              <w:rPr>
                <w:noProof/>
                <w:szCs w:val="22"/>
                <w:lang w:val="is-IS"/>
              </w:rPr>
            </w:pPr>
            <w:r w:rsidRPr="001B1990">
              <w:rPr>
                <w:noProof/>
                <w:szCs w:val="22"/>
                <w:lang w:val="is-IS"/>
              </w:rPr>
              <w:t>Útbrot***</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4CCB8092" w14:textId="4F32E210" w:rsidR="00807D7F" w:rsidRPr="001B1990" w:rsidRDefault="00807D7F" w:rsidP="00807D7F">
            <w:pPr>
              <w:pStyle w:val="Default"/>
              <w:rPr>
                <w:color w:val="auto"/>
                <w:sz w:val="22"/>
                <w:szCs w:val="22"/>
                <w:lang w:val="is-IS"/>
              </w:rPr>
            </w:pPr>
            <w:r w:rsidRPr="001B1990">
              <w:rPr>
                <w:color w:val="auto"/>
                <w:sz w:val="22"/>
                <w:szCs w:val="22"/>
                <w:lang w:val="is-IS"/>
              </w:rPr>
              <w:t>Algengar</w:t>
            </w:r>
          </w:p>
        </w:tc>
      </w:tr>
      <w:tr w:rsidR="0042746D" w:rsidRPr="001B1990" w14:paraId="0B3A4ED5" w14:textId="77777777" w:rsidTr="00C83917">
        <w:trPr>
          <w:cantSplit/>
        </w:trPr>
        <w:tc>
          <w:tcPr>
            <w:tcW w:w="3568" w:type="dxa"/>
            <w:vMerge/>
            <w:tcBorders>
              <w:left w:val="single" w:sz="8" w:space="0" w:color="000000"/>
              <w:right w:val="single" w:sz="8" w:space="0" w:color="000000"/>
            </w:tcBorders>
            <w:tcMar>
              <w:top w:w="0" w:type="dxa"/>
              <w:left w:w="108" w:type="dxa"/>
              <w:bottom w:w="0" w:type="dxa"/>
              <w:right w:w="108" w:type="dxa"/>
            </w:tcMar>
          </w:tcPr>
          <w:p w14:paraId="35F7CD16" w14:textId="77777777" w:rsidR="00807D7F" w:rsidRPr="001B1990" w:rsidRDefault="00807D7F" w:rsidP="00807D7F">
            <w:pPr>
              <w:keepNext/>
              <w:rPr>
                <w:b/>
                <w:noProof/>
                <w:szCs w:val="22"/>
                <w:lang w:val="is-IS"/>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14:paraId="7E839DB4" w14:textId="6D703D03" w:rsidR="00807D7F" w:rsidRPr="001B1990" w:rsidRDefault="00807D7F" w:rsidP="00807D7F">
            <w:pPr>
              <w:keepNext/>
              <w:rPr>
                <w:noProof/>
                <w:szCs w:val="22"/>
                <w:lang w:val="is-IS"/>
              </w:rPr>
            </w:pPr>
            <w:r w:rsidRPr="001B1990">
              <w:rPr>
                <w:noProof/>
                <w:szCs w:val="22"/>
                <w:lang w:val="is-IS"/>
              </w:rPr>
              <w:t>Ofsakláði</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1A4604FE" w14:textId="6E17711A" w:rsidR="00807D7F" w:rsidRPr="001B1990" w:rsidRDefault="00807D7F" w:rsidP="00807D7F">
            <w:pPr>
              <w:pStyle w:val="Default"/>
              <w:rPr>
                <w:color w:val="auto"/>
                <w:sz w:val="22"/>
                <w:szCs w:val="22"/>
                <w:lang w:val="is-IS"/>
              </w:rPr>
            </w:pPr>
            <w:r w:rsidRPr="001B1990">
              <w:rPr>
                <w:color w:val="auto"/>
                <w:sz w:val="22"/>
                <w:szCs w:val="22"/>
                <w:lang w:val="is-IS"/>
              </w:rPr>
              <w:t>Algengar</w:t>
            </w:r>
          </w:p>
        </w:tc>
      </w:tr>
      <w:tr w:rsidR="0042746D" w:rsidRPr="001B1990" w14:paraId="0734C406" w14:textId="77777777" w:rsidTr="00C83917">
        <w:trPr>
          <w:cantSplit/>
        </w:trPr>
        <w:tc>
          <w:tcPr>
            <w:tcW w:w="3568"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7D92F7E5" w14:textId="77777777" w:rsidR="00807D7F" w:rsidRPr="001B1990" w:rsidRDefault="00807D7F" w:rsidP="00526BA5">
            <w:pPr>
              <w:keepNext/>
              <w:rPr>
                <w:b/>
                <w:noProof/>
                <w:szCs w:val="22"/>
                <w:lang w:val="is-IS"/>
              </w:rPr>
            </w:pPr>
          </w:p>
        </w:tc>
        <w:tc>
          <w:tcPr>
            <w:tcW w:w="2551" w:type="dxa"/>
            <w:tcBorders>
              <w:top w:val="nil"/>
              <w:left w:val="nil"/>
              <w:bottom w:val="single" w:sz="8" w:space="0" w:color="auto"/>
              <w:right w:val="single" w:sz="8" w:space="0" w:color="000000"/>
            </w:tcBorders>
            <w:tcMar>
              <w:top w:w="0" w:type="dxa"/>
              <w:left w:w="108" w:type="dxa"/>
              <w:bottom w:w="0" w:type="dxa"/>
              <w:right w:w="108" w:type="dxa"/>
            </w:tcMar>
          </w:tcPr>
          <w:p w14:paraId="0A3CFDF0" w14:textId="28197444" w:rsidR="00807D7F" w:rsidRPr="001B1990" w:rsidRDefault="00807D7F" w:rsidP="00526BA5">
            <w:pPr>
              <w:keepNext/>
              <w:rPr>
                <w:noProof/>
                <w:snapToGrid w:val="0"/>
                <w:szCs w:val="22"/>
                <w:lang w:val="is-IS"/>
              </w:rPr>
            </w:pPr>
            <w:r w:rsidRPr="001B1990">
              <w:rPr>
                <w:noProof/>
                <w:szCs w:val="22"/>
                <w:lang w:val="is-IS"/>
              </w:rPr>
              <w:t>Ofnæmishúðbólga</w:t>
            </w:r>
            <w:r w:rsidRPr="001B1990" w:rsidDel="00807D7F">
              <w:rPr>
                <w:noProof/>
                <w:szCs w:val="22"/>
                <w:lang w:val="is-IS"/>
              </w:rPr>
              <w:t xml:space="preserve"> </w:t>
            </w:r>
          </w:p>
        </w:tc>
        <w:tc>
          <w:tcPr>
            <w:tcW w:w="2471" w:type="dxa"/>
            <w:tcBorders>
              <w:top w:val="nil"/>
              <w:left w:val="nil"/>
              <w:bottom w:val="single" w:sz="8" w:space="0" w:color="auto"/>
              <w:right w:val="single" w:sz="8" w:space="0" w:color="000000"/>
            </w:tcBorders>
            <w:tcMar>
              <w:top w:w="0" w:type="dxa"/>
              <w:left w:w="108" w:type="dxa"/>
              <w:bottom w:w="0" w:type="dxa"/>
              <w:right w:w="108" w:type="dxa"/>
            </w:tcMar>
          </w:tcPr>
          <w:p w14:paraId="60E68979" w14:textId="77777777" w:rsidR="00807D7F" w:rsidRPr="001B1990" w:rsidRDefault="00807D7F" w:rsidP="00526BA5">
            <w:pPr>
              <w:pStyle w:val="Default"/>
              <w:rPr>
                <w:color w:val="auto"/>
                <w:sz w:val="22"/>
                <w:szCs w:val="22"/>
                <w:lang w:val="is-IS"/>
              </w:rPr>
            </w:pPr>
            <w:r w:rsidRPr="001B1990">
              <w:rPr>
                <w:color w:val="auto"/>
                <w:sz w:val="22"/>
                <w:szCs w:val="22"/>
                <w:lang w:val="is-IS"/>
              </w:rPr>
              <w:t>Sjaldgæfar</w:t>
            </w:r>
          </w:p>
        </w:tc>
      </w:tr>
      <w:tr w:rsidR="0042746D" w:rsidRPr="001B1990" w14:paraId="787BF61C" w14:textId="77777777" w:rsidTr="00C83917">
        <w:trPr>
          <w:cantSplit/>
        </w:trPr>
        <w:tc>
          <w:tcPr>
            <w:tcW w:w="3568" w:type="dxa"/>
            <w:vMerge w:val="restart"/>
            <w:tcBorders>
              <w:top w:val="nil"/>
              <w:left w:val="single" w:sz="8" w:space="0" w:color="000000"/>
              <w:right w:val="single" w:sz="8" w:space="0" w:color="auto"/>
            </w:tcBorders>
            <w:tcMar>
              <w:top w:w="0" w:type="dxa"/>
              <w:left w:w="108" w:type="dxa"/>
              <w:bottom w:w="0" w:type="dxa"/>
              <w:right w:w="108" w:type="dxa"/>
            </w:tcMar>
            <w:hideMark/>
          </w:tcPr>
          <w:p w14:paraId="0E50BE39" w14:textId="77777777" w:rsidR="00807D7F" w:rsidRPr="001B1990" w:rsidRDefault="00807D7F" w:rsidP="00526BA5">
            <w:pPr>
              <w:keepNext/>
              <w:rPr>
                <w:rFonts w:eastAsia="Calibri"/>
                <w:szCs w:val="22"/>
                <w:lang w:val="is-IS"/>
              </w:rPr>
            </w:pPr>
            <w:r w:rsidRPr="001B1990">
              <w:rPr>
                <w:b/>
                <w:noProof/>
                <w:szCs w:val="22"/>
                <w:lang w:val="is-IS"/>
              </w:rPr>
              <w:t>Almennar aukaverkanir og aukaverkanir á íkomustað</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9E5258" w14:textId="738E1A4F" w:rsidR="00807D7F" w:rsidRPr="001B1990" w:rsidRDefault="00807D7F" w:rsidP="00526BA5">
            <w:pPr>
              <w:keepNext/>
              <w:rPr>
                <w:rFonts w:eastAsia="Calibri"/>
                <w:snapToGrid w:val="0"/>
                <w:szCs w:val="22"/>
                <w:lang w:val="is-IS"/>
              </w:rPr>
            </w:pPr>
            <w:r w:rsidRPr="001B1990">
              <w:rPr>
                <w:noProof/>
                <w:snapToGrid w:val="0"/>
                <w:szCs w:val="22"/>
                <w:lang w:val="is-IS"/>
              </w:rPr>
              <w:t>Sótthiti</w:t>
            </w:r>
          </w:p>
        </w:tc>
        <w:tc>
          <w:tcPr>
            <w:tcW w:w="24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9D84E" w14:textId="77777777" w:rsidR="00807D7F" w:rsidRPr="001B1990" w:rsidRDefault="00807D7F" w:rsidP="00526BA5">
            <w:pPr>
              <w:pStyle w:val="Default"/>
              <w:rPr>
                <w:color w:val="auto"/>
                <w:sz w:val="22"/>
                <w:szCs w:val="22"/>
                <w:lang w:val="is-IS"/>
              </w:rPr>
            </w:pPr>
            <w:r w:rsidRPr="001B1990">
              <w:rPr>
                <w:color w:val="auto"/>
                <w:sz w:val="22"/>
                <w:szCs w:val="22"/>
                <w:lang w:val="is-IS"/>
              </w:rPr>
              <w:t>Algengar</w:t>
            </w:r>
          </w:p>
        </w:tc>
      </w:tr>
      <w:tr w:rsidR="0042746D" w:rsidRPr="001B1990" w14:paraId="3B42592E" w14:textId="77777777" w:rsidTr="00C83917">
        <w:trPr>
          <w:cantSplit/>
        </w:trPr>
        <w:tc>
          <w:tcPr>
            <w:tcW w:w="3568" w:type="dxa"/>
            <w:vMerge/>
            <w:tcBorders>
              <w:left w:val="single" w:sz="8" w:space="0" w:color="000000"/>
              <w:right w:val="single" w:sz="8" w:space="0" w:color="auto"/>
            </w:tcBorders>
            <w:tcMar>
              <w:top w:w="0" w:type="dxa"/>
              <w:left w:w="108" w:type="dxa"/>
              <w:bottom w:w="0" w:type="dxa"/>
              <w:right w:w="108" w:type="dxa"/>
            </w:tcMar>
          </w:tcPr>
          <w:p w14:paraId="6072B2E1" w14:textId="77777777" w:rsidR="00807D7F" w:rsidRPr="001B1990" w:rsidRDefault="00807D7F" w:rsidP="00807D7F">
            <w:pPr>
              <w:keepNext/>
              <w:rPr>
                <w:b/>
                <w:noProof/>
                <w:szCs w:val="22"/>
                <w:lang w:val="is-IS"/>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54E03" w14:textId="5C5021DA" w:rsidR="00807D7F" w:rsidRPr="001B1990" w:rsidRDefault="00807D7F" w:rsidP="00807D7F">
            <w:pPr>
              <w:keepNext/>
              <w:rPr>
                <w:noProof/>
                <w:snapToGrid w:val="0"/>
                <w:szCs w:val="22"/>
                <w:lang w:val="is-IS"/>
              </w:rPr>
            </w:pPr>
            <w:r w:rsidRPr="001B1990">
              <w:rPr>
                <w:noProof/>
                <w:snapToGrid w:val="0"/>
                <w:szCs w:val="22"/>
                <w:lang w:val="is-IS"/>
              </w:rPr>
              <w:t>Viðbrögð á stungustað**</w:t>
            </w:r>
          </w:p>
        </w:tc>
        <w:tc>
          <w:tcPr>
            <w:tcW w:w="24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CE8EA0" w14:textId="6DE3B7C4" w:rsidR="00807D7F" w:rsidRPr="001B1990" w:rsidRDefault="00807D7F" w:rsidP="00807D7F">
            <w:pPr>
              <w:pStyle w:val="Default"/>
              <w:rPr>
                <w:color w:val="auto"/>
                <w:sz w:val="22"/>
                <w:szCs w:val="22"/>
                <w:lang w:val="is-IS"/>
              </w:rPr>
            </w:pPr>
            <w:r w:rsidRPr="001B1990">
              <w:rPr>
                <w:color w:val="auto"/>
                <w:sz w:val="22"/>
                <w:szCs w:val="22"/>
                <w:lang w:val="is-IS"/>
              </w:rPr>
              <w:t>Algengar</w:t>
            </w:r>
          </w:p>
        </w:tc>
      </w:tr>
      <w:tr w:rsidR="0042746D" w:rsidRPr="001B1990" w14:paraId="7C990C25" w14:textId="77777777" w:rsidTr="00C83917">
        <w:trPr>
          <w:cantSplit/>
        </w:trPr>
        <w:tc>
          <w:tcPr>
            <w:tcW w:w="3568" w:type="dxa"/>
            <w:vMerge/>
            <w:tcBorders>
              <w:left w:val="single" w:sz="8" w:space="0" w:color="000000"/>
              <w:bottom w:val="single" w:sz="8" w:space="0" w:color="000000"/>
              <w:right w:val="single" w:sz="8" w:space="0" w:color="auto"/>
            </w:tcBorders>
            <w:tcMar>
              <w:top w:w="0" w:type="dxa"/>
              <w:left w:w="108" w:type="dxa"/>
              <w:bottom w:w="0" w:type="dxa"/>
              <w:right w:w="108" w:type="dxa"/>
            </w:tcMar>
          </w:tcPr>
          <w:p w14:paraId="76F2C5B8" w14:textId="77777777" w:rsidR="00807D7F" w:rsidRPr="001B1990" w:rsidRDefault="00807D7F" w:rsidP="00807D7F">
            <w:pPr>
              <w:keepNext/>
              <w:rPr>
                <w:b/>
                <w:noProof/>
                <w:szCs w:val="22"/>
                <w:lang w:val="is-IS"/>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9823F8" w14:textId="64B38158" w:rsidR="00807D7F" w:rsidRPr="001B1990" w:rsidRDefault="00807D7F" w:rsidP="00807D7F">
            <w:pPr>
              <w:keepNext/>
              <w:rPr>
                <w:noProof/>
                <w:snapToGrid w:val="0"/>
                <w:szCs w:val="22"/>
                <w:lang w:val="is-IS"/>
              </w:rPr>
            </w:pPr>
            <w:r w:rsidRPr="001B1990">
              <w:rPr>
                <w:noProof/>
                <w:snapToGrid w:val="0"/>
                <w:szCs w:val="22"/>
                <w:lang w:val="is-IS"/>
              </w:rPr>
              <w:t>Óþægindi fyrir brjósti</w:t>
            </w:r>
          </w:p>
        </w:tc>
        <w:tc>
          <w:tcPr>
            <w:tcW w:w="24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A8D250" w14:textId="540DC0EE" w:rsidR="00807D7F" w:rsidRPr="001B1990" w:rsidRDefault="00807D7F" w:rsidP="00807D7F">
            <w:pPr>
              <w:pStyle w:val="Default"/>
              <w:rPr>
                <w:color w:val="auto"/>
                <w:sz w:val="22"/>
                <w:szCs w:val="22"/>
                <w:lang w:val="is-IS"/>
              </w:rPr>
            </w:pPr>
            <w:r w:rsidRPr="001B1990">
              <w:rPr>
                <w:color w:val="auto"/>
                <w:sz w:val="22"/>
                <w:szCs w:val="22"/>
                <w:lang w:val="is-IS"/>
              </w:rPr>
              <w:t>Sjaldgæfar</w:t>
            </w:r>
          </w:p>
        </w:tc>
      </w:tr>
    </w:tbl>
    <w:p w14:paraId="469D7ED7" w14:textId="77777777" w:rsidR="006F15A7" w:rsidRPr="001B1990" w:rsidRDefault="006F15A7" w:rsidP="00526BA5">
      <w:pPr>
        <w:keepNext/>
        <w:rPr>
          <w:rFonts w:eastAsia="Verdana"/>
          <w:szCs w:val="22"/>
          <w:lang w:val="is-IS"/>
        </w:rPr>
      </w:pPr>
      <w:r w:rsidRPr="001B1990">
        <w:rPr>
          <w:rFonts w:eastAsia="Verdana"/>
          <w:szCs w:val="22"/>
          <w:lang w:val="is-IS"/>
        </w:rPr>
        <w:t>*Tíðni er byggð á rannsóknum með öllum lyfjum með storkuþætti</w:t>
      </w:r>
      <w:r w:rsidR="00472873" w:rsidRPr="001B1990">
        <w:rPr>
          <w:rFonts w:eastAsia="Verdana"/>
          <w:szCs w:val="22"/>
          <w:lang w:val="is-IS"/>
        </w:rPr>
        <w:t> </w:t>
      </w:r>
      <w:r w:rsidRPr="001B1990">
        <w:rPr>
          <w:rFonts w:eastAsia="Verdana"/>
          <w:szCs w:val="22"/>
          <w:lang w:val="is-IS"/>
        </w:rPr>
        <w:t>VIII sem tóku til sjúklinga með alvarlega dreyrasýki A.</w:t>
      </w:r>
    </w:p>
    <w:p w14:paraId="2317E2E3" w14:textId="77777777" w:rsidR="00A70A86" w:rsidRPr="001B1990" w:rsidRDefault="00A70A86" w:rsidP="00526BA5">
      <w:pPr>
        <w:keepNext/>
        <w:rPr>
          <w:noProof/>
          <w:szCs w:val="22"/>
          <w:lang w:val="is-IS"/>
        </w:rPr>
      </w:pPr>
      <w:r w:rsidRPr="001B1990">
        <w:rPr>
          <w:noProof/>
          <w:szCs w:val="22"/>
          <w:lang w:val="is-IS"/>
        </w:rPr>
        <w:t>*</w:t>
      </w:r>
      <w:r w:rsidR="00A167AC" w:rsidRPr="001B1990">
        <w:rPr>
          <w:noProof/>
          <w:szCs w:val="22"/>
          <w:lang w:val="is-IS"/>
        </w:rPr>
        <w:t xml:space="preserve">* </w:t>
      </w:r>
      <w:r w:rsidRPr="001B1990">
        <w:rPr>
          <w:noProof/>
          <w:szCs w:val="22"/>
          <w:lang w:val="is-IS"/>
        </w:rPr>
        <w:t>þ.m.t. utanæðablæðing á stungustað, margúll, verkur á innrennslisstað, kláði, þroti</w:t>
      </w:r>
    </w:p>
    <w:p w14:paraId="6667DDB4" w14:textId="154018A6" w:rsidR="00A70A86" w:rsidRPr="001B1990" w:rsidRDefault="00A70A86" w:rsidP="00526BA5">
      <w:pPr>
        <w:keepNext/>
        <w:rPr>
          <w:noProof/>
          <w:szCs w:val="22"/>
          <w:lang w:val="is-IS"/>
        </w:rPr>
      </w:pPr>
      <w:r w:rsidRPr="001B1990">
        <w:rPr>
          <w:noProof/>
          <w:szCs w:val="22"/>
          <w:lang w:val="is-IS"/>
        </w:rPr>
        <w:t>**</w:t>
      </w:r>
      <w:r w:rsidR="00A167AC" w:rsidRPr="001B1990">
        <w:rPr>
          <w:noProof/>
          <w:szCs w:val="22"/>
          <w:lang w:val="is-IS"/>
        </w:rPr>
        <w:t xml:space="preserve">* </w:t>
      </w:r>
      <w:r w:rsidRPr="001B1990">
        <w:rPr>
          <w:noProof/>
          <w:szCs w:val="22"/>
          <w:lang w:val="is-IS"/>
        </w:rPr>
        <w:t>útbrot, útbrot með roða, útbrot með kláða</w:t>
      </w:r>
      <w:r w:rsidR="00C83917" w:rsidRPr="001B1990">
        <w:rPr>
          <w:noProof/>
          <w:szCs w:val="22"/>
          <w:lang w:val="is-IS"/>
        </w:rPr>
        <w:t>, blöðruútbrot</w:t>
      </w:r>
    </w:p>
    <w:p w14:paraId="39B127EB" w14:textId="77777777" w:rsidR="00A70A86" w:rsidRPr="0042746D" w:rsidRDefault="00A70A86" w:rsidP="00526BA5">
      <w:pPr>
        <w:rPr>
          <w:b/>
          <w:noProof/>
          <w:szCs w:val="22"/>
          <w:lang w:val="is-IS"/>
        </w:rPr>
      </w:pPr>
    </w:p>
    <w:p w14:paraId="5C5540EE" w14:textId="77777777" w:rsidR="004D0E32" w:rsidRPr="0042746D" w:rsidRDefault="004D0E32" w:rsidP="00526BA5">
      <w:pPr>
        <w:keepNext/>
        <w:keepLines/>
        <w:autoSpaceDE w:val="0"/>
        <w:autoSpaceDN w:val="0"/>
        <w:adjustRightInd w:val="0"/>
        <w:rPr>
          <w:noProof/>
          <w:szCs w:val="22"/>
          <w:u w:val="single"/>
          <w:lang w:val="is-IS" w:eastAsia="zh-TW"/>
        </w:rPr>
      </w:pPr>
      <w:r w:rsidRPr="0042746D">
        <w:rPr>
          <w:noProof/>
          <w:szCs w:val="22"/>
          <w:u w:val="single"/>
          <w:lang w:val="is-IS" w:eastAsia="zh-TW"/>
        </w:rPr>
        <w:t>L</w:t>
      </w:r>
      <w:r w:rsidR="008530FB" w:rsidRPr="0042746D">
        <w:rPr>
          <w:noProof/>
          <w:szCs w:val="22"/>
          <w:u w:val="single"/>
          <w:lang w:val="is-IS" w:eastAsia="zh-TW"/>
        </w:rPr>
        <w:t>ýsing</w:t>
      </w:r>
      <w:r w:rsidRPr="0042746D">
        <w:rPr>
          <w:noProof/>
          <w:szCs w:val="22"/>
          <w:u w:val="single"/>
          <w:lang w:val="is-IS" w:eastAsia="zh-TW"/>
        </w:rPr>
        <w:t xml:space="preserve"> á völdum aukaverkunum</w:t>
      </w:r>
    </w:p>
    <w:p w14:paraId="4DA8CD24" w14:textId="155B0E00" w:rsidR="008530FB" w:rsidRPr="0042746D" w:rsidRDefault="008530FB" w:rsidP="00526BA5">
      <w:pPr>
        <w:keepNext/>
        <w:keepLines/>
        <w:autoSpaceDE w:val="0"/>
        <w:autoSpaceDN w:val="0"/>
        <w:adjustRightInd w:val="0"/>
        <w:rPr>
          <w:noProof/>
          <w:szCs w:val="22"/>
          <w:lang w:val="is-IS" w:eastAsia="zh-TW"/>
        </w:rPr>
      </w:pPr>
    </w:p>
    <w:p w14:paraId="19367623" w14:textId="12652592" w:rsidR="00C83917" w:rsidRPr="001B1990" w:rsidRDefault="009055FB" w:rsidP="00C83917">
      <w:pPr>
        <w:keepNext/>
        <w:autoSpaceDE w:val="0"/>
        <w:autoSpaceDN w:val="0"/>
        <w:adjustRightInd w:val="0"/>
        <w:rPr>
          <w:szCs w:val="22"/>
          <w:lang w:val="is-IS"/>
        </w:rPr>
      </w:pPr>
      <w:r w:rsidRPr="001B1990">
        <w:rPr>
          <w:szCs w:val="22"/>
          <w:lang w:val="is-IS"/>
        </w:rPr>
        <w:t xml:space="preserve">Alls voru 236 sjúklingar í sameinuðu þýði sem lá til grundvallar mati á öryggi lyfsins í þremur III. stigs rannsóknum á </w:t>
      </w:r>
      <w:r w:rsidRPr="001B1990">
        <w:rPr>
          <w:szCs w:val="22"/>
          <w:lang w:val="is-IS" w:eastAsia="de-DE"/>
        </w:rPr>
        <w:t>sjúklingum sem höfðu áður fengið meðferð, sjúklingum sem ekki höfðu áður fengið meðferð</w:t>
      </w:r>
      <w:r w:rsidRPr="001B1990">
        <w:rPr>
          <w:szCs w:val="22"/>
          <w:lang w:val="is-IS"/>
        </w:rPr>
        <w:t xml:space="preserve"> og </w:t>
      </w:r>
      <w:r w:rsidRPr="001B1990">
        <w:rPr>
          <w:szCs w:val="22"/>
          <w:lang w:val="is-IS" w:eastAsia="de-DE"/>
        </w:rPr>
        <w:t>sjúklingum sem höfðu</w:t>
      </w:r>
      <w:r w:rsidRPr="001B1990">
        <w:rPr>
          <w:szCs w:val="22"/>
          <w:lang w:val="is-IS"/>
        </w:rPr>
        <w:t xml:space="preserve"> fengið lágmarksmeðferð </w:t>
      </w:r>
      <w:r w:rsidR="00C83917" w:rsidRPr="001B1990">
        <w:rPr>
          <w:szCs w:val="22"/>
          <w:lang w:val="is-IS"/>
        </w:rPr>
        <w:t>(193 </w:t>
      </w:r>
      <w:r w:rsidRPr="001B1990">
        <w:rPr>
          <w:szCs w:val="22"/>
          <w:lang w:val="is-IS" w:eastAsia="de-DE"/>
        </w:rPr>
        <w:t>höfðu áður fengið meðferð</w:t>
      </w:r>
      <w:r w:rsidR="00C83917" w:rsidRPr="001B1990">
        <w:rPr>
          <w:szCs w:val="22"/>
          <w:lang w:val="is-IS"/>
        </w:rPr>
        <w:t>, 43</w:t>
      </w:r>
      <w:r w:rsidR="00607CF5">
        <w:rPr>
          <w:szCs w:val="22"/>
          <w:lang w:val="is-IS" w:eastAsia="de-DE"/>
        </w:rPr>
        <w:t> </w:t>
      </w:r>
      <w:r w:rsidR="00CD1BD8" w:rsidRPr="001B1990">
        <w:rPr>
          <w:szCs w:val="22"/>
          <w:lang w:val="is-IS" w:eastAsia="de-DE"/>
        </w:rPr>
        <w:t>höfðu ekki áður fengið meðferð</w:t>
      </w:r>
      <w:r w:rsidR="00CD1BD8" w:rsidRPr="001B1990">
        <w:rPr>
          <w:szCs w:val="22"/>
          <w:lang w:val="is-IS"/>
        </w:rPr>
        <w:t xml:space="preserve"> eða</w:t>
      </w:r>
      <w:r w:rsidR="00CD1BD8" w:rsidRPr="001B1990">
        <w:rPr>
          <w:szCs w:val="22"/>
          <w:lang w:val="is-IS" w:eastAsia="de-DE"/>
        </w:rPr>
        <w:t xml:space="preserve"> höfðu</w:t>
      </w:r>
      <w:r w:rsidR="00CD1BD8" w:rsidRPr="001B1990">
        <w:rPr>
          <w:szCs w:val="22"/>
          <w:lang w:val="is-IS"/>
        </w:rPr>
        <w:t xml:space="preserve"> fengið lágmarksmeðferð</w:t>
      </w:r>
      <w:r w:rsidR="00C83917" w:rsidRPr="001B1990">
        <w:rPr>
          <w:szCs w:val="22"/>
          <w:lang w:val="is-IS"/>
        </w:rPr>
        <w:t>); LEOPOLD I, LEOPOLD II</w:t>
      </w:r>
      <w:r w:rsidRPr="001B1990">
        <w:rPr>
          <w:szCs w:val="22"/>
          <w:lang w:val="is-IS"/>
        </w:rPr>
        <w:t xml:space="preserve"> og</w:t>
      </w:r>
      <w:r w:rsidR="00C83917" w:rsidRPr="001B1990">
        <w:rPr>
          <w:szCs w:val="22"/>
          <w:lang w:val="is-IS"/>
        </w:rPr>
        <w:t xml:space="preserve"> LEOPOLD Kids </w:t>
      </w:r>
      <w:r w:rsidRPr="001B1990">
        <w:rPr>
          <w:szCs w:val="22"/>
          <w:lang w:val="is-IS"/>
        </w:rPr>
        <w:t>rannsóknirnar</w:t>
      </w:r>
      <w:r w:rsidR="00C83917" w:rsidRPr="001B1990">
        <w:rPr>
          <w:szCs w:val="22"/>
          <w:lang w:val="is-IS"/>
        </w:rPr>
        <w:t xml:space="preserve">. </w:t>
      </w:r>
      <w:r w:rsidRPr="001B1990">
        <w:rPr>
          <w:szCs w:val="22"/>
          <w:lang w:val="is-IS"/>
        </w:rPr>
        <w:t>Miðgildi tíma sem sameinað þýði sem lá til grundvallar mati á öryggi tók þátt í klínískum rannsóknum var</w:t>
      </w:r>
      <w:r w:rsidR="00C83917" w:rsidRPr="001B1990">
        <w:rPr>
          <w:szCs w:val="22"/>
          <w:lang w:val="is-IS"/>
        </w:rPr>
        <w:t xml:space="preserve"> 558</w:t>
      </w:r>
      <w:r w:rsidRPr="001B1990">
        <w:rPr>
          <w:szCs w:val="22"/>
          <w:lang w:val="is-IS"/>
        </w:rPr>
        <w:t> </w:t>
      </w:r>
      <w:r w:rsidR="00C83917" w:rsidRPr="001B1990">
        <w:rPr>
          <w:szCs w:val="22"/>
          <w:lang w:val="is-IS"/>
        </w:rPr>
        <w:t>da</w:t>
      </w:r>
      <w:r w:rsidRPr="001B1990">
        <w:rPr>
          <w:szCs w:val="22"/>
          <w:lang w:val="is-IS"/>
        </w:rPr>
        <w:t>gar</w:t>
      </w:r>
      <w:r w:rsidR="00C83917" w:rsidRPr="001B1990">
        <w:rPr>
          <w:szCs w:val="22"/>
          <w:lang w:val="is-IS"/>
        </w:rPr>
        <w:t xml:space="preserve"> (</w:t>
      </w:r>
      <w:r w:rsidRPr="001B1990">
        <w:rPr>
          <w:szCs w:val="22"/>
          <w:lang w:val="is-IS"/>
        </w:rPr>
        <w:t>á bilinu</w:t>
      </w:r>
      <w:r w:rsidR="00C83917" w:rsidRPr="001B1990">
        <w:rPr>
          <w:szCs w:val="22"/>
          <w:lang w:val="is-IS"/>
        </w:rPr>
        <w:t xml:space="preserve"> 14 t</w:t>
      </w:r>
      <w:r w:rsidRPr="001B1990">
        <w:rPr>
          <w:szCs w:val="22"/>
          <w:lang w:val="is-IS"/>
        </w:rPr>
        <w:t>il</w:t>
      </w:r>
      <w:r w:rsidR="00C83917" w:rsidRPr="001B1990">
        <w:rPr>
          <w:szCs w:val="22"/>
          <w:lang w:val="is-IS"/>
        </w:rPr>
        <w:t xml:space="preserve"> 2</w:t>
      </w:r>
      <w:r w:rsidRPr="001B1990">
        <w:rPr>
          <w:szCs w:val="22"/>
          <w:lang w:val="is-IS"/>
        </w:rPr>
        <w:t>.</w:t>
      </w:r>
      <w:r w:rsidR="00C83917" w:rsidRPr="001B1990">
        <w:rPr>
          <w:szCs w:val="22"/>
          <w:lang w:val="is-IS"/>
        </w:rPr>
        <w:t>436</w:t>
      </w:r>
      <w:r w:rsidRPr="001B1990">
        <w:rPr>
          <w:szCs w:val="22"/>
          <w:lang w:val="is-IS"/>
        </w:rPr>
        <w:t> </w:t>
      </w:r>
      <w:r w:rsidR="00C83917" w:rsidRPr="001B1990">
        <w:rPr>
          <w:szCs w:val="22"/>
          <w:lang w:val="is-IS"/>
        </w:rPr>
        <w:t>da</w:t>
      </w:r>
      <w:r w:rsidRPr="001B1990">
        <w:rPr>
          <w:szCs w:val="22"/>
          <w:lang w:val="is-IS"/>
        </w:rPr>
        <w:t>gar</w:t>
      </w:r>
      <w:r w:rsidR="00C83917" w:rsidRPr="001B1990">
        <w:rPr>
          <w:szCs w:val="22"/>
          <w:lang w:val="is-IS"/>
        </w:rPr>
        <w:t xml:space="preserve">) </w:t>
      </w:r>
      <w:r w:rsidRPr="001B1990">
        <w:rPr>
          <w:szCs w:val="22"/>
          <w:lang w:val="is-IS"/>
        </w:rPr>
        <w:t xml:space="preserve">og miðgildi </w:t>
      </w:r>
      <w:r w:rsidR="0066518F">
        <w:rPr>
          <w:szCs w:val="22"/>
          <w:lang w:val="is-IS"/>
        </w:rPr>
        <w:t xml:space="preserve">meðferðardaga (exposure days) </w:t>
      </w:r>
      <w:r w:rsidRPr="001B1990">
        <w:rPr>
          <w:szCs w:val="22"/>
          <w:lang w:val="is-IS"/>
        </w:rPr>
        <w:t>var</w:t>
      </w:r>
      <w:r w:rsidR="00C83917" w:rsidRPr="001B1990">
        <w:rPr>
          <w:szCs w:val="22"/>
          <w:lang w:val="is-IS"/>
        </w:rPr>
        <w:t xml:space="preserve"> 183</w:t>
      </w:r>
      <w:r w:rsidRPr="001B1990">
        <w:rPr>
          <w:szCs w:val="22"/>
          <w:lang w:val="is-IS"/>
        </w:rPr>
        <w:t> dagar</w:t>
      </w:r>
      <w:r w:rsidR="00C83917" w:rsidRPr="001B1990">
        <w:rPr>
          <w:szCs w:val="22"/>
          <w:lang w:val="is-IS"/>
        </w:rPr>
        <w:t xml:space="preserve"> (</w:t>
      </w:r>
      <w:r w:rsidRPr="001B1990">
        <w:rPr>
          <w:szCs w:val="22"/>
          <w:lang w:val="is-IS"/>
        </w:rPr>
        <w:t>á bilinu</w:t>
      </w:r>
      <w:r w:rsidR="00C83917" w:rsidRPr="001B1990">
        <w:rPr>
          <w:szCs w:val="22"/>
          <w:lang w:val="is-IS"/>
        </w:rPr>
        <w:t xml:space="preserve"> 1 t</w:t>
      </w:r>
      <w:r w:rsidRPr="001B1990">
        <w:rPr>
          <w:szCs w:val="22"/>
          <w:lang w:val="is-IS"/>
        </w:rPr>
        <w:t>il</w:t>
      </w:r>
      <w:r w:rsidR="00C83917" w:rsidRPr="001B1990">
        <w:rPr>
          <w:szCs w:val="22"/>
          <w:lang w:val="is-IS"/>
        </w:rPr>
        <w:t xml:space="preserve"> 1</w:t>
      </w:r>
      <w:r w:rsidRPr="001B1990">
        <w:rPr>
          <w:szCs w:val="22"/>
          <w:lang w:val="is-IS"/>
        </w:rPr>
        <w:t>.</w:t>
      </w:r>
      <w:r w:rsidR="00C83917" w:rsidRPr="001B1990">
        <w:rPr>
          <w:szCs w:val="22"/>
          <w:lang w:val="is-IS"/>
        </w:rPr>
        <w:t>230</w:t>
      </w:r>
      <w:r w:rsidRPr="001B1990">
        <w:rPr>
          <w:szCs w:val="22"/>
          <w:lang w:val="is-IS"/>
        </w:rPr>
        <w:t> </w:t>
      </w:r>
      <w:r w:rsidR="002C6E80" w:rsidRPr="001B1990">
        <w:rPr>
          <w:szCs w:val="22"/>
          <w:lang w:val="is-IS"/>
        </w:rPr>
        <w:t>meðferð</w:t>
      </w:r>
      <w:r w:rsidRPr="001B1990">
        <w:rPr>
          <w:szCs w:val="22"/>
          <w:lang w:val="is-IS"/>
        </w:rPr>
        <w:t>ardagar</w:t>
      </w:r>
      <w:r w:rsidR="00C83917" w:rsidRPr="001B1990">
        <w:rPr>
          <w:szCs w:val="22"/>
          <w:lang w:val="is-IS"/>
        </w:rPr>
        <w:t>).</w:t>
      </w:r>
    </w:p>
    <w:p w14:paraId="595ED8E2" w14:textId="77777777" w:rsidR="00C83917" w:rsidRPr="001B1990" w:rsidRDefault="00C83917" w:rsidP="00C83917">
      <w:pPr>
        <w:autoSpaceDE w:val="0"/>
        <w:autoSpaceDN w:val="0"/>
        <w:adjustRightInd w:val="0"/>
        <w:rPr>
          <w:szCs w:val="22"/>
          <w:lang w:val="is-IS"/>
        </w:rPr>
      </w:pPr>
    </w:p>
    <w:p w14:paraId="3C8EEC68" w14:textId="0EBC4275" w:rsidR="007B2918" w:rsidRPr="001B1990" w:rsidRDefault="007B2918" w:rsidP="001B1990">
      <w:pPr>
        <w:pStyle w:val="ListParagraph"/>
        <w:keepNext/>
        <w:numPr>
          <w:ilvl w:val="0"/>
          <w:numId w:val="28"/>
        </w:numPr>
        <w:tabs>
          <w:tab w:val="clear" w:pos="567"/>
        </w:tabs>
        <w:autoSpaceDE w:val="0"/>
        <w:autoSpaceDN w:val="0"/>
        <w:adjustRightInd w:val="0"/>
        <w:ind w:left="567" w:hanging="567"/>
        <w:rPr>
          <w:szCs w:val="22"/>
          <w:lang w:val="is-IS" w:eastAsia="de-DE"/>
        </w:rPr>
      </w:pPr>
      <w:r w:rsidRPr="001B1990">
        <w:rPr>
          <w:szCs w:val="22"/>
          <w:lang w:val="is-IS" w:eastAsia="de-DE"/>
        </w:rPr>
        <w:lastRenderedPageBreak/>
        <w:t>Þær aukaverkanir sem oftast var tilkynnt um í öllu þýðinu voru sótthiti, höfuðverkur og útbrot.</w:t>
      </w:r>
    </w:p>
    <w:p w14:paraId="5FD2C062" w14:textId="4D5F158D" w:rsidR="008530FB" w:rsidRPr="001B1990" w:rsidRDefault="007B2918" w:rsidP="001B1990">
      <w:pPr>
        <w:pStyle w:val="ListParagraph"/>
        <w:keepNext/>
        <w:numPr>
          <w:ilvl w:val="0"/>
          <w:numId w:val="28"/>
        </w:numPr>
        <w:tabs>
          <w:tab w:val="clear" w:pos="567"/>
        </w:tabs>
        <w:autoSpaceDE w:val="0"/>
        <w:autoSpaceDN w:val="0"/>
        <w:adjustRightInd w:val="0"/>
        <w:ind w:left="567" w:hanging="567"/>
        <w:rPr>
          <w:szCs w:val="22"/>
          <w:lang w:val="is-IS" w:eastAsia="de-DE"/>
        </w:rPr>
      </w:pPr>
      <w:r w:rsidRPr="001B1990">
        <w:rPr>
          <w:szCs w:val="22"/>
          <w:lang w:val="is-IS" w:eastAsia="de-DE"/>
        </w:rPr>
        <w:t>Þær aukaverkanir sem oftast var tilkynnt um</w:t>
      </w:r>
      <w:r w:rsidR="008530FB" w:rsidRPr="001B1990">
        <w:rPr>
          <w:szCs w:val="22"/>
          <w:lang w:val="is-IS" w:eastAsia="de-DE"/>
        </w:rPr>
        <w:t xml:space="preserve"> hjá sjúklingum sem höfðu áður fengið meðferð tengdust hugsanlegum ofnæmisviðbrögðum, þar með talið höfuðverk</w:t>
      </w:r>
      <w:r w:rsidR="0073127B" w:rsidRPr="001B1990">
        <w:rPr>
          <w:szCs w:val="22"/>
          <w:lang w:val="is-IS" w:eastAsia="de-DE"/>
        </w:rPr>
        <w:t>ur</w:t>
      </w:r>
      <w:r w:rsidR="008530FB" w:rsidRPr="001B1990">
        <w:rPr>
          <w:szCs w:val="22"/>
          <w:lang w:val="is-IS" w:eastAsia="de-DE"/>
        </w:rPr>
        <w:t>, s</w:t>
      </w:r>
      <w:r w:rsidR="0073127B" w:rsidRPr="001B1990">
        <w:rPr>
          <w:szCs w:val="22"/>
          <w:lang w:val="is-IS" w:eastAsia="de-DE"/>
        </w:rPr>
        <w:t>ótthiti, kláði, útbrot</w:t>
      </w:r>
      <w:r w:rsidR="008530FB" w:rsidRPr="001B1990">
        <w:rPr>
          <w:szCs w:val="22"/>
          <w:lang w:val="is-IS" w:eastAsia="de-DE"/>
        </w:rPr>
        <w:t xml:space="preserve"> og óþægind</w:t>
      </w:r>
      <w:r w:rsidR="0073127B" w:rsidRPr="001B1990">
        <w:rPr>
          <w:szCs w:val="22"/>
          <w:lang w:val="is-IS" w:eastAsia="de-DE"/>
        </w:rPr>
        <w:t>i</w:t>
      </w:r>
      <w:r w:rsidR="008530FB" w:rsidRPr="001B1990">
        <w:rPr>
          <w:szCs w:val="22"/>
          <w:lang w:val="is-IS" w:eastAsia="de-DE"/>
        </w:rPr>
        <w:t xml:space="preserve"> í kvið.</w:t>
      </w:r>
    </w:p>
    <w:p w14:paraId="1AB8A076" w14:textId="48676024" w:rsidR="00C83917" w:rsidRPr="001B1990" w:rsidRDefault="00C83917" w:rsidP="001B1990">
      <w:pPr>
        <w:pStyle w:val="ListParagraph"/>
        <w:keepNext/>
        <w:numPr>
          <w:ilvl w:val="0"/>
          <w:numId w:val="28"/>
        </w:numPr>
        <w:tabs>
          <w:tab w:val="clear" w:pos="567"/>
        </w:tabs>
        <w:autoSpaceDE w:val="0"/>
        <w:autoSpaceDN w:val="0"/>
        <w:adjustRightInd w:val="0"/>
        <w:ind w:left="567" w:hanging="567"/>
        <w:rPr>
          <w:szCs w:val="22"/>
          <w:lang w:val="is-IS" w:eastAsia="de-DE"/>
        </w:rPr>
      </w:pPr>
      <w:r w:rsidRPr="001B1990">
        <w:rPr>
          <w:szCs w:val="22"/>
          <w:lang w:val="is-IS" w:eastAsia="de-DE"/>
        </w:rPr>
        <w:t>Sú aukaverkun sem oftast var tilkynnt</w:t>
      </w:r>
      <w:r w:rsidRPr="001B1990">
        <w:rPr>
          <w:szCs w:val="22"/>
          <w:lang w:val="is-IS"/>
        </w:rPr>
        <w:t xml:space="preserve"> </w:t>
      </w:r>
      <w:r w:rsidR="007B2918" w:rsidRPr="001B1990">
        <w:rPr>
          <w:szCs w:val="22"/>
          <w:lang w:val="is-IS"/>
        </w:rPr>
        <w:t xml:space="preserve">um hjá </w:t>
      </w:r>
      <w:r w:rsidR="007B2918" w:rsidRPr="001B1990">
        <w:rPr>
          <w:szCs w:val="22"/>
          <w:lang w:val="is-IS" w:eastAsia="de-DE"/>
        </w:rPr>
        <w:t>sjúklingum sem ekki höfðu áður fengið meðferð</w:t>
      </w:r>
      <w:r w:rsidR="007B2918" w:rsidRPr="001B1990">
        <w:rPr>
          <w:szCs w:val="22"/>
          <w:lang w:val="is-IS"/>
        </w:rPr>
        <w:t xml:space="preserve"> eða höfðu fengið lágmarksmeðferð var</w:t>
      </w:r>
      <w:r w:rsidRPr="001B1990">
        <w:rPr>
          <w:szCs w:val="22"/>
          <w:lang w:val="is-IS"/>
        </w:rPr>
        <w:t xml:space="preserve"> </w:t>
      </w:r>
      <w:r w:rsidR="007B2918" w:rsidRPr="001B1990">
        <w:rPr>
          <w:bCs/>
          <w:szCs w:val="22"/>
          <w:lang w:val="is-IS"/>
        </w:rPr>
        <w:t>myndun hlutleysandi mótefna (hemla) gegn storkuþætti VIII</w:t>
      </w:r>
      <w:r w:rsidRPr="001B1990">
        <w:rPr>
          <w:szCs w:val="22"/>
          <w:lang w:val="is-IS"/>
        </w:rPr>
        <w:t>.</w:t>
      </w:r>
    </w:p>
    <w:p w14:paraId="332B556E" w14:textId="77777777" w:rsidR="008530FB" w:rsidRPr="001B1990" w:rsidRDefault="008530FB" w:rsidP="00526BA5">
      <w:pPr>
        <w:autoSpaceDE w:val="0"/>
        <w:autoSpaceDN w:val="0"/>
        <w:adjustRightInd w:val="0"/>
        <w:rPr>
          <w:noProof/>
          <w:szCs w:val="22"/>
          <w:lang w:val="is-IS" w:eastAsia="zh-TW"/>
        </w:rPr>
      </w:pPr>
    </w:p>
    <w:p w14:paraId="20793108" w14:textId="77777777" w:rsidR="008530FB" w:rsidRPr="001B1990" w:rsidRDefault="008530FB" w:rsidP="00526BA5">
      <w:pPr>
        <w:keepNext/>
        <w:keepLines/>
        <w:autoSpaceDE w:val="0"/>
        <w:autoSpaceDN w:val="0"/>
        <w:adjustRightInd w:val="0"/>
        <w:rPr>
          <w:i/>
          <w:noProof/>
          <w:szCs w:val="22"/>
          <w:lang w:val="is-IS" w:eastAsia="zh-TW"/>
        </w:rPr>
      </w:pPr>
      <w:r w:rsidRPr="001B1990">
        <w:rPr>
          <w:i/>
          <w:noProof/>
          <w:szCs w:val="22"/>
          <w:lang w:val="is-IS" w:eastAsia="zh-TW"/>
        </w:rPr>
        <w:t>Mótefnamyndun</w:t>
      </w:r>
    </w:p>
    <w:p w14:paraId="57BD4453" w14:textId="12EE8293" w:rsidR="00CD1BD8" w:rsidRPr="001B1990" w:rsidRDefault="0039793E" w:rsidP="00526BA5">
      <w:pPr>
        <w:keepNext/>
        <w:keepLines/>
        <w:autoSpaceDE w:val="0"/>
        <w:autoSpaceDN w:val="0"/>
        <w:adjustRightInd w:val="0"/>
        <w:rPr>
          <w:noProof/>
          <w:szCs w:val="22"/>
          <w:lang w:val="is-IS" w:eastAsia="zh-TW"/>
        </w:rPr>
      </w:pPr>
      <w:r w:rsidRPr="001B1990">
        <w:rPr>
          <w:noProof/>
          <w:szCs w:val="22"/>
          <w:lang w:val="is-IS" w:eastAsia="zh-TW"/>
        </w:rPr>
        <w:t>Mótefnamyndun</w:t>
      </w:r>
      <w:r w:rsidR="008530FB" w:rsidRPr="001B1990">
        <w:rPr>
          <w:noProof/>
          <w:szCs w:val="22"/>
          <w:lang w:val="is-IS" w:eastAsia="zh-TW"/>
        </w:rPr>
        <w:t xml:space="preserve"> Kovaltry var metin hjá sjúklingum sem áður höfðu fengið meðferð</w:t>
      </w:r>
      <w:r w:rsidR="0066518F">
        <w:rPr>
          <w:szCs w:val="22"/>
          <w:lang w:val="is-IS" w:eastAsia="de-DE"/>
        </w:rPr>
        <w:t xml:space="preserve"> og</w:t>
      </w:r>
      <w:r w:rsidR="00CD1BD8" w:rsidRPr="001B1990">
        <w:rPr>
          <w:szCs w:val="22"/>
          <w:lang w:val="is-IS" w:eastAsia="de-DE"/>
        </w:rPr>
        <w:t xml:space="preserve"> sjúklingum sem ekki höfðu áður fengið meðferð</w:t>
      </w:r>
      <w:r w:rsidR="0066518F">
        <w:rPr>
          <w:szCs w:val="22"/>
          <w:lang w:val="is-IS"/>
        </w:rPr>
        <w:t>/</w:t>
      </w:r>
      <w:r w:rsidR="00CD1BD8" w:rsidRPr="001B1990">
        <w:rPr>
          <w:szCs w:val="22"/>
          <w:lang w:val="is-IS"/>
        </w:rPr>
        <w:t xml:space="preserve"> </w:t>
      </w:r>
      <w:r w:rsidR="00CD1BD8" w:rsidRPr="001B1990">
        <w:rPr>
          <w:szCs w:val="22"/>
          <w:lang w:val="is-IS" w:eastAsia="de-DE"/>
        </w:rPr>
        <w:t>sjúklingum sem höfðu</w:t>
      </w:r>
      <w:r w:rsidR="00CD1BD8" w:rsidRPr="001B1990">
        <w:rPr>
          <w:szCs w:val="22"/>
          <w:lang w:val="is-IS"/>
        </w:rPr>
        <w:t xml:space="preserve"> fengið lágmarksmeðferð</w:t>
      </w:r>
      <w:r w:rsidR="00CA071D" w:rsidRPr="001B1990">
        <w:rPr>
          <w:noProof/>
          <w:szCs w:val="22"/>
          <w:lang w:val="is-IS" w:eastAsia="zh-TW"/>
        </w:rPr>
        <w:t>.</w:t>
      </w:r>
    </w:p>
    <w:p w14:paraId="1D9CB27D" w14:textId="77777777" w:rsidR="00CD1BD8" w:rsidRPr="001B1990" w:rsidRDefault="00CD1BD8" w:rsidP="00B67AC4">
      <w:pPr>
        <w:autoSpaceDE w:val="0"/>
        <w:autoSpaceDN w:val="0"/>
        <w:adjustRightInd w:val="0"/>
        <w:rPr>
          <w:noProof/>
          <w:szCs w:val="22"/>
          <w:lang w:val="is-IS" w:eastAsia="zh-TW"/>
        </w:rPr>
      </w:pPr>
    </w:p>
    <w:p w14:paraId="645AD21A" w14:textId="42A83816" w:rsidR="008530FB" w:rsidRPr="001B1990" w:rsidRDefault="00CA071D" w:rsidP="00526BA5">
      <w:pPr>
        <w:keepNext/>
        <w:keepLines/>
        <w:autoSpaceDE w:val="0"/>
        <w:autoSpaceDN w:val="0"/>
        <w:adjustRightInd w:val="0"/>
        <w:rPr>
          <w:noProof/>
          <w:szCs w:val="22"/>
          <w:lang w:val="is-IS" w:eastAsia="zh-TW"/>
        </w:rPr>
      </w:pPr>
      <w:r w:rsidRPr="001B1990">
        <w:rPr>
          <w:noProof/>
          <w:szCs w:val="22"/>
          <w:lang w:val="is-IS" w:eastAsia="zh-TW"/>
        </w:rPr>
        <w:t>Í klínískum rannsóknum á Kovaltry hjá um það bil 200 börnum og fullorðnum sem greind höfðu verið með alvarlega dreyrasýki A (storkuþáttur VIII</w:t>
      </w:r>
      <w:r w:rsidR="00A14EF8" w:rsidRPr="001B1990">
        <w:rPr>
          <w:szCs w:val="22"/>
          <w:lang w:val="is-IS"/>
        </w:rPr>
        <w:t>:C</w:t>
      </w:r>
      <w:r w:rsidRPr="001B1990">
        <w:rPr>
          <w:noProof/>
          <w:szCs w:val="22"/>
          <w:lang w:val="is-IS" w:eastAsia="zh-TW"/>
        </w:rPr>
        <w:t xml:space="preserve"> &lt; 1%) </w:t>
      </w:r>
      <w:r w:rsidR="007D7B49" w:rsidRPr="001B1990">
        <w:rPr>
          <w:noProof/>
          <w:szCs w:val="22"/>
          <w:lang w:val="is-IS" w:eastAsia="zh-TW"/>
        </w:rPr>
        <w:t xml:space="preserve">og </w:t>
      </w:r>
      <w:r w:rsidRPr="001B1990">
        <w:rPr>
          <w:noProof/>
          <w:szCs w:val="22"/>
          <w:lang w:val="is-IS" w:eastAsia="zh-TW"/>
        </w:rPr>
        <w:t xml:space="preserve">sem áður höfðu </w:t>
      </w:r>
      <w:r w:rsidR="000E550C" w:rsidRPr="001B1990">
        <w:rPr>
          <w:noProof/>
          <w:szCs w:val="22"/>
          <w:lang w:val="is-IS" w:eastAsia="zh-TW"/>
        </w:rPr>
        <w:t>fengið storkuþáttar</w:t>
      </w:r>
      <w:r w:rsidR="00785955" w:rsidRPr="001B1990">
        <w:rPr>
          <w:noProof/>
          <w:szCs w:val="22"/>
          <w:lang w:val="is-IS" w:eastAsia="zh-TW"/>
        </w:rPr>
        <w:t xml:space="preserve"> VIII þykkni </w:t>
      </w:r>
      <w:r w:rsidR="007D7B49" w:rsidRPr="001B1990">
        <w:rPr>
          <w:noProof/>
          <w:szCs w:val="22"/>
          <w:lang w:val="is-IS" w:eastAsia="zh-TW"/>
        </w:rPr>
        <w:t>í a.m.k.</w:t>
      </w:r>
      <w:r w:rsidR="00785955" w:rsidRPr="001B1990">
        <w:rPr>
          <w:noProof/>
          <w:szCs w:val="22"/>
          <w:lang w:val="is-IS" w:eastAsia="zh-TW"/>
        </w:rPr>
        <w:t> 50 </w:t>
      </w:r>
      <w:r w:rsidR="00260C1F" w:rsidRPr="001B1990">
        <w:rPr>
          <w:noProof/>
          <w:szCs w:val="22"/>
          <w:lang w:val="is-IS" w:eastAsia="zh-TW"/>
        </w:rPr>
        <w:t>meðferðardaga</w:t>
      </w:r>
      <w:r w:rsidR="00785955" w:rsidRPr="001B1990">
        <w:rPr>
          <w:noProof/>
          <w:szCs w:val="22"/>
          <w:lang w:val="is-IS" w:eastAsia="zh-TW"/>
        </w:rPr>
        <w:t xml:space="preserve">, </w:t>
      </w:r>
      <w:r w:rsidR="000E292E" w:rsidRPr="001B1990">
        <w:rPr>
          <w:noProof/>
          <w:szCs w:val="22"/>
          <w:lang w:val="is-IS" w:eastAsia="zh-TW"/>
        </w:rPr>
        <w:t>kom fram eitt tímabundið tilvik hlutleysandi mótefna (hemla) með lítilli þéttni</w:t>
      </w:r>
      <w:bookmarkStart w:id="1" w:name="_Hlk98846323"/>
      <w:r w:rsidR="000E292E" w:rsidRPr="001B1990">
        <w:rPr>
          <w:szCs w:val="22"/>
          <w:lang w:val="is-IS" w:eastAsia="de-DE"/>
        </w:rPr>
        <w:t xml:space="preserve"> (hámarksþéttni 1,0</w:t>
      </w:r>
      <w:r w:rsidR="00BA2A2C" w:rsidRPr="001B1990">
        <w:rPr>
          <w:szCs w:val="22"/>
          <w:lang w:val="is-IS" w:eastAsia="de-DE"/>
        </w:rPr>
        <w:t> Bethesda einingar (</w:t>
      </w:r>
      <w:r w:rsidR="000E292E" w:rsidRPr="001B1990">
        <w:rPr>
          <w:szCs w:val="22"/>
          <w:lang w:val="is-IS" w:eastAsia="de-DE"/>
        </w:rPr>
        <w:t>B</w:t>
      </w:r>
      <w:r w:rsidR="00607CF5">
        <w:rPr>
          <w:szCs w:val="22"/>
          <w:lang w:val="is-IS" w:eastAsia="de-DE"/>
        </w:rPr>
        <w:t>E</w:t>
      </w:r>
      <w:r w:rsidR="00BA2A2C" w:rsidRPr="001B1990">
        <w:rPr>
          <w:szCs w:val="22"/>
          <w:lang w:val="is-IS" w:eastAsia="de-DE"/>
        </w:rPr>
        <w:t>)</w:t>
      </w:r>
      <w:r w:rsidR="000E292E" w:rsidRPr="001B1990">
        <w:rPr>
          <w:szCs w:val="22"/>
          <w:lang w:val="is-IS" w:eastAsia="de-DE"/>
        </w:rPr>
        <w:t>/ml)</w:t>
      </w:r>
      <w:bookmarkEnd w:id="1"/>
      <w:r w:rsidR="000E292E" w:rsidRPr="001B1990">
        <w:rPr>
          <w:szCs w:val="22"/>
          <w:lang w:val="is-IS" w:eastAsia="de-DE"/>
        </w:rPr>
        <w:t xml:space="preserve"> hjá 13 ára sjúklingi </w:t>
      </w:r>
      <w:r w:rsidR="000E292E" w:rsidRPr="001B1990">
        <w:rPr>
          <w:noProof/>
          <w:szCs w:val="22"/>
          <w:lang w:val="is-IS" w:eastAsia="zh-TW"/>
        </w:rPr>
        <w:t xml:space="preserve">sem áður hafði fengið meðferð, eftir </w:t>
      </w:r>
      <w:r w:rsidR="000E292E" w:rsidRPr="001B1990">
        <w:rPr>
          <w:szCs w:val="22"/>
          <w:lang w:val="is-IS"/>
        </w:rPr>
        <w:t>549 meðferðardaga. Endurheimt storkuþáttar VIII var eðlileg (2,7 </w:t>
      </w:r>
      <w:r w:rsidR="00BA2A2C" w:rsidRPr="001B1990">
        <w:rPr>
          <w:szCs w:val="22"/>
          <w:lang w:val="is-IS"/>
        </w:rPr>
        <w:t>a.e.</w:t>
      </w:r>
      <w:r w:rsidR="000E292E" w:rsidRPr="001B1990">
        <w:rPr>
          <w:szCs w:val="22"/>
          <w:lang w:val="is-IS"/>
        </w:rPr>
        <w:t xml:space="preserve">/dl fyrir hverja </w:t>
      </w:r>
      <w:r w:rsidR="00BA2A2C" w:rsidRPr="001B1990">
        <w:rPr>
          <w:szCs w:val="22"/>
          <w:lang w:val="is-IS"/>
        </w:rPr>
        <w:t>a.e.</w:t>
      </w:r>
      <w:r w:rsidR="000E292E" w:rsidRPr="001B1990">
        <w:rPr>
          <w:szCs w:val="22"/>
          <w:lang w:val="is-IS"/>
        </w:rPr>
        <w:t>/kg)</w:t>
      </w:r>
      <w:r w:rsidR="000E292E" w:rsidRPr="001B1990" w:rsidDel="000E292E">
        <w:rPr>
          <w:noProof/>
          <w:szCs w:val="22"/>
          <w:lang w:val="is-IS" w:eastAsia="zh-TW"/>
        </w:rPr>
        <w:t xml:space="preserve"> </w:t>
      </w:r>
      <w:r w:rsidR="0039793E" w:rsidRPr="001B1990">
        <w:rPr>
          <w:noProof/>
          <w:szCs w:val="22"/>
          <w:lang w:val="is-IS" w:eastAsia="zh-TW"/>
        </w:rPr>
        <w:t>.</w:t>
      </w:r>
    </w:p>
    <w:p w14:paraId="7FBE652F" w14:textId="77777777" w:rsidR="00CD1BD8" w:rsidRPr="001B1990" w:rsidRDefault="00CD1BD8" w:rsidP="00CD1BD8">
      <w:pPr>
        <w:pStyle w:val="Paragraph"/>
        <w:spacing w:before="0" w:line="240" w:lineRule="auto"/>
        <w:rPr>
          <w:color w:val="auto"/>
          <w:lang w:val="is-IS"/>
        </w:rPr>
      </w:pPr>
    </w:p>
    <w:p w14:paraId="745E55FD" w14:textId="77777777" w:rsidR="00A70A86" w:rsidRPr="001B1990" w:rsidRDefault="00A70A86" w:rsidP="00526BA5">
      <w:pPr>
        <w:keepNext/>
        <w:keepLines/>
        <w:autoSpaceDE w:val="0"/>
        <w:autoSpaceDN w:val="0"/>
        <w:adjustRightInd w:val="0"/>
        <w:rPr>
          <w:i/>
          <w:noProof/>
          <w:szCs w:val="22"/>
          <w:lang w:val="is-IS" w:eastAsia="zh-TW"/>
        </w:rPr>
      </w:pPr>
      <w:r w:rsidRPr="001B1990">
        <w:rPr>
          <w:i/>
          <w:noProof/>
          <w:szCs w:val="22"/>
          <w:lang w:val="is-IS" w:eastAsia="zh-TW"/>
        </w:rPr>
        <w:t>Börn</w:t>
      </w:r>
    </w:p>
    <w:p w14:paraId="3C6E8CAA" w14:textId="19AF93DE" w:rsidR="00CD1BD8" w:rsidRPr="001B1990" w:rsidRDefault="005F5A28" w:rsidP="00CD1BD8">
      <w:pPr>
        <w:rPr>
          <w:szCs w:val="22"/>
          <w:lang w:val="is-IS"/>
        </w:rPr>
      </w:pPr>
      <w:r w:rsidRPr="001B1990">
        <w:rPr>
          <w:szCs w:val="22"/>
          <w:lang w:val="is-IS"/>
        </w:rPr>
        <w:t>Enginn munur sást á aukaverkunum í klínískum rannsóknum eftir aldri, að frátalinni m</w:t>
      </w:r>
      <w:r w:rsidRPr="001B1990">
        <w:rPr>
          <w:rFonts w:eastAsia="Verdana"/>
          <w:szCs w:val="22"/>
          <w:lang w:val="is-IS"/>
        </w:rPr>
        <w:t xml:space="preserve">yndun hlutleysandi mótefna (hemla) gegn </w:t>
      </w:r>
      <w:r w:rsidRPr="001B1990">
        <w:rPr>
          <w:szCs w:val="22"/>
          <w:lang w:val="is-IS"/>
        </w:rPr>
        <w:t>storkuþætti VIII</w:t>
      </w:r>
      <w:r w:rsidR="00CD1BD8" w:rsidRPr="001B1990">
        <w:rPr>
          <w:szCs w:val="22"/>
          <w:lang w:val="is-IS"/>
        </w:rPr>
        <w:t xml:space="preserve"> </w:t>
      </w:r>
      <w:r w:rsidRPr="001B1990">
        <w:rPr>
          <w:szCs w:val="22"/>
          <w:lang w:val="is-IS"/>
        </w:rPr>
        <w:t xml:space="preserve">hjá </w:t>
      </w:r>
      <w:r w:rsidRPr="001B1990">
        <w:rPr>
          <w:szCs w:val="22"/>
          <w:lang w:val="is-IS" w:eastAsia="en-GB"/>
        </w:rPr>
        <w:t>sjúklingum sem ekki höfðu áður fengið meðferð</w:t>
      </w:r>
      <w:r w:rsidR="0066518F">
        <w:rPr>
          <w:szCs w:val="22"/>
          <w:lang w:val="is-IS"/>
        </w:rPr>
        <w:t>/</w:t>
      </w:r>
      <w:r w:rsidRPr="001B1990">
        <w:rPr>
          <w:szCs w:val="22"/>
          <w:lang w:val="is-IS" w:eastAsia="en-GB"/>
        </w:rPr>
        <w:t>sjúklingum sem höfðu</w:t>
      </w:r>
      <w:r w:rsidRPr="001B1990">
        <w:rPr>
          <w:szCs w:val="22"/>
          <w:lang w:val="is-IS"/>
        </w:rPr>
        <w:t xml:space="preserve"> fengið lágmarksmeðferð</w:t>
      </w:r>
      <w:r w:rsidR="00CD1BD8" w:rsidRPr="001B1990">
        <w:rPr>
          <w:szCs w:val="22"/>
          <w:lang w:val="is-IS"/>
        </w:rPr>
        <w:t>.</w:t>
      </w:r>
    </w:p>
    <w:p w14:paraId="77661D24" w14:textId="77777777" w:rsidR="00A70A86" w:rsidRPr="0042746D" w:rsidRDefault="00A70A86" w:rsidP="00526BA5">
      <w:pPr>
        <w:rPr>
          <w:iCs/>
          <w:noProof/>
          <w:szCs w:val="22"/>
          <w:lang w:val="is-IS" w:eastAsia="zh-TW"/>
        </w:rPr>
      </w:pPr>
    </w:p>
    <w:p w14:paraId="2378E61E" w14:textId="77777777" w:rsidR="00A70A86" w:rsidRPr="0042746D" w:rsidRDefault="00A70A86" w:rsidP="00526BA5">
      <w:pPr>
        <w:keepNext/>
        <w:keepLines/>
        <w:rPr>
          <w:noProof/>
          <w:szCs w:val="22"/>
          <w:lang w:val="is-IS"/>
        </w:rPr>
      </w:pPr>
      <w:r w:rsidRPr="0042746D">
        <w:rPr>
          <w:noProof/>
          <w:szCs w:val="22"/>
          <w:u w:val="single"/>
          <w:lang w:val="is-IS"/>
        </w:rPr>
        <w:t>Tilkynning aukaverkana sem grunur er um að tengist lyfinu</w:t>
      </w:r>
    </w:p>
    <w:p w14:paraId="7020C012" w14:textId="77777777" w:rsidR="00A70A86" w:rsidRPr="0042746D" w:rsidRDefault="00A70A86" w:rsidP="00526BA5">
      <w:pPr>
        <w:keepNext/>
        <w:rPr>
          <w:noProof/>
          <w:szCs w:val="22"/>
          <w:lang w:val="is-IS"/>
        </w:rPr>
      </w:pPr>
    </w:p>
    <w:p w14:paraId="33757511" w14:textId="77777777" w:rsidR="00A70A86" w:rsidRPr="0042746D" w:rsidRDefault="00A70A86" w:rsidP="00526BA5">
      <w:pPr>
        <w:keepNext/>
        <w:rPr>
          <w:szCs w:val="22"/>
          <w:lang w:val="is-IS" w:eastAsia="zh-TW"/>
        </w:rPr>
      </w:pPr>
      <w:r w:rsidRPr="0042746D">
        <w:rPr>
          <w:noProof/>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42746D">
        <w:rPr>
          <w:noProof/>
          <w:szCs w:val="22"/>
          <w:highlight w:val="lightGray"/>
          <w:lang w:val="is-IS"/>
        </w:rPr>
        <w:t xml:space="preserve">samkvæmt fyrirkomulagi sem gildir í hverju landi fyrir sig, sjá </w:t>
      </w:r>
      <w:hyperlink r:id="rId13" w:history="1">
        <w:r w:rsidRPr="0042746D">
          <w:rPr>
            <w:szCs w:val="22"/>
            <w:highlight w:val="lightGray"/>
            <w:u w:val="single"/>
            <w:lang w:val="is-IS" w:eastAsia="zh-TW"/>
          </w:rPr>
          <w:t>Appendix V</w:t>
        </w:r>
      </w:hyperlink>
      <w:r w:rsidRPr="0042746D">
        <w:rPr>
          <w:szCs w:val="22"/>
          <w:lang w:val="is-IS" w:eastAsia="zh-TW"/>
        </w:rPr>
        <w:t>.</w:t>
      </w:r>
    </w:p>
    <w:p w14:paraId="3C18D0D6" w14:textId="77777777" w:rsidR="00A70A86" w:rsidRPr="0042746D" w:rsidRDefault="00A70A86" w:rsidP="00526BA5">
      <w:pPr>
        <w:rPr>
          <w:noProof/>
          <w:lang w:val="is-IS"/>
        </w:rPr>
      </w:pPr>
    </w:p>
    <w:p w14:paraId="1F107C68" w14:textId="77777777" w:rsidR="00A70A86" w:rsidRPr="0042746D" w:rsidRDefault="00A70A86" w:rsidP="00804892">
      <w:pPr>
        <w:keepNext/>
        <w:keepLines/>
        <w:ind w:left="567" w:hanging="567"/>
        <w:outlineLvl w:val="2"/>
        <w:rPr>
          <w:noProof/>
          <w:lang w:val="is-IS"/>
        </w:rPr>
      </w:pPr>
      <w:r w:rsidRPr="0042746D">
        <w:rPr>
          <w:b/>
          <w:noProof/>
          <w:lang w:val="is-IS"/>
        </w:rPr>
        <w:t>4.9</w:t>
      </w:r>
      <w:r w:rsidRPr="0042746D">
        <w:rPr>
          <w:b/>
          <w:noProof/>
          <w:lang w:val="is-IS"/>
        </w:rPr>
        <w:tab/>
        <w:t>Ofskömmtun</w:t>
      </w:r>
    </w:p>
    <w:p w14:paraId="56817361" w14:textId="77777777" w:rsidR="00A70A86" w:rsidRPr="0042746D" w:rsidRDefault="00A70A86" w:rsidP="00526BA5">
      <w:pPr>
        <w:keepNext/>
        <w:keepLines/>
        <w:rPr>
          <w:noProof/>
          <w:lang w:val="is-IS"/>
        </w:rPr>
      </w:pPr>
    </w:p>
    <w:p w14:paraId="3F3422A9" w14:textId="77777777" w:rsidR="00A70A86" w:rsidRPr="0042746D" w:rsidRDefault="00A70A86" w:rsidP="00526BA5">
      <w:pPr>
        <w:keepNext/>
        <w:keepLines/>
        <w:rPr>
          <w:noProof/>
          <w:lang w:val="is-IS"/>
        </w:rPr>
      </w:pPr>
      <w:r w:rsidRPr="0042746D">
        <w:rPr>
          <w:noProof/>
          <w:lang w:val="is-IS"/>
        </w:rPr>
        <w:t>Ekki hefur verið greint frá neinum einkennum ofskömmtunar raðbrigða storkuþáttar VIII úr mönnum.</w:t>
      </w:r>
    </w:p>
    <w:p w14:paraId="4E227FBD" w14:textId="77777777" w:rsidR="00A70A86" w:rsidRPr="0042746D" w:rsidRDefault="00A70A86" w:rsidP="00526BA5">
      <w:pPr>
        <w:rPr>
          <w:noProof/>
          <w:lang w:val="is-IS"/>
        </w:rPr>
      </w:pPr>
    </w:p>
    <w:p w14:paraId="1C8B6767" w14:textId="77777777" w:rsidR="00A70A86" w:rsidRPr="0042746D" w:rsidRDefault="00A70A86" w:rsidP="00526BA5">
      <w:pPr>
        <w:rPr>
          <w:noProof/>
          <w:lang w:val="is-IS"/>
        </w:rPr>
      </w:pPr>
    </w:p>
    <w:p w14:paraId="2B0AA9EB" w14:textId="77777777" w:rsidR="00A70A86" w:rsidRPr="0042746D" w:rsidRDefault="00A70A86" w:rsidP="00E31C35">
      <w:pPr>
        <w:keepNext/>
        <w:keepLines/>
        <w:ind w:left="567" w:hanging="567"/>
        <w:outlineLvl w:val="1"/>
        <w:rPr>
          <w:caps/>
          <w:noProof/>
          <w:lang w:val="is-IS"/>
        </w:rPr>
      </w:pPr>
      <w:r w:rsidRPr="0042746D">
        <w:rPr>
          <w:b/>
          <w:caps/>
          <w:noProof/>
          <w:lang w:val="is-IS"/>
        </w:rPr>
        <w:t>5.</w:t>
      </w:r>
      <w:r w:rsidRPr="0042746D">
        <w:rPr>
          <w:b/>
          <w:caps/>
          <w:noProof/>
          <w:lang w:val="is-IS"/>
        </w:rPr>
        <w:tab/>
      </w:r>
      <w:r w:rsidRPr="0042746D">
        <w:rPr>
          <w:b/>
          <w:noProof/>
          <w:lang w:val="is-IS"/>
        </w:rPr>
        <w:t>LYFJAFRÆÐILEGAR UPPLÝSINGAR</w:t>
      </w:r>
    </w:p>
    <w:p w14:paraId="53256B7F" w14:textId="77777777" w:rsidR="00A70A86" w:rsidRPr="0042746D" w:rsidRDefault="00A70A86" w:rsidP="00526BA5">
      <w:pPr>
        <w:keepNext/>
        <w:keepLines/>
        <w:rPr>
          <w:noProof/>
          <w:lang w:val="is-IS"/>
        </w:rPr>
      </w:pPr>
    </w:p>
    <w:p w14:paraId="5D99B9C8" w14:textId="77777777" w:rsidR="00A70A86" w:rsidRPr="0042746D" w:rsidRDefault="00A70A86" w:rsidP="00804892">
      <w:pPr>
        <w:keepNext/>
        <w:keepLines/>
        <w:ind w:left="567" w:hanging="567"/>
        <w:outlineLvl w:val="2"/>
        <w:rPr>
          <w:noProof/>
          <w:lang w:val="is-IS"/>
        </w:rPr>
      </w:pPr>
      <w:r w:rsidRPr="0042746D">
        <w:rPr>
          <w:b/>
          <w:noProof/>
          <w:lang w:val="is-IS"/>
        </w:rPr>
        <w:t>5.1</w:t>
      </w:r>
      <w:r w:rsidRPr="0042746D">
        <w:rPr>
          <w:b/>
          <w:noProof/>
          <w:lang w:val="is-IS"/>
        </w:rPr>
        <w:tab/>
        <w:t>Lyfhrif</w:t>
      </w:r>
    </w:p>
    <w:p w14:paraId="6D7914E8" w14:textId="77777777" w:rsidR="00A70A86" w:rsidRPr="0042746D" w:rsidRDefault="00A70A86" w:rsidP="00526BA5">
      <w:pPr>
        <w:keepNext/>
        <w:keepLines/>
        <w:rPr>
          <w:noProof/>
          <w:lang w:val="is-IS"/>
        </w:rPr>
      </w:pPr>
    </w:p>
    <w:p w14:paraId="5923EDA8" w14:textId="77777777" w:rsidR="00A70A86" w:rsidRPr="0042746D" w:rsidRDefault="00A70A86" w:rsidP="00526BA5">
      <w:pPr>
        <w:rPr>
          <w:noProof/>
          <w:lang w:val="is-IS"/>
        </w:rPr>
      </w:pPr>
      <w:r w:rsidRPr="0042746D">
        <w:rPr>
          <w:noProof/>
          <w:lang w:val="is-IS"/>
        </w:rPr>
        <w:t>Flokkun eftir verkun: Blæðingalyf: storkuþáttur VIII, ATC</w:t>
      </w:r>
      <w:r w:rsidRPr="0042746D">
        <w:rPr>
          <w:noProof/>
          <w:lang w:val="is-IS"/>
        </w:rPr>
        <w:noBreakHyphen/>
        <w:t>flokkur: B02BD02</w:t>
      </w:r>
    </w:p>
    <w:p w14:paraId="52613D17" w14:textId="77777777" w:rsidR="00A70A86" w:rsidRPr="0042746D" w:rsidRDefault="00A70A86" w:rsidP="00526BA5">
      <w:pPr>
        <w:rPr>
          <w:noProof/>
          <w:lang w:val="is-IS"/>
        </w:rPr>
      </w:pPr>
    </w:p>
    <w:p w14:paraId="77718D3E" w14:textId="77777777" w:rsidR="00A70A86" w:rsidRPr="0042746D" w:rsidRDefault="00A70A86" w:rsidP="00526BA5">
      <w:pPr>
        <w:keepNext/>
        <w:keepLines/>
        <w:rPr>
          <w:noProof/>
          <w:u w:val="single"/>
          <w:lang w:val="is-IS"/>
        </w:rPr>
      </w:pPr>
      <w:r w:rsidRPr="0042746D">
        <w:rPr>
          <w:noProof/>
          <w:u w:val="single"/>
          <w:lang w:val="is-IS"/>
        </w:rPr>
        <w:t>Verkunarháttur</w:t>
      </w:r>
    </w:p>
    <w:p w14:paraId="5A448752" w14:textId="77777777" w:rsidR="00A70A86" w:rsidRPr="0042746D" w:rsidRDefault="00A70A86" w:rsidP="00526BA5">
      <w:pPr>
        <w:keepNext/>
        <w:keepLines/>
        <w:rPr>
          <w:noProof/>
          <w:u w:val="single"/>
          <w:lang w:val="is-IS"/>
        </w:rPr>
      </w:pPr>
    </w:p>
    <w:p w14:paraId="1208421D" w14:textId="77777777" w:rsidR="0043590E" w:rsidRPr="0042746D" w:rsidRDefault="00A70A86" w:rsidP="00526BA5">
      <w:pPr>
        <w:keepNext/>
        <w:keepLines/>
        <w:rPr>
          <w:szCs w:val="22"/>
          <w:lang w:val="is-IS"/>
        </w:rPr>
      </w:pPr>
      <w:r w:rsidRPr="0042746D">
        <w:rPr>
          <w:noProof/>
          <w:lang w:val="is-IS"/>
        </w:rPr>
        <w:t>Storkuþáttur VIII/von Willebrand storkuþáttar (vWF) flétta samanstendur af tveimur sameindum (storkuþáttur VIII og vWF) með mismunandi lífeðlisfræðilega verkun. Við innrennsli í sjúkling með dreyrasýki binst storkuþáttur VIII við vWF í blóðrás sjúklingsins. Virkjaður storkuþáttur VIII verkar sem hjálparþáttur (cofactor) virkjaðs storkuþáttar IX og hraðar umbreytingu á storkuþætti X í virkjaðan storkuþátt X. Virkjaður storkuþáttur X umbreytir prótrombíni í trombín. Trombín umbreytir síðan fíbrínógeni í fíbrín og kökkur getur myndast. Dreyrasýki A er kynbundinn arfgengur blóðsjúkdómur sem stafar af lækkuðum gildum storkuþáttar VIII:C og leiðir til mikilla blæðinga inn á liði, vöðva og innri líffæri annað hvort af sjálfu sér eða vegna áverka í slysum eða við skurðaðgerðir. Með uppbótarmeðferð er styrkur storkuþáttar VIII í plasma aukinn og þannig er möguleg tímabundin leiðrétting á storkuþáttarskorti og stilling á blæðingarhneigð.</w:t>
      </w:r>
    </w:p>
    <w:p w14:paraId="61DD0689" w14:textId="77777777" w:rsidR="0043590E" w:rsidRPr="0042746D" w:rsidRDefault="0043590E" w:rsidP="00526BA5">
      <w:pPr>
        <w:rPr>
          <w:szCs w:val="22"/>
          <w:lang w:val="is-IS"/>
        </w:rPr>
      </w:pPr>
    </w:p>
    <w:p w14:paraId="775091DA" w14:textId="77777777" w:rsidR="00A70A86" w:rsidRPr="0042746D" w:rsidRDefault="009A1054" w:rsidP="00526BA5">
      <w:pPr>
        <w:keepNext/>
        <w:rPr>
          <w:noProof/>
          <w:lang w:val="is-IS"/>
        </w:rPr>
      </w:pPr>
      <w:r w:rsidRPr="0042746D">
        <w:rPr>
          <w:szCs w:val="22"/>
          <w:lang w:val="is-IS"/>
        </w:rPr>
        <w:lastRenderedPageBreak/>
        <w:t>Hafa ber í huga að árleg blæðingatíðni er ekki sambærileg milli mismunandi storkuþáttarþykkna og mismunandi klínískra rannsókna</w:t>
      </w:r>
      <w:r w:rsidR="0043590E" w:rsidRPr="0042746D">
        <w:rPr>
          <w:szCs w:val="22"/>
          <w:lang w:val="is-IS"/>
        </w:rPr>
        <w:t>.</w:t>
      </w:r>
    </w:p>
    <w:p w14:paraId="68F86176" w14:textId="77777777" w:rsidR="00A70A86" w:rsidRPr="0042746D" w:rsidRDefault="00A70A86" w:rsidP="00526BA5">
      <w:pPr>
        <w:rPr>
          <w:noProof/>
          <w:lang w:val="is-IS"/>
        </w:rPr>
      </w:pPr>
    </w:p>
    <w:p w14:paraId="1BBFE315" w14:textId="77777777" w:rsidR="00A70A86" w:rsidRPr="0042746D" w:rsidRDefault="00A70A86" w:rsidP="00526BA5">
      <w:pPr>
        <w:rPr>
          <w:noProof/>
          <w:lang w:val="is-IS"/>
        </w:rPr>
      </w:pPr>
      <w:r w:rsidRPr="0042746D">
        <w:rPr>
          <w:noProof/>
          <w:lang w:val="is-IS"/>
        </w:rPr>
        <w:t>Kovaltry inniheldur ekki von Willebrand storkuþátt.</w:t>
      </w:r>
    </w:p>
    <w:p w14:paraId="2B774FBB" w14:textId="77777777" w:rsidR="00A70A86" w:rsidRPr="0042746D" w:rsidRDefault="00A70A86" w:rsidP="00526BA5">
      <w:pPr>
        <w:rPr>
          <w:noProof/>
          <w:lang w:val="is-IS"/>
        </w:rPr>
      </w:pPr>
    </w:p>
    <w:p w14:paraId="1B3A8E21" w14:textId="77777777" w:rsidR="00A70A86" w:rsidRPr="0042746D" w:rsidRDefault="00A70A86" w:rsidP="00526BA5">
      <w:pPr>
        <w:keepNext/>
        <w:keepLines/>
        <w:rPr>
          <w:noProof/>
          <w:u w:val="single"/>
          <w:lang w:val="is-IS"/>
        </w:rPr>
      </w:pPr>
      <w:r w:rsidRPr="0042746D">
        <w:rPr>
          <w:noProof/>
          <w:u w:val="single"/>
          <w:lang w:val="is-IS"/>
        </w:rPr>
        <w:t>Lyfhrif</w:t>
      </w:r>
    </w:p>
    <w:p w14:paraId="306B4F9F" w14:textId="77777777" w:rsidR="00A70A86" w:rsidRPr="0042746D" w:rsidRDefault="00A70A86" w:rsidP="00526BA5">
      <w:pPr>
        <w:keepNext/>
        <w:keepLines/>
        <w:rPr>
          <w:noProof/>
          <w:u w:val="single"/>
          <w:lang w:val="is-IS"/>
        </w:rPr>
      </w:pPr>
    </w:p>
    <w:p w14:paraId="1FDA531E" w14:textId="77777777" w:rsidR="00A70A86" w:rsidRPr="0042746D" w:rsidRDefault="00A70A86" w:rsidP="00526BA5">
      <w:pPr>
        <w:keepNext/>
        <w:rPr>
          <w:noProof/>
          <w:lang w:val="is-IS"/>
        </w:rPr>
      </w:pPr>
      <w:r w:rsidRPr="0042746D">
        <w:rPr>
          <w:noProof/>
          <w:lang w:val="is-IS"/>
        </w:rPr>
        <w:t xml:space="preserve">Virkjaði trombóplasmíntíminn (activated partial thromboplastin time (aPTT)) er lengdur hjá einstaklingum með dreyrasýki. Ákvörðun á aPTT er hentugt </w:t>
      </w:r>
      <w:r w:rsidRPr="0042746D">
        <w:rPr>
          <w:i/>
          <w:noProof/>
          <w:lang w:val="is-IS"/>
        </w:rPr>
        <w:t>in vitro</w:t>
      </w:r>
      <w:r w:rsidRPr="0042746D">
        <w:rPr>
          <w:noProof/>
          <w:lang w:val="is-IS"/>
        </w:rPr>
        <w:t xml:space="preserve"> próf til að meta líffræðilega virkni storkuþáttar VIII. Meðferð með rFVIII kemur aPTT í eðlilegt horf á svipaðan hátt og sést eftir gjöf storkuþáttar VIII sem unninn er úr plasma manna.</w:t>
      </w:r>
    </w:p>
    <w:p w14:paraId="15B35CE6" w14:textId="77777777" w:rsidR="00A70A86" w:rsidRPr="0042746D" w:rsidRDefault="00A70A86" w:rsidP="00526BA5">
      <w:pPr>
        <w:rPr>
          <w:noProof/>
          <w:lang w:val="is-IS"/>
        </w:rPr>
      </w:pPr>
    </w:p>
    <w:p w14:paraId="1CFFA379" w14:textId="77777777" w:rsidR="00A70A86" w:rsidRPr="0042746D" w:rsidRDefault="00A70A86" w:rsidP="00526BA5">
      <w:pPr>
        <w:keepNext/>
        <w:rPr>
          <w:szCs w:val="22"/>
          <w:u w:val="single"/>
          <w:lang w:val="is-IS" w:eastAsia="zh-TW"/>
        </w:rPr>
      </w:pPr>
      <w:r w:rsidRPr="0042746D">
        <w:rPr>
          <w:szCs w:val="22"/>
          <w:u w:val="single"/>
          <w:lang w:val="is-IS" w:eastAsia="zh-TW"/>
        </w:rPr>
        <w:t>Verkun og öryggi</w:t>
      </w:r>
    </w:p>
    <w:p w14:paraId="162F0A1D" w14:textId="77777777" w:rsidR="00A70A86" w:rsidRPr="0042746D" w:rsidRDefault="00A70A86" w:rsidP="00526BA5">
      <w:pPr>
        <w:keepNext/>
        <w:rPr>
          <w:szCs w:val="22"/>
          <w:lang w:val="is-IS" w:eastAsia="zh-TW"/>
        </w:rPr>
      </w:pPr>
    </w:p>
    <w:p w14:paraId="25A3B402" w14:textId="77777777" w:rsidR="00A70A86" w:rsidRPr="0042746D" w:rsidRDefault="00A70A86" w:rsidP="00526BA5">
      <w:pPr>
        <w:keepNext/>
        <w:rPr>
          <w:i/>
          <w:lang w:val="is-IS" w:eastAsia="zh-TW"/>
        </w:rPr>
      </w:pPr>
      <w:r w:rsidRPr="0042746D">
        <w:rPr>
          <w:i/>
          <w:lang w:val="is-IS" w:eastAsia="zh-TW"/>
        </w:rPr>
        <w:t>Stjórn og fyrirbygging blæðinga</w:t>
      </w:r>
    </w:p>
    <w:p w14:paraId="143D706B" w14:textId="5251B0BA" w:rsidR="00A70A86" w:rsidRPr="001B1990" w:rsidRDefault="00A70A86" w:rsidP="00526BA5">
      <w:pPr>
        <w:keepNext/>
        <w:rPr>
          <w:szCs w:val="22"/>
          <w:lang w:val="is-IS" w:eastAsia="zh-TW"/>
        </w:rPr>
      </w:pPr>
      <w:r w:rsidRPr="001B1990">
        <w:rPr>
          <w:szCs w:val="22"/>
          <w:lang w:val="is-IS" w:eastAsia="zh-TW"/>
        </w:rPr>
        <w:t xml:space="preserve">Gerðar voru tvær fjölsetra, opnar, slembaðar rannsóknir með víxlun og án samanburðar á fullorðnum/unglingum með alvarlega dreyrasýki A (&lt; 1%) sem höfðu fengið meðferð áður og ein fjölsetra, opin, rannsókn án samanburðar hjá </w:t>
      </w:r>
      <w:r w:rsidR="005F5A28" w:rsidRPr="001B1990">
        <w:rPr>
          <w:szCs w:val="22"/>
          <w:lang w:val="is-IS" w:eastAsia="zh-TW"/>
        </w:rPr>
        <w:t xml:space="preserve">sjúklingum </w:t>
      </w:r>
      <w:r w:rsidRPr="001B1990">
        <w:rPr>
          <w:szCs w:val="22"/>
          <w:lang w:val="is-IS" w:eastAsia="zh-TW"/>
        </w:rPr>
        <w:t>&lt; 12 ára með alvarlega dreyrasýki A sem höfðu fengið meðferð áður</w:t>
      </w:r>
      <w:r w:rsidR="005F5A28" w:rsidRPr="001B1990">
        <w:rPr>
          <w:szCs w:val="22"/>
          <w:lang w:val="is-IS" w:eastAsia="zh-TW"/>
        </w:rPr>
        <w:t xml:space="preserve"> (hluti A) og sjúklingum &lt; 6 ára með alvarlega dreyrasýki A sem </w:t>
      </w:r>
      <w:r w:rsidR="005F5A28" w:rsidRPr="001B1990">
        <w:rPr>
          <w:szCs w:val="22"/>
          <w:lang w:val="is-IS" w:eastAsia="en-GB"/>
        </w:rPr>
        <w:t>ekki höfðu áður fengið meðferð</w:t>
      </w:r>
      <w:r w:rsidR="005F5A28" w:rsidRPr="001B1990">
        <w:rPr>
          <w:szCs w:val="22"/>
          <w:lang w:val="is-IS"/>
        </w:rPr>
        <w:t xml:space="preserve"> eða</w:t>
      </w:r>
      <w:r w:rsidR="005F5A28" w:rsidRPr="001B1990">
        <w:rPr>
          <w:szCs w:val="22"/>
          <w:lang w:val="is-IS" w:eastAsia="en-GB"/>
        </w:rPr>
        <w:t xml:space="preserve"> höfðu</w:t>
      </w:r>
      <w:r w:rsidR="005F5A28" w:rsidRPr="001B1990">
        <w:rPr>
          <w:szCs w:val="22"/>
          <w:lang w:val="is-IS"/>
        </w:rPr>
        <w:t xml:space="preserve"> fengið lágmarksmeðferð</w:t>
      </w:r>
      <w:r w:rsidR="005F5A28" w:rsidRPr="001B1990">
        <w:rPr>
          <w:szCs w:val="22"/>
          <w:lang w:val="is-IS" w:eastAsia="zh-TW"/>
        </w:rPr>
        <w:t xml:space="preserve"> (hluti B)</w:t>
      </w:r>
      <w:r w:rsidRPr="001B1990">
        <w:rPr>
          <w:szCs w:val="22"/>
          <w:lang w:val="is-IS" w:eastAsia="zh-TW"/>
        </w:rPr>
        <w:t>.</w:t>
      </w:r>
    </w:p>
    <w:p w14:paraId="140E7B7C" w14:textId="77777777" w:rsidR="00A70A86" w:rsidRPr="001B1990" w:rsidRDefault="00A70A86" w:rsidP="00526BA5">
      <w:pPr>
        <w:rPr>
          <w:szCs w:val="22"/>
          <w:lang w:val="is-IS" w:eastAsia="zh-TW"/>
        </w:rPr>
      </w:pPr>
    </w:p>
    <w:p w14:paraId="091A2943" w14:textId="44AA9BBD" w:rsidR="00CC61C4" w:rsidRPr="001B1990" w:rsidRDefault="00CC61C4" w:rsidP="00CC61C4">
      <w:pPr>
        <w:rPr>
          <w:szCs w:val="22"/>
          <w:lang w:val="is-IS" w:eastAsia="zh-TW"/>
        </w:rPr>
      </w:pPr>
      <w:r w:rsidRPr="001B1990">
        <w:rPr>
          <w:szCs w:val="22"/>
          <w:lang w:val="is-IS" w:eastAsia="zh-TW"/>
        </w:rPr>
        <w:t>Alls hafa</w:t>
      </w:r>
      <w:r w:rsidR="00EB6427">
        <w:rPr>
          <w:szCs w:val="22"/>
          <w:lang w:val="is-IS" w:eastAsia="zh-TW"/>
        </w:rPr>
        <w:t xml:space="preserve"> </w:t>
      </w:r>
      <w:r w:rsidRPr="001B1990">
        <w:rPr>
          <w:szCs w:val="22"/>
          <w:lang w:val="is-IS" w:eastAsia="zh-TW"/>
        </w:rPr>
        <w:t>247 þátttakendur</w:t>
      </w:r>
      <w:r w:rsidRPr="001B1990">
        <w:rPr>
          <w:szCs w:val="22"/>
          <w:lang w:val="is-IS"/>
        </w:rPr>
        <w:t xml:space="preserve"> (204 sem </w:t>
      </w:r>
      <w:r w:rsidRPr="001B1990">
        <w:rPr>
          <w:szCs w:val="22"/>
          <w:lang w:val="is-IS" w:eastAsia="zh-TW"/>
        </w:rPr>
        <w:t>höfðu fengið meðferð áður og</w:t>
      </w:r>
      <w:r w:rsidRPr="001B1990">
        <w:rPr>
          <w:szCs w:val="22"/>
          <w:lang w:val="is-IS"/>
        </w:rPr>
        <w:t xml:space="preserve"> 43 sem </w:t>
      </w:r>
      <w:r w:rsidRPr="001B1990">
        <w:rPr>
          <w:szCs w:val="22"/>
          <w:lang w:val="is-IS" w:eastAsia="en-GB"/>
        </w:rPr>
        <w:t>höfðu ekki fengið meðferð</w:t>
      </w:r>
      <w:r w:rsidRPr="001B1990">
        <w:rPr>
          <w:szCs w:val="22"/>
          <w:lang w:val="is-IS"/>
        </w:rPr>
        <w:t xml:space="preserve"> </w:t>
      </w:r>
      <w:r w:rsidRPr="001B1990">
        <w:rPr>
          <w:szCs w:val="22"/>
          <w:lang w:val="is-IS" w:eastAsia="en-GB"/>
        </w:rPr>
        <w:t xml:space="preserve">áður </w:t>
      </w:r>
      <w:r w:rsidRPr="001B1990">
        <w:rPr>
          <w:szCs w:val="22"/>
          <w:lang w:val="is-IS"/>
        </w:rPr>
        <w:t>eða</w:t>
      </w:r>
      <w:r w:rsidRPr="001B1990">
        <w:rPr>
          <w:szCs w:val="22"/>
          <w:lang w:val="is-IS" w:eastAsia="en-GB"/>
        </w:rPr>
        <w:t xml:space="preserve"> höfðu</w:t>
      </w:r>
      <w:r w:rsidRPr="001B1990">
        <w:rPr>
          <w:szCs w:val="22"/>
          <w:lang w:val="is-IS"/>
        </w:rPr>
        <w:t xml:space="preserve"> fengið lágmarksmeðferð)</w:t>
      </w:r>
      <w:r w:rsidRPr="001B1990">
        <w:rPr>
          <w:szCs w:val="22"/>
          <w:lang w:val="is-IS" w:eastAsia="zh-TW"/>
        </w:rPr>
        <w:t xml:space="preserve"> </w:t>
      </w:r>
      <w:r w:rsidR="00F93114">
        <w:rPr>
          <w:szCs w:val="22"/>
          <w:lang w:val="is-IS" w:eastAsia="zh-TW"/>
        </w:rPr>
        <w:t>fengið lyfið</w:t>
      </w:r>
      <w:r w:rsidRPr="001B1990">
        <w:rPr>
          <w:szCs w:val="22"/>
          <w:lang w:val="is-IS" w:eastAsia="zh-TW"/>
        </w:rPr>
        <w:t xml:space="preserve"> í klínísku rannsóknunum, 153 þátttakendur ≥ 12 ára og</w:t>
      </w:r>
      <w:r w:rsidR="000519C3">
        <w:rPr>
          <w:szCs w:val="22"/>
          <w:lang w:val="is-IS" w:eastAsia="zh-TW"/>
        </w:rPr>
        <w:t xml:space="preserve"> </w:t>
      </w:r>
      <w:r w:rsidRPr="001B1990">
        <w:rPr>
          <w:szCs w:val="22"/>
          <w:lang w:val="is-IS" w:eastAsia="zh-TW"/>
        </w:rPr>
        <w:t>94 þátttakendur &lt; 12 ára. Tvö hundruð og átta (208) þátttakendur</w:t>
      </w:r>
      <w:r w:rsidRPr="001B1990">
        <w:rPr>
          <w:szCs w:val="22"/>
          <w:lang w:val="is-IS"/>
        </w:rPr>
        <w:t xml:space="preserve"> (174 sem </w:t>
      </w:r>
      <w:r w:rsidRPr="001B1990">
        <w:rPr>
          <w:szCs w:val="22"/>
          <w:lang w:val="is-IS" w:eastAsia="zh-TW"/>
        </w:rPr>
        <w:t>höfðu fengið meðferð áður og</w:t>
      </w:r>
      <w:r w:rsidRPr="001B1990">
        <w:rPr>
          <w:szCs w:val="22"/>
          <w:lang w:val="is-IS"/>
        </w:rPr>
        <w:t xml:space="preserve"> 34 sem </w:t>
      </w:r>
      <w:r w:rsidRPr="001B1990">
        <w:rPr>
          <w:szCs w:val="22"/>
          <w:lang w:val="is-IS" w:eastAsia="en-GB"/>
        </w:rPr>
        <w:t>höfðu ekki fengið meðferð</w:t>
      </w:r>
      <w:r w:rsidRPr="001B1990">
        <w:rPr>
          <w:szCs w:val="22"/>
          <w:lang w:val="is-IS"/>
        </w:rPr>
        <w:t xml:space="preserve"> </w:t>
      </w:r>
      <w:r w:rsidRPr="001B1990">
        <w:rPr>
          <w:szCs w:val="22"/>
          <w:lang w:val="is-IS" w:eastAsia="en-GB"/>
        </w:rPr>
        <w:t xml:space="preserve">áður </w:t>
      </w:r>
      <w:r w:rsidRPr="001B1990">
        <w:rPr>
          <w:szCs w:val="22"/>
          <w:lang w:val="is-IS"/>
        </w:rPr>
        <w:t>eða</w:t>
      </w:r>
      <w:r w:rsidRPr="001B1990">
        <w:rPr>
          <w:szCs w:val="22"/>
          <w:lang w:val="is-IS" w:eastAsia="en-GB"/>
        </w:rPr>
        <w:t xml:space="preserve"> höfðu</w:t>
      </w:r>
      <w:r w:rsidRPr="001B1990">
        <w:rPr>
          <w:szCs w:val="22"/>
          <w:lang w:val="is-IS"/>
        </w:rPr>
        <w:t xml:space="preserve"> fengið lágmarksmeðferð)</w:t>
      </w:r>
      <w:r w:rsidRPr="001B1990">
        <w:rPr>
          <w:szCs w:val="22"/>
          <w:lang w:val="is-IS" w:eastAsia="zh-TW"/>
        </w:rPr>
        <w:t xml:space="preserve"> voru meðhöndlaðir í a.m.k. 360 </w:t>
      </w:r>
      <w:r w:rsidRPr="001B1990">
        <w:rPr>
          <w:szCs w:val="22"/>
          <w:lang w:val="is-IS"/>
        </w:rPr>
        <w:t>daga</w:t>
      </w:r>
      <w:r w:rsidRPr="001B1990">
        <w:rPr>
          <w:szCs w:val="22"/>
          <w:lang w:val="is-IS" w:eastAsia="zh-TW"/>
        </w:rPr>
        <w:t xml:space="preserve"> og 98 þessara einstaklinga</w:t>
      </w:r>
      <w:r w:rsidRPr="001B1990">
        <w:rPr>
          <w:szCs w:val="22"/>
          <w:lang w:val="is-IS"/>
        </w:rPr>
        <w:t xml:space="preserve"> (78 sem </w:t>
      </w:r>
      <w:r w:rsidRPr="001B1990">
        <w:rPr>
          <w:szCs w:val="22"/>
          <w:lang w:val="is-IS" w:eastAsia="zh-TW"/>
        </w:rPr>
        <w:t>höfðu fengið meðferð áður og</w:t>
      </w:r>
      <w:r w:rsidRPr="001B1990">
        <w:rPr>
          <w:szCs w:val="22"/>
          <w:lang w:val="is-IS"/>
        </w:rPr>
        <w:t xml:space="preserve"> 20 sem </w:t>
      </w:r>
      <w:r w:rsidRPr="001B1990">
        <w:rPr>
          <w:szCs w:val="22"/>
          <w:lang w:val="is-IS" w:eastAsia="en-GB"/>
        </w:rPr>
        <w:t>höfðu ekki fengið meðferð</w:t>
      </w:r>
      <w:r w:rsidRPr="001B1990">
        <w:rPr>
          <w:szCs w:val="22"/>
          <w:lang w:val="is-IS"/>
        </w:rPr>
        <w:t xml:space="preserve"> </w:t>
      </w:r>
      <w:r w:rsidRPr="001B1990">
        <w:rPr>
          <w:szCs w:val="22"/>
          <w:lang w:val="is-IS" w:eastAsia="en-GB"/>
        </w:rPr>
        <w:t xml:space="preserve">áður </w:t>
      </w:r>
      <w:r w:rsidRPr="001B1990">
        <w:rPr>
          <w:szCs w:val="22"/>
          <w:lang w:val="is-IS"/>
        </w:rPr>
        <w:t>eða</w:t>
      </w:r>
      <w:r w:rsidRPr="001B1990">
        <w:rPr>
          <w:szCs w:val="22"/>
          <w:lang w:val="is-IS" w:eastAsia="en-GB"/>
        </w:rPr>
        <w:t xml:space="preserve"> höfðu</w:t>
      </w:r>
      <w:r w:rsidRPr="001B1990">
        <w:rPr>
          <w:szCs w:val="22"/>
          <w:lang w:val="is-IS"/>
        </w:rPr>
        <w:t xml:space="preserve"> fengið lágmarksmeðferð)</w:t>
      </w:r>
      <w:r w:rsidRPr="001B1990">
        <w:rPr>
          <w:szCs w:val="22"/>
          <w:lang w:val="is-IS" w:eastAsia="zh-TW"/>
        </w:rPr>
        <w:t xml:space="preserve"> í a.m.k. 720 </w:t>
      </w:r>
      <w:r w:rsidRPr="001B1990">
        <w:rPr>
          <w:szCs w:val="22"/>
          <w:lang w:val="is-IS"/>
        </w:rPr>
        <w:t>daga</w:t>
      </w:r>
      <w:r w:rsidRPr="001B1990">
        <w:rPr>
          <w:szCs w:val="22"/>
          <w:lang w:val="is-IS" w:eastAsia="zh-TW"/>
        </w:rPr>
        <w:t>.</w:t>
      </w:r>
    </w:p>
    <w:p w14:paraId="521BE1AA" w14:textId="77777777" w:rsidR="00260C1F" w:rsidRPr="0042746D" w:rsidRDefault="00260C1F" w:rsidP="00526BA5">
      <w:pPr>
        <w:rPr>
          <w:lang w:val="is-IS" w:eastAsia="zh-TW"/>
        </w:rPr>
      </w:pPr>
    </w:p>
    <w:p w14:paraId="12AD2A4D" w14:textId="1196BF2F" w:rsidR="00260C1F" w:rsidRDefault="00260C1F" w:rsidP="00B67AC4">
      <w:pPr>
        <w:keepNext/>
        <w:rPr>
          <w:i/>
          <w:lang w:val="is-IS" w:eastAsia="zh-TW"/>
        </w:rPr>
      </w:pPr>
      <w:r w:rsidRPr="0042746D">
        <w:rPr>
          <w:i/>
          <w:lang w:val="is-IS" w:eastAsia="zh-TW"/>
        </w:rPr>
        <w:t>Börn &lt; 12 ára</w:t>
      </w:r>
    </w:p>
    <w:p w14:paraId="5F311ABB" w14:textId="77777777" w:rsidR="0040409C" w:rsidRPr="0042746D" w:rsidRDefault="0040409C" w:rsidP="00865BFB">
      <w:pPr>
        <w:keepNext/>
        <w:rPr>
          <w:i/>
          <w:lang w:val="is-IS" w:eastAsia="zh-TW"/>
        </w:rPr>
      </w:pPr>
    </w:p>
    <w:p w14:paraId="183C82E6" w14:textId="5B453259" w:rsidR="00260C1F" w:rsidRPr="0042746D" w:rsidRDefault="00CC61C4" w:rsidP="00865BFB">
      <w:pPr>
        <w:keepNext/>
        <w:rPr>
          <w:lang w:val="is-IS" w:eastAsia="zh-TW"/>
        </w:rPr>
      </w:pPr>
      <w:r w:rsidRPr="00865BFB">
        <w:rPr>
          <w:u w:val="single"/>
          <w:lang w:val="is-IS" w:eastAsia="zh-TW"/>
        </w:rPr>
        <w:t>Hluti A:</w:t>
      </w:r>
      <w:r w:rsidRPr="0042746D">
        <w:rPr>
          <w:lang w:val="is-IS" w:eastAsia="zh-TW"/>
        </w:rPr>
        <w:t xml:space="preserve"> </w:t>
      </w:r>
      <w:r w:rsidR="0077533E" w:rsidRPr="0042746D">
        <w:rPr>
          <w:lang w:val="is-IS" w:eastAsia="zh-TW"/>
        </w:rPr>
        <w:t xml:space="preserve">Í rannsókninni á </w:t>
      </w:r>
      <w:r w:rsidR="00260C1F" w:rsidRPr="0042746D">
        <w:rPr>
          <w:lang w:val="is-IS" w:eastAsia="zh-TW"/>
        </w:rPr>
        <w:t xml:space="preserve">börnum </w:t>
      </w:r>
      <w:r w:rsidR="0077533E" w:rsidRPr="0042746D">
        <w:rPr>
          <w:lang w:val="is-IS" w:eastAsia="zh-TW"/>
        </w:rPr>
        <w:t>voru</w:t>
      </w:r>
      <w:r w:rsidR="00260C1F" w:rsidRPr="0042746D">
        <w:rPr>
          <w:lang w:val="is-IS" w:eastAsia="zh-TW"/>
        </w:rPr>
        <w:t xml:space="preserve"> 51 sjúkling</w:t>
      </w:r>
      <w:r w:rsidR="0077533E" w:rsidRPr="0042746D">
        <w:rPr>
          <w:lang w:val="is-IS" w:eastAsia="zh-TW"/>
        </w:rPr>
        <w:t>ur</w:t>
      </w:r>
      <w:r w:rsidR="00260C1F" w:rsidRPr="0042746D">
        <w:rPr>
          <w:lang w:val="is-IS" w:eastAsia="zh-TW"/>
        </w:rPr>
        <w:t xml:space="preserve"> með alvarlega dreyrasýki A sem áður höfðu fengið meðferð</w:t>
      </w:r>
      <w:r w:rsidR="003922BD" w:rsidRPr="0042746D">
        <w:rPr>
          <w:lang w:val="is-IS" w:eastAsia="zh-TW"/>
        </w:rPr>
        <w:t>, 26 einstaklinga</w:t>
      </w:r>
      <w:r w:rsidR="0077533E" w:rsidRPr="0042746D">
        <w:rPr>
          <w:lang w:val="is-IS" w:eastAsia="zh-TW"/>
        </w:rPr>
        <w:t>r</w:t>
      </w:r>
      <w:r w:rsidR="00260C1F" w:rsidRPr="0042746D">
        <w:rPr>
          <w:lang w:val="is-IS" w:eastAsia="zh-TW"/>
        </w:rPr>
        <w:t xml:space="preserve"> á aldrinum 6</w:t>
      </w:r>
      <w:r w:rsidR="00260C1F" w:rsidRPr="0042746D">
        <w:rPr>
          <w:lang w:val="is-IS" w:eastAsia="zh-TW"/>
        </w:rPr>
        <w:noBreakHyphen/>
        <w:t xml:space="preserve">12 </w:t>
      </w:r>
      <w:r w:rsidR="003922BD" w:rsidRPr="0042746D">
        <w:rPr>
          <w:lang w:val="is-IS" w:eastAsia="zh-TW"/>
        </w:rPr>
        <w:t>ára og 25 einstaklinga</w:t>
      </w:r>
      <w:r w:rsidR="0077533E" w:rsidRPr="0042746D">
        <w:rPr>
          <w:lang w:val="is-IS" w:eastAsia="zh-TW"/>
        </w:rPr>
        <w:t>r</w:t>
      </w:r>
      <w:r w:rsidR="00260C1F" w:rsidRPr="0042746D">
        <w:rPr>
          <w:lang w:val="is-IS" w:eastAsia="zh-TW"/>
        </w:rPr>
        <w:t xml:space="preserve"> </w:t>
      </w:r>
      <w:r w:rsidR="0077533E" w:rsidRPr="0042746D">
        <w:rPr>
          <w:lang w:val="is-IS" w:eastAsia="zh-TW"/>
        </w:rPr>
        <w:t>í aldurshópnum</w:t>
      </w:r>
      <w:r w:rsidR="00260C1F" w:rsidRPr="0042746D">
        <w:rPr>
          <w:lang w:val="is-IS" w:eastAsia="zh-TW"/>
        </w:rPr>
        <w:t xml:space="preserve"> &lt; 6 ára </w:t>
      </w:r>
      <w:r w:rsidR="003922BD" w:rsidRPr="0042746D">
        <w:rPr>
          <w:lang w:val="is-IS" w:eastAsia="zh-TW"/>
        </w:rPr>
        <w:t xml:space="preserve">sem höfðu </w:t>
      </w:r>
      <w:r w:rsidR="0077533E" w:rsidRPr="0042746D">
        <w:rPr>
          <w:lang w:val="is-IS" w:eastAsia="zh-TW"/>
        </w:rPr>
        <w:t>uppsafnað</w:t>
      </w:r>
      <w:r w:rsidR="003922BD" w:rsidRPr="0042746D">
        <w:rPr>
          <w:lang w:val="is-IS" w:eastAsia="zh-TW"/>
        </w:rPr>
        <w:t xml:space="preserve"> miðgildi 73 meðferðardagar</w:t>
      </w:r>
      <w:r w:rsidR="00260C1F" w:rsidRPr="0042746D">
        <w:rPr>
          <w:lang w:val="is-IS" w:eastAsia="zh-TW"/>
        </w:rPr>
        <w:t xml:space="preserve"> (bil: 37 til 103 </w:t>
      </w:r>
      <w:r w:rsidR="003922BD" w:rsidRPr="0042746D">
        <w:rPr>
          <w:lang w:val="is-IS" w:eastAsia="zh-TW"/>
        </w:rPr>
        <w:t>meðferðardagar</w:t>
      </w:r>
      <w:r w:rsidR="00260C1F" w:rsidRPr="0042746D">
        <w:rPr>
          <w:lang w:val="is-IS" w:eastAsia="zh-TW"/>
        </w:rPr>
        <w:t>)</w:t>
      </w:r>
      <w:r w:rsidR="003922BD" w:rsidRPr="0042746D">
        <w:rPr>
          <w:lang w:val="is-IS" w:eastAsia="zh-TW"/>
        </w:rPr>
        <w:t>. Gefnar voru tvær eða þrjár inndælingar á viku</w:t>
      </w:r>
      <w:r w:rsidR="00A67FF0" w:rsidRPr="0042746D">
        <w:rPr>
          <w:lang w:val="is-IS" w:eastAsia="zh-TW"/>
        </w:rPr>
        <w:t>,</w:t>
      </w:r>
      <w:r w:rsidR="003922BD" w:rsidRPr="0042746D">
        <w:rPr>
          <w:lang w:val="is-IS" w:eastAsia="zh-TW"/>
        </w:rPr>
        <w:t xml:space="preserve"> eða allt að annan hvern dag</w:t>
      </w:r>
      <w:r w:rsidR="00A67FF0" w:rsidRPr="0042746D">
        <w:rPr>
          <w:lang w:val="is-IS" w:eastAsia="zh-TW"/>
        </w:rPr>
        <w:t>,</w:t>
      </w:r>
      <w:r w:rsidR="003922BD" w:rsidRPr="0042746D">
        <w:rPr>
          <w:lang w:val="is-IS" w:eastAsia="zh-TW"/>
        </w:rPr>
        <w:t xml:space="preserve"> af 25 til 50 a.e./kg. Fyrirbyggjandi notkun og notkun til meðferðar á blæðingu, árleg blæðingartíðni og árangurshlutfall eru sýn</w:t>
      </w:r>
      <w:r w:rsidR="00606177" w:rsidRPr="0042746D">
        <w:rPr>
          <w:lang w:val="is-IS" w:eastAsia="zh-TW"/>
        </w:rPr>
        <w:t>d í töflu </w:t>
      </w:r>
      <w:r w:rsidR="003922BD" w:rsidRPr="0042746D">
        <w:rPr>
          <w:lang w:val="is-IS" w:eastAsia="zh-TW"/>
        </w:rPr>
        <w:t>3.</w:t>
      </w:r>
    </w:p>
    <w:p w14:paraId="6FFC05E9" w14:textId="77777777" w:rsidR="00CC61C4" w:rsidRPr="001B1990" w:rsidRDefault="00CC61C4" w:rsidP="00CC61C4">
      <w:pPr>
        <w:autoSpaceDE w:val="0"/>
        <w:autoSpaceDN w:val="0"/>
        <w:adjustRightInd w:val="0"/>
        <w:rPr>
          <w:szCs w:val="22"/>
          <w:lang w:val="is-IS"/>
        </w:rPr>
      </w:pPr>
    </w:p>
    <w:p w14:paraId="327BA512" w14:textId="2B3B412C" w:rsidR="00CC61C4" w:rsidRPr="001B1990" w:rsidRDefault="00CC61C4" w:rsidP="00CC61C4">
      <w:pPr>
        <w:autoSpaceDE w:val="0"/>
        <w:autoSpaceDN w:val="0"/>
        <w:adjustRightInd w:val="0"/>
        <w:rPr>
          <w:szCs w:val="22"/>
          <w:lang w:val="is-IS" w:eastAsia="de-DE"/>
        </w:rPr>
      </w:pPr>
      <w:r w:rsidRPr="00865BFB">
        <w:rPr>
          <w:szCs w:val="22"/>
          <w:u w:val="single"/>
          <w:lang w:val="is-IS" w:eastAsia="zh-TW"/>
        </w:rPr>
        <w:t>Hluti </w:t>
      </w:r>
      <w:r w:rsidRPr="001B1990">
        <w:rPr>
          <w:szCs w:val="22"/>
          <w:u w:val="single"/>
          <w:lang w:val="is-IS" w:eastAsia="de-DE"/>
        </w:rPr>
        <w:t>B:</w:t>
      </w:r>
      <w:r w:rsidRPr="001B1990">
        <w:rPr>
          <w:szCs w:val="22"/>
          <w:lang w:val="is-IS" w:eastAsia="de-DE"/>
        </w:rPr>
        <w:t xml:space="preserve"> A</w:t>
      </w:r>
      <w:r w:rsidR="00F61F27" w:rsidRPr="001B1990">
        <w:rPr>
          <w:szCs w:val="22"/>
          <w:lang w:val="is-IS" w:eastAsia="de-DE"/>
        </w:rPr>
        <w:t>lls voru</w:t>
      </w:r>
      <w:r w:rsidRPr="001B1990">
        <w:rPr>
          <w:szCs w:val="22"/>
          <w:lang w:val="is-IS" w:eastAsia="de-DE"/>
        </w:rPr>
        <w:t xml:space="preserve"> 43</w:t>
      </w:r>
      <w:r w:rsidRPr="001B1990">
        <w:rPr>
          <w:szCs w:val="22"/>
          <w:lang w:val="is-IS"/>
        </w:rPr>
        <w:t> </w:t>
      </w:r>
      <w:r w:rsidR="00F61F27" w:rsidRPr="001B1990">
        <w:rPr>
          <w:szCs w:val="22"/>
          <w:lang w:val="is-IS"/>
        </w:rPr>
        <w:t xml:space="preserve">sjúklingar sem </w:t>
      </w:r>
      <w:r w:rsidR="00F61F27" w:rsidRPr="001B1990">
        <w:rPr>
          <w:szCs w:val="22"/>
          <w:lang w:val="is-IS" w:eastAsia="en-GB"/>
        </w:rPr>
        <w:t>höfðu ekki fengið meðferð</w:t>
      </w:r>
      <w:r w:rsidR="00F61F27" w:rsidRPr="001B1990">
        <w:rPr>
          <w:szCs w:val="22"/>
          <w:lang w:val="is-IS"/>
        </w:rPr>
        <w:t xml:space="preserve"> </w:t>
      </w:r>
      <w:r w:rsidR="00F61F27" w:rsidRPr="001B1990">
        <w:rPr>
          <w:szCs w:val="22"/>
          <w:lang w:val="is-IS" w:eastAsia="en-GB"/>
        </w:rPr>
        <w:t xml:space="preserve">áður </w:t>
      </w:r>
      <w:r w:rsidR="00F61F27" w:rsidRPr="001B1990">
        <w:rPr>
          <w:szCs w:val="22"/>
          <w:lang w:val="is-IS"/>
        </w:rPr>
        <w:t>eða</w:t>
      </w:r>
      <w:r w:rsidR="00F61F27" w:rsidRPr="001B1990">
        <w:rPr>
          <w:szCs w:val="22"/>
          <w:lang w:val="is-IS" w:eastAsia="en-GB"/>
        </w:rPr>
        <w:t xml:space="preserve"> höfðu</w:t>
      </w:r>
      <w:r w:rsidR="00F61F27" w:rsidRPr="001B1990">
        <w:rPr>
          <w:szCs w:val="22"/>
          <w:lang w:val="is-IS"/>
        </w:rPr>
        <w:t xml:space="preserve"> fengið lágmarksmeðferð</w:t>
      </w:r>
      <w:r w:rsidR="00F61F27" w:rsidRPr="001B1990">
        <w:rPr>
          <w:szCs w:val="22"/>
          <w:lang w:val="is-IS" w:eastAsia="de-DE"/>
        </w:rPr>
        <w:t xml:space="preserve"> teknir inn í rannsóknina og fengu þeir að miðgildi</w:t>
      </w:r>
      <w:r w:rsidRPr="001B1990">
        <w:rPr>
          <w:szCs w:val="22"/>
          <w:lang w:val="is-IS" w:eastAsia="de-DE"/>
        </w:rPr>
        <w:t xml:space="preserve"> 46</w:t>
      </w:r>
      <w:r w:rsidRPr="001B1990">
        <w:rPr>
          <w:szCs w:val="22"/>
          <w:lang w:val="is-IS"/>
        </w:rPr>
        <w:t> </w:t>
      </w:r>
      <w:r w:rsidR="00F61F27" w:rsidRPr="001B1990">
        <w:rPr>
          <w:szCs w:val="22"/>
          <w:lang w:val="is-IS"/>
        </w:rPr>
        <w:t>meðferðardaga</w:t>
      </w:r>
      <w:r w:rsidRPr="001B1990">
        <w:rPr>
          <w:szCs w:val="22"/>
          <w:lang w:val="is-IS" w:eastAsia="de-DE"/>
        </w:rPr>
        <w:t xml:space="preserve"> (</w:t>
      </w:r>
      <w:r w:rsidR="00F61F27" w:rsidRPr="001B1990">
        <w:rPr>
          <w:szCs w:val="22"/>
          <w:lang w:val="is-IS" w:eastAsia="de-DE"/>
        </w:rPr>
        <w:t xml:space="preserve">á bilinu </w:t>
      </w:r>
      <w:r w:rsidRPr="001B1990">
        <w:rPr>
          <w:szCs w:val="22"/>
          <w:lang w:val="is-IS" w:eastAsia="de-DE"/>
        </w:rPr>
        <w:t>1</w:t>
      </w:r>
      <w:r w:rsidR="00F61F27" w:rsidRPr="001B1990">
        <w:rPr>
          <w:szCs w:val="22"/>
          <w:lang w:val="is-IS" w:eastAsia="de-DE"/>
        </w:rPr>
        <w:t xml:space="preserve"> </w:t>
      </w:r>
      <w:r w:rsidRPr="001B1990">
        <w:rPr>
          <w:szCs w:val="22"/>
          <w:lang w:val="is-IS" w:eastAsia="de-DE"/>
        </w:rPr>
        <w:t>t</w:t>
      </w:r>
      <w:r w:rsidR="00F61F27" w:rsidRPr="001B1990">
        <w:rPr>
          <w:szCs w:val="22"/>
          <w:lang w:val="is-IS" w:eastAsia="de-DE"/>
        </w:rPr>
        <w:t xml:space="preserve">il </w:t>
      </w:r>
      <w:r w:rsidRPr="001B1990">
        <w:rPr>
          <w:szCs w:val="22"/>
          <w:lang w:val="is-IS" w:eastAsia="de-DE"/>
        </w:rPr>
        <w:t>55</w:t>
      </w:r>
      <w:r w:rsidRPr="001B1990">
        <w:rPr>
          <w:szCs w:val="22"/>
          <w:lang w:val="is-IS"/>
        </w:rPr>
        <w:t> </w:t>
      </w:r>
      <w:r w:rsidR="00F61F27" w:rsidRPr="001B1990">
        <w:rPr>
          <w:szCs w:val="22"/>
          <w:lang w:val="is-IS"/>
        </w:rPr>
        <w:t>meðferðardaga</w:t>
      </w:r>
      <w:r w:rsidRPr="001B1990">
        <w:rPr>
          <w:szCs w:val="22"/>
          <w:lang w:val="is-IS" w:eastAsia="de-DE"/>
        </w:rPr>
        <w:t xml:space="preserve">). </w:t>
      </w:r>
      <w:r w:rsidR="00F61F27" w:rsidRPr="001B1990">
        <w:rPr>
          <w:szCs w:val="22"/>
          <w:lang w:val="is-IS" w:eastAsia="de-DE"/>
        </w:rPr>
        <w:t xml:space="preserve">Miðgildi skammta til meðferðar við blæðingum hjá öllum sjúklingum </w:t>
      </w:r>
      <w:r w:rsidR="00F61F27" w:rsidRPr="001B1990">
        <w:rPr>
          <w:szCs w:val="22"/>
          <w:lang w:val="is-IS"/>
        </w:rPr>
        <w:t xml:space="preserve">sem </w:t>
      </w:r>
      <w:r w:rsidR="00F61F27" w:rsidRPr="001B1990">
        <w:rPr>
          <w:szCs w:val="22"/>
          <w:lang w:val="is-IS" w:eastAsia="en-GB"/>
        </w:rPr>
        <w:t>höfðu ekki fengið meðferð</w:t>
      </w:r>
      <w:r w:rsidR="00F61F27" w:rsidRPr="001B1990">
        <w:rPr>
          <w:szCs w:val="22"/>
          <w:lang w:val="is-IS"/>
        </w:rPr>
        <w:t xml:space="preserve"> </w:t>
      </w:r>
      <w:r w:rsidR="00F61F27" w:rsidRPr="001B1990">
        <w:rPr>
          <w:szCs w:val="22"/>
          <w:lang w:val="is-IS" w:eastAsia="en-GB"/>
        </w:rPr>
        <w:t xml:space="preserve">áður </w:t>
      </w:r>
      <w:r w:rsidR="00F61F27" w:rsidRPr="001B1990">
        <w:rPr>
          <w:szCs w:val="22"/>
          <w:lang w:val="is-IS"/>
        </w:rPr>
        <w:t>eða</w:t>
      </w:r>
      <w:r w:rsidR="00F61F27" w:rsidRPr="001B1990">
        <w:rPr>
          <w:szCs w:val="22"/>
          <w:lang w:val="is-IS" w:eastAsia="en-GB"/>
        </w:rPr>
        <w:t xml:space="preserve"> höfðu</w:t>
      </w:r>
      <w:r w:rsidR="00F61F27" w:rsidRPr="001B1990">
        <w:rPr>
          <w:szCs w:val="22"/>
          <w:lang w:val="is-IS"/>
        </w:rPr>
        <w:t xml:space="preserve"> fengið lágmarksmeðferð var</w:t>
      </w:r>
      <w:r w:rsidRPr="001B1990">
        <w:rPr>
          <w:szCs w:val="22"/>
          <w:lang w:val="is-IS"/>
        </w:rPr>
        <w:t xml:space="preserve"> 40</w:t>
      </w:r>
      <w:r w:rsidR="00F61F27" w:rsidRPr="001B1990">
        <w:rPr>
          <w:szCs w:val="22"/>
          <w:lang w:val="is-IS"/>
        </w:rPr>
        <w:t>,</w:t>
      </w:r>
      <w:r w:rsidRPr="001B1990">
        <w:rPr>
          <w:szCs w:val="22"/>
          <w:lang w:val="is-IS"/>
        </w:rPr>
        <w:t>5 </w:t>
      </w:r>
      <w:r w:rsidR="00F61F27" w:rsidRPr="001B1990">
        <w:rPr>
          <w:szCs w:val="22"/>
          <w:lang w:val="is-IS"/>
        </w:rPr>
        <w:t>a.e.</w:t>
      </w:r>
      <w:r w:rsidRPr="001B1990">
        <w:rPr>
          <w:szCs w:val="22"/>
          <w:lang w:val="is-IS"/>
        </w:rPr>
        <w:t xml:space="preserve">/kg </w:t>
      </w:r>
      <w:r w:rsidR="00F61F27" w:rsidRPr="001B1990">
        <w:rPr>
          <w:szCs w:val="22"/>
          <w:lang w:val="is-IS"/>
        </w:rPr>
        <w:t>og voru</w:t>
      </w:r>
      <w:r w:rsidRPr="001B1990">
        <w:rPr>
          <w:szCs w:val="22"/>
          <w:lang w:val="is-IS"/>
        </w:rPr>
        <w:t xml:space="preserve"> 78</w:t>
      </w:r>
      <w:r w:rsidR="00F61F27" w:rsidRPr="001B1990">
        <w:rPr>
          <w:szCs w:val="22"/>
          <w:lang w:val="is-IS"/>
        </w:rPr>
        <w:t>,</w:t>
      </w:r>
      <w:r w:rsidRPr="001B1990">
        <w:rPr>
          <w:szCs w:val="22"/>
          <w:lang w:val="is-IS"/>
        </w:rPr>
        <w:t xml:space="preserve">1% </w:t>
      </w:r>
      <w:r w:rsidR="00F61F27" w:rsidRPr="001B1990">
        <w:rPr>
          <w:szCs w:val="22"/>
          <w:lang w:val="is-IS"/>
        </w:rPr>
        <w:t xml:space="preserve">allra blæðinga meðhöndlaðar með góðum árangri með </w:t>
      </w:r>
      <w:r w:rsidR="00EB6427" w:rsidRPr="001B1990">
        <w:rPr>
          <w:szCs w:val="22"/>
          <w:lang w:val="is-IS"/>
        </w:rPr>
        <w:t>≤</w:t>
      </w:r>
      <w:r w:rsidR="0040409C">
        <w:rPr>
          <w:szCs w:val="22"/>
          <w:lang w:val="is-IS"/>
        </w:rPr>
        <w:t> </w:t>
      </w:r>
      <w:r w:rsidR="00EB6427">
        <w:rPr>
          <w:szCs w:val="22"/>
          <w:lang w:val="is-IS"/>
        </w:rPr>
        <w:t>2</w:t>
      </w:r>
      <w:r w:rsidR="0040409C">
        <w:rPr>
          <w:szCs w:val="22"/>
          <w:lang w:val="is-IS"/>
        </w:rPr>
        <w:t> </w:t>
      </w:r>
      <w:r w:rsidR="00F61F27" w:rsidRPr="001B1990">
        <w:rPr>
          <w:szCs w:val="22"/>
          <w:lang w:val="is-IS"/>
        </w:rPr>
        <w:t>innrennslum</w:t>
      </w:r>
      <w:r w:rsidRPr="001B1990">
        <w:rPr>
          <w:szCs w:val="22"/>
          <w:lang w:val="is-IS"/>
        </w:rPr>
        <w:t>.</w:t>
      </w:r>
    </w:p>
    <w:p w14:paraId="4C786CE5" w14:textId="36132781" w:rsidR="00CC61C4" w:rsidRDefault="00BF6439" w:rsidP="00CC61C4">
      <w:pPr>
        <w:rPr>
          <w:szCs w:val="22"/>
          <w:lang w:val="is-IS"/>
        </w:rPr>
      </w:pPr>
      <w:r w:rsidRPr="001B1990">
        <w:rPr>
          <w:szCs w:val="22"/>
          <w:lang w:val="is-IS" w:eastAsia="de-DE"/>
        </w:rPr>
        <w:t>Sú aukaverkun sem oftast var tilkynnt</w:t>
      </w:r>
      <w:r w:rsidRPr="001B1990">
        <w:rPr>
          <w:szCs w:val="22"/>
          <w:lang w:val="is-IS"/>
        </w:rPr>
        <w:t xml:space="preserve"> um hjá </w:t>
      </w:r>
      <w:r w:rsidRPr="001B1990">
        <w:rPr>
          <w:szCs w:val="22"/>
          <w:lang w:val="is-IS" w:eastAsia="de-DE"/>
        </w:rPr>
        <w:t>sjúklingum sem ekki höfðu áður fengið meðferð</w:t>
      </w:r>
      <w:r w:rsidRPr="001B1990">
        <w:rPr>
          <w:szCs w:val="22"/>
          <w:lang w:val="is-IS"/>
        </w:rPr>
        <w:t xml:space="preserve"> eða höfðu fengið lágmarksmeðferð var </w:t>
      </w:r>
      <w:r w:rsidRPr="001B1990">
        <w:rPr>
          <w:bCs/>
          <w:szCs w:val="22"/>
          <w:lang w:val="is-IS"/>
        </w:rPr>
        <w:t>myndun hlutleysandi mótefna (hemla) gegn storkuþætti VIII</w:t>
      </w:r>
      <w:r w:rsidRPr="001B1990">
        <w:rPr>
          <w:szCs w:val="22"/>
          <w:lang w:val="is-IS"/>
        </w:rPr>
        <w:t xml:space="preserve"> (sjá kafla 4.8). H</w:t>
      </w:r>
      <w:r w:rsidRPr="001B1990">
        <w:rPr>
          <w:bCs/>
          <w:szCs w:val="22"/>
          <w:lang w:val="is-IS"/>
        </w:rPr>
        <w:t>lutleysandi mótefni gegn storkuþætti VIII greindust</w:t>
      </w:r>
      <w:r w:rsidRPr="001B1990">
        <w:rPr>
          <w:szCs w:val="22"/>
          <w:lang w:val="is-IS"/>
        </w:rPr>
        <w:t xml:space="preserve"> hjá 23 af 42 sjúklingum og var miðgildi fjölda meðferðardaga fram að fyrstu greiningu mótefnanna 9 (á bilinu 4 til 42). Af þessum sjúklingum voru 6 sjúklingar með mótefni í lítilli þéttni (≤5,0 Bethesda einingar (B</w:t>
      </w:r>
      <w:r>
        <w:rPr>
          <w:szCs w:val="22"/>
          <w:lang w:val="is-IS"/>
        </w:rPr>
        <w:t>E</w:t>
      </w:r>
      <w:r w:rsidRPr="001B1990">
        <w:rPr>
          <w:szCs w:val="22"/>
          <w:lang w:val="is-IS"/>
        </w:rPr>
        <w:t>)) en 17 sjúklingar voru með mótefni í mikilli þéttni.</w:t>
      </w:r>
    </w:p>
    <w:p w14:paraId="17DF617F" w14:textId="77777777" w:rsidR="00BF6439" w:rsidRPr="001B1990" w:rsidRDefault="00BF6439" w:rsidP="00CC61C4">
      <w:pPr>
        <w:rPr>
          <w:szCs w:val="22"/>
          <w:lang w:val="is-IS"/>
        </w:rPr>
      </w:pPr>
    </w:p>
    <w:p w14:paraId="42F6605D" w14:textId="01FB3148" w:rsidR="00CC61C4" w:rsidRDefault="00F61F27" w:rsidP="00CC61C4">
      <w:pPr>
        <w:autoSpaceDE w:val="0"/>
        <w:autoSpaceDN w:val="0"/>
        <w:adjustRightInd w:val="0"/>
        <w:rPr>
          <w:szCs w:val="22"/>
          <w:lang w:val="is-IS"/>
        </w:rPr>
      </w:pPr>
      <w:bookmarkStart w:id="2" w:name="_Hlk64536892"/>
      <w:r w:rsidRPr="001B1990">
        <w:rPr>
          <w:szCs w:val="22"/>
          <w:u w:val="single"/>
          <w:lang w:val="is-IS"/>
        </w:rPr>
        <w:t>Framhaldsrannsókn</w:t>
      </w:r>
      <w:r w:rsidR="00CC61C4" w:rsidRPr="001B1990">
        <w:rPr>
          <w:szCs w:val="22"/>
          <w:u w:val="single"/>
          <w:lang w:val="is-IS"/>
        </w:rPr>
        <w:t>:</w:t>
      </w:r>
      <w:r w:rsidR="00CC61C4" w:rsidRPr="001B1990">
        <w:rPr>
          <w:szCs w:val="22"/>
          <w:lang w:val="is-IS"/>
        </w:rPr>
        <w:t xml:space="preserve"> </w:t>
      </w:r>
      <w:r w:rsidRPr="001B1990">
        <w:rPr>
          <w:szCs w:val="22"/>
          <w:lang w:val="is-IS"/>
        </w:rPr>
        <w:t xml:space="preserve">Af þeim </w:t>
      </w:r>
      <w:r w:rsidR="00CC61C4" w:rsidRPr="001B1990">
        <w:rPr>
          <w:szCs w:val="22"/>
          <w:lang w:val="is-IS"/>
        </w:rPr>
        <w:t>94 </w:t>
      </w:r>
      <w:r w:rsidRPr="001B1990">
        <w:rPr>
          <w:szCs w:val="22"/>
          <w:lang w:val="is-IS"/>
        </w:rPr>
        <w:t>þátttakendum sem fengu meðferð voru</w:t>
      </w:r>
      <w:r w:rsidR="00CC61C4" w:rsidRPr="001B1990">
        <w:rPr>
          <w:szCs w:val="22"/>
          <w:lang w:val="is-IS"/>
        </w:rPr>
        <w:t xml:space="preserve"> 82</w:t>
      </w:r>
      <w:bookmarkStart w:id="3" w:name="_Hlk97035176"/>
      <w:r w:rsidR="00CC61C4" w:rsidRPr="001B1990">
        <w:rPr>
          <w:szCs w:val="22"/>
          <w:lang w:val="is-IS"/>
        </w:rPr>
        <w:t> </w:t>
      </w:r>
      <w:bookmarkEnd w:id="3"/>
      <w:r w:rsidRPr="001B1990">
        <w:rPr>
          <w:szCs w:val="22"/>
          <w:lang w:val="is-IS"/>
        </w:rPr>
        <w:t xml:space="preserve">þátttakendur teknir inn í </w:t>
      </w:r>
      <w:r w:rsidR="00CC61C4" w:rsidRPr="001B1990">
        <w:rPr>
          <w:szCs w:val="22"/>
          <w:lang w:val="is-IS"/>
        </w:rPr>
        <w:t>Leopold</w:t>
      </w:r>
      <w:r w:rsidRPr="001B1990">
        <w:rPr>
          <w:szCs w:val="22"/>
          <w:lang w:val="is-IS"/>
        </w:rPr>
        <w:t> </w:t>
      </w:r>
      <w:r w:rsidR="00CC61C4" w:rsidRPr="001B1990">
        <w:rPr>
          <w:szCs w:val="22"/>
          <w:lang w:val="is-IS"/>
        </w:rPr>
        <w:t xml:space="preserve">Kids </w:t>
      </w:r>
      <w:r w:rsidRPr="001B1990">
        <w:rPr>
          <w:szCs w:val="22"/>
          <w:lang w:val="is-IS"/>
        </w:rPr>
        <w:t>framhaldsrannsóknina,</w:t>
      </w:r>
      <w:r w:rsidR="00CC61C4" w:rsidRPr="001B1990">
        <w:rPr>
          <w:szCs w:val="22"/>
          <w:lang w:val="is-IS"/>
        </w:rPr>
        <w:t xml:space="preserve"> 79 </w:t>
      </w:r>
      <w:r w:rsidRPr="001B1990">
        <w:rPr>
          <w:szCs w:val="22"/>
          <w:lang w:val="is-IS"/>
        </w:rPr>
        <w:t>sjúklingar fengu meðferð með</w:t>
      </w:r>
      <w:r w:rsidR="00CC61C4" w:rsidRPr="001B1990">
        <w:rPr>
          <w:szCs w:val="22"/>
          <w:lang w:val="is-IS"/>
        </w:rPr>
        <w:t xml:space="preserve"> Kovaltry </w:t>
      </w:r>
      <w:r w:rsidRPr="001B1990">
        <w:rPr>
          <w:szCs w:val="22"/>
          <w:lang w:val="is-IS"/>
        </w:rPr>
        <w:t>og</w:t>
      </w:r>
      <w:r w:rsidR="00CC61C4" w:rsidRPr="001B1990">
        <w:rPr>
          <w:szCs w:val="22"/>
          <w:lang w:val="is-IS"/>
        </w:rPr>
        <w:t xml:space="preserve"> 67 </w:t>
      </w:r>
      <w:r w:rsidRPr="001B1990">
        <w:rPr>
          <w:szCs w:val="22"/>
          <w:lang w:val="is-IS"/>
        </w:rPr>
        <w:t xml:space="preserve">sjúklingar fengu </w:t>
      </w:r>
      <w:r w:rsidR="00CC61C4" w:rsidRPr="001B1990">
        <w:rPr>
          <w:szCs w:val="22"/>
          <w:lang w:val="is-IS"/>
        </w:rPr>
        <w:t xml:space="preserve">Kovaltry </w:t>
      </w:r>
      <w:r w:rsidRPr="001B1990">
        <w:rPr>
          <w:szCs w:val="22"/>
          <w:lang w:val="is-IS"/>
        </w:rPr>
        <w:t>sem fyrirbyggjandi meðferð</w:t>
      </w:r>
      <w:r w:rsidR="00CC61C4" w:rsidRPr="001B1990">
        <w:rPr>
          <w:szCs w:val="22"/>
          <w:lang w:val="is-IS"/>
        </w:rPr>
        <w:t xml:space="preserve">. </w:t>
      </w:r>
      <w:r w:rsidRPr="001B1990">
        <w:rPr>
          <w:szCs w:val="22"/>
          <w:lang w:val="is-IS"/>
        </w:rPr>
        <w:t xml:space="preserve">Miðgildi tíma sem þátttakendur tóku þátt í framhaldsrannsókninni var </w:t>
      </w:r>
      <w:r w:rsidR="00CC61C4" w:rsidRPr="001B1990">
        <w:rPr>
          <w:szCs w:val="22"/>
          <w:lang w:val="is-IS"/>
        </w:rPr>
        <w:t>3</w:t>
      </w:r>
      <w:r w:rsidRPr="001B1990">
        <w:rPr>
          <w:szCs w:val="22"/>
          <w:lang w:val="is-IS"/>
        </w:rPr>
        <w:t>,</w:t>
      </w:r>
      <w:r w:rsidR="00CC61C4" w:rsidRPr="001B1990">
        <w:rPr>
          <w:szCs w:val="22"/>
          <w:lang w:val="is-IS"/>
        </w:rPr>
        <w:t>1 </w:t>
      </w:r>
      <w:r w:rsidRPr="001B1990">
        <w:rPr>
          <w:szCs w:val="22"/>
          <w:lang w:val="is-IS"/>
        </w:rPr>
        <w:t>ár</w:t>
      </w:r>
      <w:r w:rsidR="00CC61C4" w:rsidRPr="001B1990">
        <w:rPr>
          <w:szCs w:val="22"/>
          <w:lang w:val="is-IS"/>
        </w:rPr>
        <w:t xml:space="preserve"> (</w:t>
      </w:r>
      <w:r w:rsidRPr="001B1990">
        <w:rPr>
          <w:szCs w:val="22"/>
          <w:lang w:val="is-IS"/>
        </w:rPr>
        <w:t xml:space="preserve">á bilinu </w:t>
      </w:r>
      <w:r w:rsidR="00CC61C4" w:rsidRPr="001B1990">
        <w:rPr>
          <w:szCs w:val="22"/>
          <w:lang w:val="is-IS"/>
        </w:rPr>
        <w:t>0</w:t>
      </w:r>
      <w:r w:rsidRPr="001B1990">
        <w:rPr>
          <w:szCs w:val="22"/>
          <w:lang w:val="is-IS"/>
        </w:rPr>
        <w:t>,</w:t>
      </w:r>
      <w:r w:rsidR="00CC61C4" w:rsidRPr="001B1990">
        <w:rPr>
          <w:szCs w:val="22"/>
          <w:lang w:val="is-IS"/>
        </w:rPr>
        <w:t>3 t</w:t>
      </w:r>
      <w:r w:rsidRPr="001B1990">
        <w:rPr>
          <w:szCs w:val="22"/>
          <w:lang w:val="is-IS"/>
        </w:rPr>
        <w:t>il</w:t>
      </w:r>
      <w:r w:rsidR="00CC61C4" w:rsidRPr="001B1990">
        <w:rPr>
          <w:szCs w:val="22"/>
          <w:lang w:val="is-IS"/>
        </w:rPr>
        <w:t xml:space="preserve"> 6</w:t>
      </w:r>
      <w:r w:rsidRPr="001B1990">
        <w:rPr>
          <w:szCs w:val="22"/>
          <w:lang w:val="is-IS"/>
        </w:rPr>
        <w:t>,</w:t>
      </w:r>
      <w:r w:rsidR="00CC61C4" w:rsidRPr="001B1990">
        <w:rPr>
          <w:szCs w:val="22"/>
          <w:lang w:val="is-IS"/>
        </w:rPr>
        <w:t>4 </w:t>
      </w:r>
      <w:r w:rsidRPr="001B1990">
        <w:rPr>
          <w:szCs w:val="22"/>
          <w:lang w:val="is-IS"/>
        </w:rPr>
        <w:t>ár</w:t>
      </w:r>
      <w:r w:rsidR="00CC61C4" w:rsidRPr="001B1990">
        <w:rPr>
          <w:szCs w:val="22"/>
          <w:lang w:val="is-IS"/>
        </w:rPr>
        <w:t>)</w:t>
      </w:r>
      <w:bookmarkEnd w:id="2"/>
      <w:r w:rsidR="00CC61C4" w:rsidRPr="001B1990">
        <w:rPr>
          <w:szCs w:val="22"/>
          <w:lang w:val="is-IS"/>
        </w:rPr>
        <w:t xml:space="preserve">, </w:t>
      </w:r>
      <w:r w:rsidR="0042746D" w:rsidRPr="001B1990">
        <w:rPr>
          <w:szCs w:val="22"/>
          <w:lang w:val="is-IS"/>
        </w:rPr>
        <w:t>en miðgildi heildartíma sem þátttakendur tóku þátt í allri rannsókninni (aðalrannsókninni og framhaldsrannsókninni) var 3,8 ár (á bilinu 0,8 til 6,7 ár)</w:t>
      </w:r>
      <w:r w:rsidR="00CC61C4" w:rsidRPr="001B1990">
        <w:rPr>
          <w:szCs w:val="22"/>
          <w:lang w:val="is-IS"/>
        </w:rPr>
        <w:t>.</w:t>
      </w:r>
    </w:p>
    <w:p w14:paraId="00DB9B18" w14:textId="47928647" w:rsidR="00CC61C4" w:rsidRPr="001B1990" w:rsidRDefault="00BF6439" w:rsidP="00CC61C4">
      <w:pPr>
        <w:rPr>
          <w:szCs w:val="22"/>
          <w:lang w:val="is-IS"/>
        </w:rPr>
      </w:pPr>
      <w:r>
        <w:rPr>
          <w:szCs w:val="22"/>
          <w:lang w:val="is-IS"/>
        </w:rPr>
        <w:t>Meðan á framhaldsrannsókn</w:t>
      </w:r>
      <w:r w:rsidR="00F93114">
        <w:rPr>
          <w:szCs w:val="22"/>
          <w:lang w:val="is-IS"/>
        </w:rPr>
        <w:t>inni</w:t>
      </w:r>
      <w:r>
        <w:rPr>
          <w:szCs w:val="22"/>
          <w:lang w:val="is-IS"/>
        </w:rPr>
        <w:t xml:space="preserve"> stóð fengu 67 af 82 þátttakendum Kovaltry sem fyrirbyggjandi meðferð. </w:t>
      </w:r>
      <w:r w:rsidR="0042746D" w:rsidRPr="001B1990">
        <w:rPr>
          <w:szCs w:val="22"/>
          <w:lang w:val="is-IS"/>
        </w:rPr>
        <w:t xml:space="preserve">Meðal </w:t>
      </w:r>
      <w:r w:rsidR="00F93114">
        <w:rPr>
          <w:szCs w:val="22"/>
          <w:lang w:val="is-IS"/>
        </w:rPr>
        <w:t xml:space="preserve">þessara </w:t>
      </w:r>
      <w:r w:rsidR="00CC61C4" w:rsidRPr="001B1990">
        <w:rPr>
          <w:szCs w:val="22"/>
          <w:lang w:val="is-IS"/>
        </w:rPr>
        <w:t>67 </w:t>
      </w:r>
      <w:r w:rsidR="0042746D" w:rsidRPr="001B1990">
        <w:rPr>
          <w:szCs w:val="22"/>
          <w:lang w:val="is-IS"/>
        </w:rPr>
        <w:t>þátttakenda voru</w:t>
      </w:r>
      <w:r w:rsidR="00CC61C4" w:rsidRPr="001B1990">
        <w:rPr>
          <w:szCs w:val="22"/>
          <w:lang w:val="is-IS"/>
        </w:rPr>
        <w:t xml:space="preserve"> 472 bl</w:t>
      </w:r>
      <w:r w:rsidR="0042746D" w:rsidRPr="001B1990">
        <w:rPr>
          <w:szCs w:val="22"/>
          <w:lang w:val="is-IS"/>
        </w:rPr>
        <w:t>æðingatilvik meðhöndluð með</w:t>
      </w:r>
      <w:r w:rsidR="00CC61C4" w:rsidRPr="001B1990">
        <w:rPr>
          <w:szCs w:val="22"/>
          <w:lang w:val="is-IS"/>
        </w:rPr>
        <w:t xml:space="preserve"> Kovaltry </w:t>
      </w:r>
      <w:r w:rsidR="0042746D" w:rsidRPr="001B1990">
        <w:rPr>
          <w:szCs w:val="22"/>
          <w:lang w:val="is-IS"/>
        </w:rPr>
        <w:t xml:space="preserve">og þurfti </w:t>
      </w:r>
      <w:r w:rsidR="00CC61C4" w:rsidRPr="001B1990">
        <w:rPr>
          <w:szCs w:val="22"/>
          <w:lang w:val="is-IS"/>
        </w:rPr>
        <w:lastRenderedPageBreak/>
        <w:t>1-2 in</w:t>
      </w:r>
      <w:r w:rsidR="0042746D" w:rsidRPr="001B1990">
        <w:rPr>
          <w:szCs w:val="22"/>
          <w:lang w:val="is-IS"/>
        </w:rPr>
        <w:t>nrennsli til að meðhöndla meirihluta blæðinga</w:t>
      </w:r>
      <w:r w:rsidR="00CC61C4" w:rsidRPr="001B1990">
        <w:rPr>
          <w:szCs w:val="22"/>
          <w:lang w:val="is-IS"/>
        </w:rPr>
        <w:t xml:space="preserve"> (83</w:t>
      </w:r>
      <w:r w:rsidR="0042746D" w:rsidRPr="001B1990">
        <w:rPr>
          <w:szCs w:val="22"/>
          <w:lang w:val="is-IS"/>
        </w:rPr>
        <w:t>,</w:t>
      </w:r>
      <w:r w:rsidR="00CC61C4" w:rsidRPr="001B1990">
        <w:rPr>
          <w:szCs w:val="22"/>
          <w:lang w:val="is-IS"/>
        </w:rPr>
        <w:t>5%)</w:t>
      </w:r>
      <w:r w:rsidR="0042746D" w:rsidRPr="001B1990">
        <w:rPr>
          <w:szCs w:val="22"/>
          <w:lang w:val="is-IS"/>
        </w:rPr>
        <w:t xml:space="preserve"> og var svörun við meðferðinni góð eða mjög góð í flestum tilvikum</w:t>
      </w:r>
      <w:r w:rsidR="00CC61C4" w:rsidRPr="001B1990">
        <w:rPr>
          <w:szCs w:val="22"/>
          <w:lang w:val="is-IS"/>
        </w:rPr>
        <w:t xml:space="preserve"> (87</w:t>
      </w:r>
      <w:r w:rsidR="0042746D" w:rsidRPr="001B1990">
        <w:rPr>
          <w:szCs w:val="22"/>
          <w:lang w:val="is-IS"/>
        </w:rPr>
        <w:t>,</w:t>
      </w:r>
      <w:r w:rsidR="00CC61C4" w:rsidRPr="001B1990">
        <w:rPr>
          <w:szCs w:val="22"/>
          <w:lang w:val="is-IS"/>
        </w:rPr>
        <w:t>9%).</w:t>
      </w:r>
    </w:p>
    <w:p w14:paraId="03D989E4" w14:textId="7B857D29" w:rsidR="00CC61C4" w:rsidRPr="001B1990" w:rsidRDefault="00CC61C4" w:rsidP="00CC61C4">
      <w:pPr>
        <w:rPr>
          <w:szCs w:val="22"/>
          <w:lang w:val="is-IS"/>
        </w:rPr>
      </w:pPr>
    </w:p>
    <w:p w14:paraId="4746142E" w14:textId="7DE0FAFB" w:rsidR="00CC61C4" w:rsidRPr="001B1990" w:rsidRDefault="00012B96" w:rsidP="00A17A25">
      <w:pPr>
        <w:keepNext/>
        <w:keepLines/>
        <w:rPr>
          <w:i/>
          <w:iCs/>
          <w:szCs w:val="22"/>
          <w:lang w:val="is-IS"/>
        </w:rPr>
      </w:pPr>
      <w:r w:rsidRPr="001B1990">
        <w:rPr>
          <w:i/>
          <w:iCs/>
          <w:szCs w:val="22"/>
          <w:lang w:val="is-IS"/>
        </w:rPr>
        <w:t>Framköllun</w:t>
      </w:r>
      <w:r w:rsidR="0008284A" w:rsidRPr="001B1990">
        <w:rPr>
          <w:i/>
          <w:iCs/>
          <w:szCs w:val="22"/>
          <w:lang w:val="is-IS"/>
        </w:rPr>
        <w:t xml:space="preserve"> ónæmisþols (i</w:t>
      </w:r>
      <w:r w:rsidR="00CC61C4" w:rsidRPr="001B1990">
        <w:rPr>
          <w:i/>
          <w:iCs/>
          <w:szCs w:val="22"/>
          <w:lang w:val="is-IS"/>
        </w:rPr>
        <w:t xml:space="preserve">mmune </w:t>
      </w:r>
      <w:r w:rsidR="0008284A" w:rsidRPr="001B1990">
        <w:rPr>
          <w:i/>
          <w:iCs/>
          <w:szCs w:val="22"/>
          <w:lang w:val="is-IS"/>
        </w:rPr>
        <w:t>t</w:t>
      </w:r>
      <w:r w:rsidR="00CC61C4" w:rsidRPr="001B1990">
        <w:rPr>
          <w:i/>
          <w:iCs/>
          <w:szCs w:val="22"/>
          <w:lang w:val="is-IS"/>
        </w:rPr>
        <w:t xml:space="preserve">olerance </w:t>
      </w:r>
      <w:r w:rsidR="0008284A" w:rsidRPr="001B1990">
        <w:rPr>
          <w:i/>
          <w:iCs/>
          <w:szCs w:val="22"/>
          <w:lang w:val="is-IS"/>
        </w:rPr>
        <w:t>i</w:t>
      </w:r>
      <w:r w:rsidR="00CC61C4" w:rsidRPr="001B1990">
        <w:rPr>
          <w:i/>
          <w:iCs/>
          <w:szCs w:val="22"/>
          <w:lang w:val="is-IS"/>
        </w:rPr>
        <w:t>nduction)</w:t>
      </w:r>
    </w:p>
    <w:p w14:paraId="6680FB34" w14:textId="0B5CFB67" w:rsidR="00CC61C4" w:rsidRPr="001B1990" w:rsidRDefault="00012B96" w:rsidP="00A17A25">
      <w:pPr>
        <w:rPr>
          <w:szCs w:val="22"/>
          <w:lang w:val="is-IS"/>
        </w:rPr>
      </w:pPr>
      <w:r w:rsidRPr="001B1990">
        <w:rPr>
          <w:szCs w:val="22"/>
          <w:lang w:val="is-IS"/>
        </w:rPr>
        <w:t>Gögnum um framköllun ónæmisþols var safnað hjá sjúklingum með dreyrasýki</w:t>
      </w:r>
      <w:r w:rsidR="00CC61C4" w:rsidRPr="001B1990">
        <w:rPr>
          <w:szCs w:val="22"/>
          <w:lang w:val="is-IS"/>
        </w:rPr>
        <w:t> A. 11 s</w:t>
      </w:r>
      <w:r w:rsidRPr="001B1990">
        <w:rPr>
          <w:szCs w:val="22"/>
          <w:lang w:val="is-IS"/>
        </w:rPr>
        <w:t>júklingar með hlutleysandi mótefni gegn storkuþætti VIII í mikilli þéttni</w:t>
      </w:r>
      <w:r w:rsidR="00CC61C4" w:rsidRPr="001B1990">
        <w:rPr>
          <w:szCs w:val="22"/>
          <w:lang w:val="is-IS"/>
        </w:rPr>
        <w:t xml:space="preserve"> </w:t>
      </w:r>
      <w:r w:rsidRPr="001B1990">
        <w:rPr>
          <w:szCs w:val="22"/>
          <w:lang w:val="is-IS"/>
        </w:rPr>
        <w:t>fengu mismunandi meðferðir til framköllunar ónæmisþols</w:t>
      </w:r>
      <w:r w:rsidR="001B1990" w:rsidRPr="001B1990">
        <w:rPr>
          <w:szCs w:val="22"/>
          <w:lang w:val="is-IS"/>
        </w:rPr>
        <w:t xml:space="preserve"> frá þrisvar í viku upp í tvisvar á dag</w:t>
      </w:r>
      <w:r w:rsidR="00CC61C4" w:rsidRPr="001B1990">
        <w:rPr>
          <w:szCs w:val="22"/>
          <w:lang w:val="is-IS"/>
        </w:rPr>
        <w:t xml:space="preserve">. </w:t>
      </w:r>
      <w:r w:rsidR="001B1990" w:rsidRPr="001B1990">
        <w:rPr>
          <w:szCs w:val="22"/>
          <w:lang w:val="is-IS"/>
        </w:rPr>
        <w:t xml:space="preserve">Hjá </w:t>
      </w:r>
      <w:r w:rsidR="00CC61C4" w:rsidRPr="001B1990">
        <w:rPr>
          <w:szCs w:val="22"/>
          <w:lang w:val="is-IS"/>
        </w:rPr>
        <w:t>5 s</w:t>
      </w:r>
      <w:r w:rsidR="001B1990" w:rsidRPr="001B1990">
        <w:rPr>
          <w:szCs w:val="22"/>
          <w:lang w:val="is-IS"/>
        </w:rPr>
        <w:t>júklingum lauk framköllun ónæmisþols með neikvæðum niður</w:t>
      </w:r>
      <w:r w:rsidR="00607CF5">
        <w:rPr>
          <w:szCs w:val="22"/>
          <w:lang w:val="is-IS"/>
        </w:rPr>
        <w:t>s</w:t>
      </w:r>
      <w:r w:rsidR="001B1990" w:rsidRPr="001B1990">
        <w:rPr>
          <w:szCs w:val="22"/>
          <w:lang w:val="is-IS"/>
        </w:rPr>
        <w:t xml:space="preserve">töðum úr mælingu hlutleysandi mótefna við lok rannsóknarinnar og einn þátttakandi var með hlutleysandi mótefni í lítilli þéttni </w:t>
      </w:r>
      <w:r w:rsidR="00CC61C4" w:rsidRPr="001B1990">
        <w:rPr>
          <w:rStyle w:val="normaltextrun"/>
          <w:szCs w:val="22"/>
          <w:shd w:val="clear" w:color="auto" w:fill="FFFFFF"/>
          <w:lang w:val="is-IS"/>
        </w:rPr>
        <w:t>(1</w:t>
      </w:r>
      <w:r w:rsidR="001B1990" w:rsidRPr="001B1990">
        <w:rPr>
          <w:rStyle w:val="normaltextrun"/>
          <w:szCs w:val="22"/>
          <w:shd w:val="clear" w:color="auto" w:fill="FFFFFF"/>
          <w:lang w:val="is-IS"/>
        </w:rPr>
        <w:t>,</w:t>
      </w:r>
      <w:r w:rsidR="00CC61C4" w:rsidRPr="001B1990">
        <w:rPr>
          <w:rStyle w:val="normaltextrun"/>
          <w:szCs w:val="22"/>
          <w:shd w:val="clear" w:color="auto" w:fill="FFFFFF"/>
          <w:lang w:val="is-IS"/>
        </w:rPr>
        <w:t>2</w:t>
      </w:r>
      <w:r w:rsidR="00CC61C4" w:rsidRPr="001B1990">
        <w:rPr>
          <w:szCs w:val="22"/>
          <w:lang w:val="is-IS"/>
        </w:rPr>
        <w:t> </w:t>
      </w:r>
      <w:r w:rsidR="001B1990" w:rsidRPr="001B1990">
        <w:rPr>
          <w:szCs w:val="22"/>
          <w:lang w:val="is-IS"/>
        </w:rPr>
        <w:t>Bethesda einingar (</w:t>
      </w:r>
      <w:r w:rsidR="00CC61C4" w:rsidRPr="001B1990">
        <w:rPr>
          <w:rStyle w:val="normaltextrun"/>
          <w:szCs w:val="22"/>
          <w:shd w:val="clear" w:color="auto" w:fill="FFFFFF"/>
          <w:lang w:val="is-IS"/>
        </w:rPr>
        <w:t>B</w:t>
      </w:r>
      <w:r w:rsidR="00607CF5">
        <w:rPr>
          <w:rStyle w:val="normaltextrun"/>
          <w:szCs w:val="22"/>
          <w:shd w:val="clear" w:color="auto" w:fill="FFFFFF"/>
          <w:lang w:val="is-IS"/>
        </w:rPr>
        <w:t>E</w:t>
      </w:r>
      <w:r w:rsidR="001B1990" w:rsidRPr="001B1990">
        <w:rPr>
          <w:rStyle w:val="normaltextrun"/>
          <w:szCs w:val="22"/>
          <w:shd w:val="clear" w:color="auto" w:fill="FFFFFF"/>
          <w:lang w:val="is-IS"/>
        </w:rPr>
        <w:t>)</w:t>
      </w:r>
      <w:r w:rsidR="00CC61C4" w:rsidRPr="001B1990">
        <w:rPr>
          <w:rStyle w:val="normaltextrun"/>
          <w:szCs w:val="22"/>
          <w:shd w:val="clear" w:color="auto" w:fill="FFFFFF"/>
          <w:lang w:val="is-IS"/>
        </w:rPr>
        <w:t>/m</w:t>
      </w:r>
      <w:r w:rsidR="001B1990" w:rsidRPr="001B1990">
        <w:rPr>
          <w:rStyle w:val="normaltextrun"/>
          <w:szCs w:val="22"/>
          <w:shd w:val="clear" w:color="auto" w:fill="FFFFFF"/>
          <w:lang w:val="is-IS"/>
        </w:rPr>
        <w:t>l</w:t>
      </w:r>
      <w:r w:rsidR="00CC61C4" w:rsidRPr="001B1990">
        <w:rPr>
          <w:rStyle w:val="normaltextrun"/>
          <w:szCs w:val="22"/>
          <w:shd w:val="clear" w:color="auto" w:fill="FFFFFF"/>
          <w:lang w:val="is-IS"/>
        </w:rPr>
        <w:t xml:space="preserve">) </w:t>
      </w:r>
      <w:r w:rsidR="001B1990" w:rsidRPr="001B1990">
        <w:rPr>
          <w:rStyle w:val="normaltextrun"/>
          <w:szCs w:val="22"/>
          <w:shd w:val="clear" w:color="auto" w:fill="FFFFFF"/>
          <w:lang w:val="is-IS"/>
        </w:rPr>
        <w:t>þegar hann hætti þátttöku í rannsókninni</w:t>
      </w:r>
      <w:r w:rsidR="00CC61C4" w:rsidRPr="001B1990">
        <w:rPr>
          <w:szCs w:val="22"/>
          <w:lang w:val="is-IS"/>
        </w:rPr>
        <w:t>.</w:t>
      </w:r>
    </w:p>
    <w:p w14:paraId="092702C2" w14:textId="77777777" w:rsidR="00CC61C4" w:rsidRPr="001B1990" w:rsidRDefault="00CC61C4" w:rsidP="00A17A25">
      <w:pPr>
        <w:rPr>
          <w:szCs w:val="22"/>
          <w:lang w:val="is-IS"/>
        </w:rPr>
      </w:pPr>
    </w:p>
    <w:p w14:paraId="64766A80" w14:textId="77777777" w:rsidR="00A70A86" w:rsidRPr="0042746D" w:rsidRDefault="00A70A86" w:rsidP="00526BA5">
      <w:pPr>
        <w:keepNext/>
        <w:rPr>
          <w:b/>
          <w:szCs w:val="22"/>
          <w:lang w:val="is-IS" w:eastAsia="zh-TW"/>
        </w:rPr>
      </w:pPr>
      <w:r w:rsidRPr="0042746D">
        <w:rPr>
          <w:b/>
          <w:szCs w:val="22"/>
          <w:lang w:val="is-IS" w:eastAsia="zh-TW"/>
        </w:rPr>
        <w:t>Tafla 3: Notkun og almennt árangurshlutfall (eingöngu sjúklingar á fyrirbyggjandi meðferð)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1134"/>
        <w:gridCol w:w="1134"/>
        <w:gridCol w:w="1134"/>
        <w:gridCol w:w="1559"/>
      </w:tblGrid>
      <w:tr w:rsidR="0042746D" w:rsidRPr="0042746D" w14:paraId="5284F5AB" w14:textId="77777777" w:rsidTr="000A3A96">
        <w:trPr>
          <w:cantSplit/>
          <w:trHeight w:val="760"/>
          <w:tblHeader/>
        </w:trPr>
        <w:tc>
          <w:tcPr>
            <w:tcW w:w="1985" w:type="dxa"/>
            <w:shd w:val="clear" w:color="auto" w:fill="auto"/>
          </w:tcPr>
          <w:p w14:paraId="2DE08C24" w14:textId="77777777" w:rsidR="00A70A86" w:rsidRPr="0042746D" w:rsidRDefault="00A70A86" w:rsidP="00526BA5">
            <w:pPr>
              <w:keepNext/>
              <w:jc w:val="center"/>
              <w:rPr>
                <w:b/>
                <w:sz w:val="20"/>
                <w:lang w:val="is-IS"/>
              </w:rPr>
            </w:pPr>
          </w:p>
        </w:tc>
        <w:tc>
          <w:tcPr>
            <w:tcW w:w="1134" w:type="dxa"/>
          </w:tcPr>
          <w:p w14:paraId="1A6CFA2D" w14:textId="77777777" w:rsidR="00A70A86" w:rsidRPr="0042746D" w:rsidRDefault="00A70A86" w:rsidP="00526BA5">
            <w:pPr>
              <w:keepNext/>
              <w:jc w:val="center"/>
              <w:rPr>
                <w:b/>
                <w:lang w:val="is-IS" w:eastAsia="zh-TW"/>
              </w:rPr>
            </w:pPr>
            <w:r w:rsidRPr="0042746D">
              <w:rPr>
                <w:b/>
                <w:lang w:val="is-IS" w:eastAsia="zh-TW"/>
              </w:rPr>
              <w:t>Yngri börn</w:t>
            </w:r>
          </w:p>
          <w:p w14:paraId="61C6538E" w14:textId="77777777" w:rsidR="00A70A86" w:rsidRPr="0042746D" w:rsidRDefault="00A70A86" w:rsidP="00526BA5">
            <w:pPr>
              <w:keepNext/>
              <w:jc w:val="center"/>
              <w:rPr>
                <w:b/>
                <w:lang w:val="is-IS" w:eastAsia="zh-TW"/>
              </w:rPr>
            </w:pPr>
            <w:r w:rsidRPr="0042746D">
              <w:rPr>
                <w:b/>
                <w:lang w:val="is-IS" w:eastAsia="zh-TW"/>
              </w:rPr>
              <w:t>(0 &lt; 6</w:t>
            </w:r>
          </w:p>
          <w:p w14:paraId="10806C2B" w14:textId="77777777" w:rsidR="00A70A86" w:rsidRPr="0042746D" w:rsidRDefault="00A70A86" w:rsidP="00526BA5">
            <w:pPr>
              <w:keepNext/>
              <w:jc w:val="center"/>
              <w:rPr>
                <w:b/>
                <w:sz w:val="20"/>
                <w:lang w:val="is-IS" w:eastAsia="zh-TW"/>
              </w:rPr>
            </w:pPr>
            <w:r w:rsidRPr="0042746D">
              <w:rPr>
                <w:b/>
                <w:lang w:val="is-IS" w:eastAsia="zh-TW"/>
              </w:rPr>
              <w:t>ára)</w:t>
            </w:r>
          </w:p>
        </w:tc>
        <w:tc>
          <w:tcPr>
            <w:tcW w:w="1134" w:type="dxa"/>
          </w:tcPr>
          <w:p w14:paraId="29C27195" w14:textId="77777777" w:rsidR="00A70A86" w:rsidRPr="0042746D" w:rsidRDefault="00A70A86" w:rsidP="00526BA5">
            <w:pPr>
              <w:keepNext/>
              <w:jc w:val="center"/>
              <w:rPr>
                <w:b/>
                <w:lang w:val="is-IS" w:eastAsia="zh-TW"/>
              </w:rPr>
            </w:pPr>
            <w:r w:rsidRPr="0042746D">
              <w:rPr>
                <w:b/>
                <w:lang w:val="is-IS" w:eastAsia="zh-TW"/>
              </w:rPr>
              <w:t>Eldri börn</w:t>
            </w:r>
          </w:p>
          <w:p w14:paraId="238C314E" w14:textId="77777777" w:rsidR="00A70A86" w:rsidRPr="0042746D" w:rsidRDefault="00A70A86" w:rsidP="00526BA5">
            <w:pPr>
              <w:keepNext/>
              <w:jc w:val="center"/>
              <w:rPr>
                <w:b/>
                <w:lang w:val="is-IS" w:eastAsia="zh-TW"/>
              </w:rPr>
            </w:pPr>
            <w:r w:rsidRPr="0042746D">
              <w:rPr>
                <w:b/>
                <w:lang w:val="is-IS" w:eastAsia="zh-TW"/>
              </w:rPr>
              <w:t>(6 &lt; 12</w:t>
            </w:r>
          </w:p>
          <w:p w14:paraId="544C3E73" w14:textId="77777777" w:rsidR="00A70A86" w:rsidRPr="0042746D" w:rsidRDefault="00A70A86" w:rsidP="00526BA5">
            <w:pPr>
              <w:keepNext/>
              <w:jc w:val="center"/>
              <w:rPr>
                <w:b/>
                <w:sz w:val="20"/>
                <w:lang w:val="is-IS" w:eastAsia="zh-TW"/>
              </w:rPr>
            </w:pPr>
            <w:r w:rsidRPr="0042746D">
              <w:rPr>
                <w:b/>
                <w:lang w:val="is-IS" w:eastAsia="zh-TW"/>
              </w:rPr>
              <w:t>ára)</w:t>
            </w:r>
          </w:p>
        </w:tc>
        <w:tc>
          <w:tcPr>
            <w:tcW w:w="3402" w:type="dxa"/>
            <w:gridSpan w:val="3"/>
            <w:shd w:val="clear" w:color="auto" w:fill="auto"/>
          </w:tcPr>
          <w:p w14:paraId="0C0495B3" w14:textId="77777777" w:rsidR="00A70A86" w:rsidRPr="0042746D" w:rsidRDefault="00A70A86" w:rsidP="00526BA5">
            <w:pPr>
              <w:keepNext/>
              <w:jc w:val="center"/>
              <w:rPr>
                <w:b/>
                <w:lang w:val="is-IS" w:eastAsia="zh-TW"/>
              </w:rPr>
            </w:pPr>
            <w:r w:rsidRPr="0042746D">
              <w:rPr>
                <w:b/>
                <w:lang w:val="is-IS" w:eastAsia="zh-TW"/>
              </w:rPr>
              <w:t>Unglingar og fullorðnir</w:t>
            </w:r>
          </w:p>
          <w:p w14:paraId="26EFB84A" w14:textId="77777777" w:rsidR="00A70A86" w:rsidRPr="0042746D" w:rsidRDefault="00A70A86" w:rsidP="00526BA5">
            <w:pPr>
              <w:keepNext/>
              <w:jc w:val="center"/>
              <w:rPr>
                <w:b/>
                <w:sz w:val="20"/>
                <w:lang w:val="is-IS" w:eastAsia="zh-TW"/>
              </w:rPr>
            </w:pPr>
            <w:r w:rsidRPr="0042746D">
              <w:rPr>
                <w:b/>
                <w:lang w:val="is-IS" w:eastAsia="zh-TW"/>
              </w:rPr>
              <w:t>12</w:t>
            </w:r>
            <w:r w:rsidRPr="0042746D">
              <w:rPr>
                <w:b/>
                <w:lang w:val="is-IS" w:eastAsia="zh-TW"/>
              </w:rPr>
              <w:noBreakHyphen/>
              <w:t>65 ára</w:t>
            </w:r>
          </w:p>
        </w:tc>
        <w:tc>
          <w:tcPr>
            <w:tcW w:w="1559" w:type="dxa"/>
          </w:tcPr>
          <w:p w14:paraId="557DB491" w14:textId="77777777" w:rsidR="00A70A86" w:rsidRPr="0042746D" w:rsidRDefault="00A70A86" w:rsidP="00526BA5">
            <w:pPr>
              <w:keepNext/>
              <w:jc w:val="center"/>
              <w:rPr>
                <w:b/>
                <w:sz w:val="20"/>
                <w:lang w:val="is-IS" w:eastAsia="zh-TW"/>
              </w:rPr>
            </w:pPr>
            <w:r w:rsidRPr="0042746D">
              <w:rPr>
                <w:b/>
                <w:lang w:val="is-IS" w:eastAsia="zh-TW"/>
              </w:rPr>
              <w:t>Alls</w:t>
            </w:r>
          </w:p>
        </w:tc>
      </w:tr>
      <w:tr w:rsidR="0042746D" w:rsidRPr="0042746D" w14:paraId="44B23AF3" w14:textId="77777777" w:rsidTr="000A3A96">
        <w:trPr>
          <w:cantSplit/>
          <w:trHeight w:val="498"/>
          <w:tblHeader/>
        </w:trPr>
        <w:tc>
          <w:tcPr>
            <w:tcW w:w="1985" w:type="dxa"/>
            <w:shd w:val="clear" w:color="auto" w:fill="auto"/>
          </w:tcPr>
          <w:p w14:paraId="51D1768A" w14:textId="77777777" w:rsidR="00A70A86" w:rsidRPr="0042746D" w:rsidRDefault="00A70A86" w:rsidP="00526BA5">
            <w:pPr>
              <w:keepNext/>
              <w:jc w:val="center"/>
              <w:rPr>
                <w:lang w:val="is-IS" w:eastAsia="zh-TW"/>
              </w:rPr>
            </w:pPr>
          </w:p>
          <w:p w14:paraId="6BBD68AB" w14:textId="77777777" w:rsidR="00A70A86" w:rsidRPr="0042746D" w:rsidRDefault="00A70A86" w:rsidP="00526BA5">
            <w:pPr>
              <w:keepNext/>
              <w:jc w:val="center"/>
              <w:rPr>
                <w:b/>
                <w:sz w:val="20"/>
                <w:lang w:val="is-IS"/>
              </w:rPr>
            </w:pPr>
          </w:p>
        </w:tc>
        <w:tc>
          <w:tcPr>
            <w:tcW w:w="1134" w:type="dxa"/>
          </w:tcPr>
          <w:p w14:paraId="5C654E79" w14:textId="77777777" w:rsidR="00A70A86" w:rsidRPr="0042746D" w:rsidRDefault="00A70A86" w:rsidP="00526BA5">
            <w:pPr>
              <w:keepNext/>
              <w:jc w:val="center"/>
              <w:rPr>
                <w:b/>
                <w:sz w:val="20"/>
                <w:lang w:val="is-IS"/>
              </w:rPr>
            </w:pPr>
          </w:p>
        </w:tc>
        <w:tc>
          <w:tcPr>
            <w:tcW w:w="1134" w:type="dxa"/>
          </w:tcPr>
          <w:p w14:paraId="35805698" w14:textId="77777777" w:rsidR="00A70A86" w:rsidRPr="0042746D" w:rsidRDefault="00A70A86" w:rsidP="00526BA5">
            <w:pPr>
              <w:keepNext/>
              <w:jc w:val="center"/>
              <w:rPr>
                <w:b/>
                <w:sz w:val="20"/>
                <w:lang w:val="is-IS"/>
              </w:rPr>
            </w:pPr>
          </w:p>
        </w:tc>
        <w:tc>
          <w:tcPr>
            <w:tcW w:w="1134" w:type="dxa"/>
            <w:shd w:val="clear" w:color="auto" w:fill="auto"/>
          </w:tcPr>
          <w:p w14:paraId="1786C882" w14:textId="77777777" w:rsidR="00A70A86" w:rsidRPr="0042746D" w:rsidRDefault="00A70A86" w:rsidP="00526BA5">
            <w:pPr>
              <w:keepNext/>
              <w:jc w:val="center"/>
              <w:rPr>
                <w:b/>
                <w:sz w:val="20"/>
                <w:lang w:val="is-IS" w:eastAsia="zh-TW"/>
              </w:rPr>
            </w:pPr>
            <w:r w:rsidRPr="0042746D">
              <w:rPr>
                <w:b/>
                <w:lang w:val="is-IS" w:eastAsia="zh-TW"/>
              </w:rPr>
              <w:t>Rannsókn 1</w:t>
            </w:r>
          </w:p>
        </w:tc>
        <w:tc>
          <w:tcPr>
            <w:tcW w:w="1134" w:type="dxa"/>
            <w:shd w:val="clear" w:color="auto" w:fill="auto"/>
          </w:tcPr>
          <w:p w14:paraId="28C6DB0D" w14:textId="77777777" w:rsidR="00A70A86" w:rsidRPr="0042746D" w:rsidRDefault="00A70A86" w:rsidP="00526BA5">
            <w:pPr>
              <w:keepNext/>
              <w:jc w:val="center"/>
              <w:rPr>
                <w:b/>
                <w:lang w:val="is-IS" w:eastAsia="zh-TW"/>
              </w:rPr>
            </w:pPr>
            <w:r w:rsidRPr="0042746D">
              <w:rPr>
                <w:b/>
                <w:lang w:val="is-IS" w:eastAsia="zh-TW"/>
              </w:rPr>
              <w:t>Rannsókn 2</w:t>
            </w:r>
          </w:p>
          <w:p w14:paraId="6FCE418F" w14:textId="77777777" w:rsidR="00A70A86" w:rsidRPr="0042746D" w:rsidRDefault="00A70A86" w:rsidP="00526BA5">
            <w:pPr>
              <w:keepNext/>
              <w:jc w:val="center"/>
              <w:rPr>
                <w:lang w:val="is-IS" w:eastAsia="zh-TW"/>
              </w:rPr>
            </w:pPr>
          </w:p>
          <w:p w14:paraId="56B601DC" w14:textId="77777777" w:rsidR="00A70A86" w:rsidRPr="0042746D" w:rsidRDefault="00A70A86" w:rsidP="00526BA5">
            <w:pPr>
              <w:keepNext/>
              <w:jc w:val="center"/>
              <w:rPr>
                <w:b/>
                <w:sz w:val="20"/>
                <w:lang w:val="is-IS" w:eastAsia="zh-TW"/>
              </w:rPr>
            </w:pPr>
            <w:r w:rsidRPr="0042746D">
              <w:rPr>
                <w:b/>
                <w:lang w:val="is-IS" w:eastAsia="zh-TW"/>
              </w:rPr>
              <w:t>2 x/viku skömmtun</w:t>
            </w:r>
          </w:p>
        </w:tc>
        <w:tc>
          <w:tcPr>
            <w:tcW w:w="1134" w:type="dxa"/>
          </w:tcPr>
          <w:p w14:paraId="1F7238F4" w14:textId="77777777" w:rsidR="00A70A86" w:rsidRPr="0042746D" w:rsidRDefault="00A70A86" w:rsidP="00526BA5">
            <w:pPr>
              <w:keepNext/>
              <w:jc w:val="center"/>
              <w:rPr>
                <w:b/>
                <w:lang w:val="is-IS" w:eastAsia="zh-TW"/>
              </w:rPr>
            </w:pPr>
            <w:r w:rsidRPr="0042746D">
              <w:rPr>
                <w:b/>
                <w:lang w:val="is-IS" w:eastAsia="zh-TW"/>
              </w:rPr>
              <w:t>Rannsókn 2</w:t>
            </w:r>
          </w:p>
          <w:p w14:paraId="7BFFAEEC" w14:textId="77777777" w:rsidR="00A70A86" w:rsidRPr="0042746D" w:rsidRDefault="00A70A86" w:rsidP="00526BA5">
            <w:pPr>
              <w:keepNext/>
              <w:jc w:val="center"/>
              <w:rPr>
                <w:lang w:val="is-IS" w:eastAsia="zh-TW"/>
              </w:rPr>
            </w:pPr>
          </w:p>
          <w:p w14:paraId="1AE67C1D" w14:textId="77777777" w:rsidR="00A70A86" w:rsidRPr="0042746D" w:rsidRDefault="00A70A86" w:rsidP="00526BA5">
            <w:pPr>
              <w:keepNext/>
              <w:jc w:val="center"/>
              <w:rPr>
                <w:b/>
                <w:sz w:val="20"/>
                <w:lang w:val="is-IS" w:eastAsia="zh-TW"/>
              </w:rPr>
            </w:pPr>
            <w:r w:rsidRPr="0042746D">
              <w:rPr>
                <w:b/>
                <w:lang w:val="is-IS" w:eastAsia="zh-TW"/>
              </w:rPr>
              <w:t>3 x/viku skömmtun</w:t>
            </w:r>
          </w:p>
        </w:tc>
        <w:tc>
          <w:tcPr>
            <w:tcW w:w="1559" w:type="dxa"/>
          </w:tcPr>
          <w:p w14:paraId="17341910" w14:textId="77777777" w:rsidR="00A70A86" w:rsidRPr="0042746D" w:rsidRDefault="00A70A86" w:rsidP="00526BA5">
            <w:pPr>
              <w:keepNext/>
              <w:jc w:val="center"/>
              <w:rPr>
                <w:b/>
                <w:sz w:val="20"/>
                <w:lang w:val="is-IS"/>
              </w:rPr>
            </w:pPr>
          </w:p>
        </w:tc>
      </w:tr>
      <w:tr w:rsidR="0042746D" w:rsidRPr="0042746D" w14:paraId="1C3604E0" w14:textId="77777777" w:rsidTr="000A3A96">
        <w:trPr>
          <w:cantSplit/>
          <w:trHeight w:val="747"/>
        </w:trPr>
        <w:tc>
          <w:tcPr>
            <w:tcW w:w="1985" w:type="dxa"/>
            <w:shd w:val="clear" w:color="auto" w:fill="auto"/>
          </w:tcPr>
          <w:p w14:paraId="048C68B4" w14:textId="77777777" w:rsidR="00A70A86" w:rsidRPr="0042746D" w:rsidRDefault="00A70A86" w:rsidP="00526BA5">
            <w:pPr>
              <w:keepNext/>
              <w:rPr>
                <w:b/>
                <w:sz w:val="20"/>
                <w:lang w:val="is-IS" w:eastAsia="zh-TW"/>
              </w:rPr>
            </w:pPr>
            <w:r w:rsidRPr="0042746D">
              <w:rPr>
                <w:b/>
                <w:lang w:val="is-IS" w:eastAsia="zh-TW"/>
              </w:rPr>
              <w:t>Þátttakendur í rannsókn</w:t>
            </w:r>
          </w:p>
        </w:tc>
        <w:tc>
          <w:tcPr>
            <w:tcW w:w="1134" w:type="dxa"/>
          </w:tcPr>
          <w:p w14:paraId="19996E80" w14:textId="77777777" w:rsidR="00A70A86" w:rsidRPr="0042746D" w:rsidRDefault="00A70A86" w:rsidP="00526BA5">
            <w:pPr>
              <w:keepNext/>
              <w:jc w:val="center"/>
              <w:rPr>
                <w:sz w:val="20"/>
                <w:lang w:val="is-IS" w:eastAsia="zh-TW"/>
              </w:rPr>
            </w:pPr>
            <w:r w:rsidRPr="0042746D">
              <w:rPr>
                <w:lang w:val="is-IS" w:eastAsia="zh-TW"/>
              </w:rPr>
              <w:t>25</w:t>
            </w:r>
          </w:p>
        </w:tc>
        <w:tc>
          <w:tcPr>
            <w:tcW w:w="1134" w:type="dxa"/>
          </w:tcPr>
          <w:p w14:paraId="2E30E550" w14:textId="77777777" w:rsidR="00A70A86" w:rsidRPr="0042746D" w:rsidRDefault="00A70A86" w:rsidP="00526BA5">
            <w:pPr>
              <w:keepNext/>
              <w:jc w:val="center"/>
              <w:rPr>
                <w:sz w:val="20"/>
                <w:lang w:val="is-IS" w:eastAsia="zh-TW"/>
              </w:rPr>
            </w:pPr>
            <w:r w:rsidRPr="0042746D">
              <w:rPr>
                <w:lang w:val="is-IS" w:eastAsia="zh-TW"/>
              </w:rPr>
              <w:t>26</w:t>
            </w:r>
          </w:p>
        </w:tc>
        <w:tc>
          <w:tcPr>
            <w:tcW w:w="1134" w:type="dxa"/>
            <w:shd w:val="clear" w:color="auto" w:fill="auto"/>
          </w:tcPr>
          <w:p w14:paraId="24DA0C79" w14:textId="77777777" w:rsidR="00A70A86" w:rsidRPr="0042746D" w:rsidRDefault="00A70A86" w:rsidP="00526BA5">
            <w:pPr>
              <w:keepNext/>
              <w:jc w:val="center"/>
              <w:rPr>
                <w:sz w:val="20"/>
                <w:lang w:val="is-IS" w:eastAsia="zh-TW"/>
              </w:rPr>
            </w:pPr>
            <w:r w:rsidRPr="0042746D">
              <w:rPr>
                <w:lang w:val="is-IS" w:eastAsia="zh-TW"/>
              </w:rPr>
              <w:t>62</w:t>
            </w:r>
          </w:p>
        </w:tc>
        <w:tc>
          <w:tcPr>
            <w:tcW w:w="1134" w:type="dxa"/>
            <w:shd w:val="clear" w:color="auto" w:fill="auto"/>
          </w:tcPr>
          <w:p w14:paraId="5C1D52B3" w14:textId="77777777" w:rsidR="00A70A86" w:rsidRPr="0042746D" w:rsidRDefault="00A70A86" w:rsidP="00526BA5">
            <w:pPr>
              <w:keepNext/>
              <w:jc w:val="center"/>
              <w:rPr>
                <w:sz w:val="20"/>
                <w:lang w:val="is-IS" w:eastAsia="zh-TW"/>
              </w:rPr>
            </w:pPr>
            <w:r w:rsidRPr="0042746D">
              <w:rPr>
                <w:lang w:val="is-IS" w:eastAsia="zh-TW"/>
              </w:rPr>
              <w:t>28</w:t>
            </w:r>
          </w:p>
        </w:tc>
        <w:tc>
          <w:tcPr>
            <w:tcW w:w="1134" w:type="dxa"/>
          </w:tcPr>
          <w:p w14:paraId="6BFA8793" w14:textId="77777777" w:rsidR="00A70A86" w:rsidRPr="0042746D" w:rsidRDefault="00A70A86" w:rsidP="00526BA5">
            <w:pPr>
              <w:keepNext/>
              <w:jc w:val="center"/>
              <w:rPr>
                <w:sz w:val="20"/>
                <w:lang w:val="is-IS" w:eastAsia="zh-TW"/>
              </w:rPr>
            </w:pPr>
            <w:r w:rsidRPr="0042746D">
              <w:rPr>
                <w:lang w:val="is-IS" w:eastAsia="zh-TW"/>
              </w:rPr>
              <w:t>31</w:t>
            </w:r>
          </w:p>
        </w:tc>
        <w:tc>
          <w:tcPr>
            <w:tcW w:w="1559" w:type="dxa"/>
          </w:tcPr>
          <w:p w14:paraId="052FF77C" w14:textId="77777777" w:rsidR="00A70A86" w:rsidRPr="0042746D" w:rsidRDefault="00A70A86" w:rsidP="00526BA5">
            <w:pPr>
              <w:keepNext/>
              <w:jc w:val="center"/>
              <w:rPr>
                <w:sz w:val="20"/>
                <w:lang w:val="is-IS" w:eastAsia="zh-TW"/>
              </w:rPr>
            </w:pPr>
            <w:r w:rsidRPr="0042746D">
              <w:rPr>
                <w:lang w:val="is-IS" w:eastAsia="zh-TW"/>
              </w:rPr>
              <w:t>172</w:t>
            </w:r>
          </w:p>
        </w:tc>
      </w:tr>
      <w:tr w:rsidR="0042746D" w:rsidRPr="0042746D" w14:paraId="0852B247" w14:textId="77777777" w:rsidTr="000A3A96">
        <w:trPr>
          <w:cantSplit/>
          <w:trHeight w:val="249"/>
        </w:trPr>
        <w:tc>
          <w:tcPr>
            <w:tcW w:w="1985" w:type="dxa"/>
            <w:shd w:val="clear" w:color="auto" w:fill="auto"/>
          </w:tcPr>
          <w:p w14:paraId="5F65BB06" w14:textId="77777777" w:rsidR="00A70A86" w:rsidRPr="0042746D" w:rsidRDefault="00A70A86" w:rsidP="00526BA5">
            <w:pPr>
              <w:keepNext/>
              <w:rPr>
                <w:b/>
                <w:sz w:val="20"/>
                <w:lang w:val="is-IS"/>
              </w:rPr>
            </w:pPr>
          </w:p>
        </w:tc>
        <w:tc>
          <w:tcPr>
            <w:tcW w:w="1134" w:type="dxa"/>
          </w:tcPr>
          <w:p w14:paraId="5CC4B11E" w14:textId="77777777" w:rsidR="00A70A86" w:rsidRPr="0042746D" w:rsidRDefault="00A70A86" w:rsidP="00526BA5">
            <w:pPr>
              <w:keepNext/>
              <w:jc w:val="center"/>
              <w:rPr>
                <w:sz w:val="20"/>
                <w:lang w:val="is-IS"/>
              </w:rPr>
            </w:pPr>
          </w:p>
        </w:tc>
        <w:tc>
          <w:tcPr>
            <w:tcW w:w="1134" w:type="dxa"/>
          </w:tcPr>
          <w:p w14:paraId="00CBA0DF" w14:textId="77777777" w:rsidR="00A70A86" w:rsidRPr="0042746D" w:rsidRDefault="00A70A86" w:rsidP="00526BA5">
            <w:pPr>
              <w:keepNext/>
              <w:jc w:val="center"/>
              <w:rPr>
                <w:sz w:val="20"/>
                <w:lang w:val="is-IS"/>
              </w:rPr>
            </w:pPr>
          </w:p>
        </w:tc>
        <w:tc>
          <w:tcPr>
            <w:tcW w:w="1134" w:type="dxa"/>
            <w:shd w:val="clear" w:color="auto" w:fill="auto"/>
          </w:tcPr>
          <w:p w14:paraId="1EE73DBE" w14:textId="77777777" w:rsidR="00A70A86" w:rsidRPr="0042746D" w:rsidRDefault="00A70A86" w:rsidP="00526BA5">
            <w:pPr>
              <w:keepNext/>
              <w:jc w:val="center"/>
              <w:rPr>
                <w:sz w:val="20"/>
                <w:lang w:val="is-IS"/>
              </w:rPr>
            </w:pPr>
          </w:p>
        </w:tc>
        <w:tc>
          <w:tcPr>
            <w:tcW w:w="1134" w:type="dxa"/>
            <w:shd w:val="clear" w:color="auto" w:fill="auto"/>
          </w:tcPr>
          <w:p w14:paraId="28385461" w14:textId="77777777" w:rsidR="00A70A86" w:rsidRPr="0042746D" w:rsidRDefault="00A70A86" w:rsidP="00526BA5">
            <w:pPr>
              <w:keepNext/>
              <w:jc w:val="center"/>
              <w:rPr>
                <w:sz w:val="20"/>
                <w:lang w:val="is-IS"/>
              </w:rPr>
            </w:pPr>
          </w:p>
        </w:tc>
        <w:tc>
          <w:tcPr>
            <w:tcW w:w="1134" w:type="dxa"/>
          </w:tcPr>
          <w:p w14:paraId="1409CE9E" w14:textId="77777777" w:rsidR="00A70A86" w:rsidRPr="0042746D" w:rsidRDefault="00A70A86" w:rsidP="00526BA5">
            <w:pPr>
              <w:keepNext/>
              <w:jc w:val="center"/>
              <w:rPr>
                <w:sz w:val="20"/>
                <w:lang w:val="is-IS"/>
              </w:rPr>
            </w:pPr>
          </w:p>
        </w:tc>
        <w:tc>
          <w:tcPr>
            <w:tcW w:w="1559" w:type="dxa"/>
          </w:tcPr>
          <w:p w14:paraId="57483629" w14:textId="77777777" w:rsidR="00A70A86" w:rsidRPr="0042746D" w:rsidRDefault="00A70A86" w:rsidP="00526BA5">
            <w:pPr>
              <w:keepNext/>
              <w:jc w:val="center"/>
              <w:rPr>
                <w:sz w:val="20"/>
                <w:lang w:val="is-IS"/>
              </w:rPr>
            </w:pPr>
          </w:p>
        </w:tc>
      </w:tr>
      <w:tr w:rsidR="0042746D" w:rsidRPr="0042746D" w14:paraId="41D8CF11" w14:textId="77777777" w:rsidTr="000A3A96">
        <w:trPr>
          <w:cantSplit/>
          <w:trHeight w:val="1507"/>
        </w:trPr>
        <w:tc>
          <w:tcPr>
            <w:tcW w:w="1985" w:type="dxa"/>
            <w:shd w:val="clear" w:color="auto" w:fill="auto"/>
          </w:tcPr>
          <w:p w14:paraId="678E14D3" w14:textId="77777777" w:rsidR="005835A5" w:rsidRPr="0042746D" w:rsidRDefault="00A70A86" w:rsidP="00526BA5">
            <w:pPr>
              <w:keepNext/>
              <w:rPr>
                <w:b/>
                <w:lang w:val="is-IS" w:eastAsia="zh-TW"/>
              </w:rPr>
            </w:pPr>
            <w:r w:rsidRPr="0042746D">
              <w:rPr>
                <w:b/>
                <w:lang w:val="is-IS" w:eastAsia="zh-TW"/>
              </w:rPr>
              <w:t>Skammtur/</w:t>
            </w:r>
          </w:p>
          <w:p w14:paraId="50C1C3FC" w14:textId="77777777" w:rsidR="00A70A86" w:rsidRPr="0042746D" w:rsidRDefault="00A70A86" w:rsidP="00526BA5">
            <w:pPr>
              <w:keepNext/>
              <w:rPr>
                <w:b/>
                <w:lang w:val="is-IS" w:eastAsia="zh-TW"/>
              </w:rPr>
            </w:pPr>
            <w:r w:rsidRPr="0042746D">
              <w:rPr>
                <w:b/>
                <w:lang w:val="is-IS" w:eastAsia="zh-TW"/>
              </w:rPr>
              <w:t xml:space="preserve">fyrirbyggjandi inndæling, </w:t>
            </w:r>
            <w:r w:rsidRPr="0042746D">
              <w:rPr>
                <w:b/>
                <w:bCs/>
                <w:lang w:val="is-IS" w:eastAsia="zh-TW"/>
              </w:rPr>
              <w:t>a.e./</w:t>
            </w:r>
            <w:r w:rsidRPr="0042746D">
              <w:rPr>
                <w:b/>
                <w:lang w:val="is-IS" w:eastAsia="zh-TW"/>
              </w:rPr>
              <w:t xml:space="preserve">kg </w:t>
            </w:r>
            <w:r w:rsidR="00873B08" w:rsidRPr="0042746D">
              <w:rPr>
                <w:b/>
                <w:lang w:val="is-IS" w:eastAsia="zh-TW"/>
              </w:rPr>
              <w:t>BW</w:t>
            </w:r>
          </w:p>
          <w:p w14:paraId="34887284" w14:textId="77777777" w:rsidR="00A70A86" w:rsidRPr="0042746D" w:rsidRDefault="00A70A86" w:rsidP="00526BA5">
            <w:pPr>
              <w:keepNext/>
              <w:rPr>
                <w:b/>
                <w:sz w:val="20"/>
                <w:lang w:val="is-IS" w:eastAsia="zh-TW"/>
              </w:rPr>
            </w:pPr>
            <w:r w:rsidRPr="0042746D">
              <w:rPr>
                <w:b/>
                <w:lang w:val="is-IS" w:eastAsia="zh-TW"/>
              </w:rPr>
              <w:t>miðgildi (lágmark, hámark)</w:t>
            </w:r>
          </w:p>
        </w:tc>
        <w:tc>
          <w:tcPr>
            <w:tcW w:w="1134" w:type="dxa"/>
          </w:tcPr>
          <w:p w14:paraId="719DEEDE" w14:textId="77777777" w:rsidR="00A70A86" w:rsidRPr="0042746D" w:rsidRDefault="00A70A86" w:rsidP="00526BA5">
            <w:pPr>
              <w:keepNext/>
              <w:jc w:val="center"/>
              <w:rPr>
                <w:lang w:val="is-IS" w:eastAsia="zh-TW"/>
              </w:rPr>
            </w:pPr>
            <w:r w:rsidRPr="0042746D">
              <w:rPr>
                <w:lang w:val="is-IS" w:eastAsia="zh-TW"/>
              </w:rPr>
              <w:t>36 a.e./kg</w:t>
            </w:r>
          </w:p>
          <w:p w14:paraId="52E1AE56" w14:textId="77777777" w:rsidR="00A70A86" w:rsidRPr="0042746D" w:rsidRDefault="00A70A86" w:rsidP="00526BA5">
            <w:pPr>
              <w:keepNext/>
              <w:jc w:val="center"/>
              <w:rPr>
                <w:sz w:val="20"/>
                <w:lang w:val="is-IS" w:eastAsia="zh-TW"/>
              </w:rPr>
            </w:pPr>
            <w:r w:rsidRPr="0042746D">
              <w:rPr>
                <w:lang w:val="is-IS" w:eastAsia="zh-TW"/>
              </w:rPr>
              <w:t>(21; 58 a.e./kg)</w:t>
            </w:r>
          </w:p>
        </w:tc>
        <w:tc>
          <w:tcPr>
            <w:tcW w:w="1134" w:type="dxa"/>
          </w:tcPr>
          <w:p w14:paraId="36EA0477" w14:textId="77777777" w:rsidR="00A70A86" w:rsidRPr="0042746D" w:rsidRDefault="00A70A86" w:rsidP="00526BA5">
            <w:pPr>
              <w:keepNext/>
              <w:jc w:val="center"/>
              <w:rPr>
                <w:lang w:val="is-IS" w:eastAsia="zh-TW"/>
              </w:rPr>
            </w:pPr>
            <w:r w:rsidRPr="0042746D">
              <w:rPr>
                <w:lang w:val="is-IS" w:eastAsia="zh-TW"/>
              </w:rPr>
              <w:t>32 a.e./kg</w:t>
            </w:r>
          </w:p>
          <w:p w14:paraId="4ABA204C" w14:textId="77777777" w:rsidR="00A70A86" w:rsidRPr="0042746D" w:rsidRDefault="00A70A86" w:rsidP="00526BA5">
            <w:pPr>
              <w:keepNext/>
              <w:jc w:val="center"/>
              <w:rPr>
                <w:sz w:val="20"/>
                <w:lang w:val="is-IS" w:eastAsia="zh-TW"/>
              </w:rPr>
            </w:pPr>
            <w:r w:rsidRPr="0042746D">
              <w:rPr>
                <w:lang w:val="is-IS" w:eastAsia="zh-TW"/>
              </w:rPr>
              <w:t>(22; 50 a.e./kg)</w:t>
            </w:r>
          </w:p>
        </w:tc>
        <w:tc>
          <w:tcPr>
            <w:tcW w:w="1134" w:type="dxa"/>
            <w:shd w:val="clear" w:color="auto" w:fill="auto"/>
          </w:tcPr>
          <w:p w14:paraId="6175DFFF" w14:textId="77777777" w:rsidR="00A70A86" w:rsidRPr="0042746D" w:rsidRDefault="00A70A86" w:rsidP="00526BA5">
            <w:pPr>
              <w:keepNext/>
              <w:jc w:val="center"/>
              <w:rPr>
                <w:lang w:val="is-IS" w:eastAsia="zh-TW"/>
              </w:rPr>
            </w:pPr>
            <w:r w:rsidRPr="0042746D">
              <w:rPr>
                <w:lang w:val="is-IS" w:eastAsia="zh-TW"/>
              </w:rPr>
              <w:t>31 a.e./kg</w:t>
            </w:r>
          </w:p>
          <w:p w14:paraId="021F120E" w14:textId="77777777" w:rsidR="00A70A86" w:rsidRPr="0042746D" w:rsidRDefault="00A70A86" w:rsidP="00526BA5">
            <w:pPr>
              <w:keepNext/>
              <w:jc w:val="center"/>
              <w:rPr>
                <w:sz w:val="20"/>
                <w:lang w:val="is-IS" w:eastAsia="zh-TW"/>
              </w:rPr>
            </w:pPr>
            <w:r w:rsidRPr="0042746D">
              <w:rPr>
                <w:lang w:val="is-IS" w:eastAsia="zh-TW"/>
              </w:rPr>
              <w:t>(21</w:t>
            </w:r>
            <w:r w:rsidR="005835A5" w:rsidRPr="0042746D">
              <w:rPr>
                <w:lang w:val="is-IS" w:eastAsia="zh-TW"/>
              </w:rPr>
              <w:t>;</w:t>
            </w:r>
            <w:r w:rsidRPr="0042746D">
              <w:rPr>
                <w:lang w:val="is-IS" w:eastAsia="zh-TW"/>
              </w:rPr>
              <w:noBreakHyphen/>
              <w:t>43 a.e./kg)</w:t>
            </w:r>
          </w:p>
        </w:tc>
        <w:tc>
          <w:tcPr>
            <w:tcW w:w="1134" w:type="dxa"/>
            <w:shd w:val="clear" w:color="auto" w:fill="auto"/>
          </w:tcPr>
          <w:p w14:paraId="7D046372" w14:textId="77777777" w:rsidR="00A70A86" w:rsidRPr="0042746D" w:rsidRDefault="00A70A86" w:rsidP="00526BA5">
            <w:pPr>
              <w:keepNext/>
              <w:jc w:val="center"/>
              <w:rPr>
                <w:lang w:val="is-IS" w:eastAsia="zh-TW"/>
              </w:rPr>
            </w:pPr>
            <w:r w:rsidRPr="0042746D">
              <w:rPr>
                <w:lang w:val="is-IS" w:eastAsia="zh-TW"/>
              </w:rPr>
              <w:t>30 a.e./kg</w:t>
            </w:r>
          </w:p>
          <w:p w14:paraId="2C680DBF" w14:textId="77777777" w:rsidR="00A70A86" w:rsidRPr="0042746D" w:rsidRDefault="00A70A86" w:rsidP="00526BA5">
            <w:pPr>
              <w:keepNext/>
              <w:jc w:val="center"/>
              <w:rPr>
                <w:sz w:val="20"/>
                <w:lang w:val="is-IS" w:eastAsia="zh-TW"/>
              </w:rPr>
            </w:pPr>
            <w:r w:rsidRPr="0042746D">
              <w:rPr>
                <w:lang w:val="is-IS" w:eastAsia="zh-TW"/>
              </w:rPr>
              <w:t>(21</w:t>
            </w:r>
            <w:r w:rsidR="005835A5" w:rsidRPr="0042746D">
              <w:rPr>
                <w:lang w:val="is-IS" w:eastAsia="zh-TW"/>
              </w:rPr>
              <w:t>;</w:t>
            </w:r>
            <w:r w:rsidRPr="0042746D">
              <w:rPr>
                <w:lang w:val="is-IS" w:eastAsia="zh-TW"/>
              </w:rPr>
              <w:noBreakHyphen/>
              <w:t>34 a.e./kg)</w:t>
            </w:r>
          </w:p>
        </w:tc>
        <w:tc>
          <w:tcPr>
            <w:tcW w:w="1134" w:type="dxa"/>
          </w:tcPr>
          <w:p w14:paraId="2EE41036" w14:textId="77777777" w:rsidR="00A70A86" w:rsidRPr="0042746D" w:rsidRDefault="00A70A86" w:rsidP="00526BA5">
            <w:pPr>
              <w:keepNext/>
              <w:jc w:val="center"/>
              <w:rPr>
                <w:lang w:val="is-IS" w:eastAsia="zh-TW"/>
              </w:rPr>
            </w:pPr>
            <w:r w:rsidRPr="0042746D">
              <w:rPr>
                <w:lang w:val="is-IS" w:eastAsia="zh-TW"/>
              </w:rPr>
              <w:t>37 a.e./kg</w:t>
            </w:r>
          </w:p>
          <w:p w14:paraId="7E4EA774" w14:textId="77777777" w:rsidR="00A70A86" w:rsidRPr="0042746D" w:rsidRDefault="00A70A86" w:rsidP="00526BA5">
            <w:pPr>
              <w:keepNext/>
              <w:jc w:val="center"/>
              <w:rPr>
                <w:sz w:val="20"/>
                <w:lang w:val="is-IS" w:eastAsia="zh-TW"/>
              </w:rPr>
            </w:pPr>
            <w:r w:rsidRPr="0042746D">
              <w:rPr>
                <w:lang w:val="is-IS" w:eastAsia="zh-TW"/>
              </w:rPr>
              <w:t>(30</w:t>
            </w:r>
            <w:r w:rsidR="005835A5" w:rsidRPr="0042746D">
              <w:rPr>
                <w:lang w:val="is-IS" w:eastAsia="zh-TW"/>
              </w:rPr>
              <w:t>;</w:t>
            </w:r>
            <w:r w:rsidRPr="0042746D">
              <w:rPr>
                <w:lang w:val="is-IS" w:eastAsia="zh-TW"/>
              </w:rPr>
              <w:noBreakHyphen/>
              <w:t>42 a.e./kg)</w:t>
            </w:r>
          </w:p>
        </w:tc>
        <w:tc>
          <w:tcPr>
            <w:tcW w:w="1559" w:type="dxa"/>
          </w:tcPr>
          <w:p w14:paraId="2A7B040E" w14:textId="77777777" w:rsidR="00A70A86" w:rsidRPr="0042746D" w:rsidRDefault="00A70A86" w:rsidP="00526BA5">
            <w:pPr>
              <w:keepNext/>
              <w:jc w:val="center"/>
              <w:rPr>
                <w:lang w:val="is-IS" w:eastAsia="zh-TW"/>
              </w:rPr>
            </w:pPr>
            <w:r w:rsidRPr="0042746D">
              <w:rPr>
                <w:lang w:val="is-IS" w:eastAsia="zh-TW"/>
              </w:rPr>
              <w:t>32 a.e./kg</w:t>
            </w:r>
          </w:p>
          <w:p w14:paraId="4C574AC0" w14:textId="77777777" w:rsidR="00A70A86" w:rsidRPr="0042746D" w:rsidRDefault="00A70A86" w:rsidP="00526BA5">
            <w:pPr>
              <w:keepNext/>
              <w:jc w:val="center"/>
              <w:rPr>
                <w:lang w:val="is-IS" w:eastAsia="zh-TW"/>
              </w:rPr>
            </w:pPr>
            <w:r w:rsidRPr="0042746D">
              <w:rPr>
                <w:lang w:val="is-IS" w:eastAsia="zh-TW"/>
              </w:rPr>
              <w:t>(21</w:t>
            </w:r>
            <w:r w:rsidR="005835A5" w:rsidRPr="0042746D">
              <w:rPr>
                <w:lang w:val="is-IS" w:eastAsia="zh-TW"/>
              </w:rPr>
              <w:t>;</w:t>
            </w:r>
            <w:r w:rsidRPr="0042746D">
              <w:rPr>
                <w:lang w:val="is-IS" w:eastAsia="zh-TW"/>
              </w:rPr>
              <w:noBreakHyphen/>
              <w:t>58 a.e./kg)</w:t>
            </w:r>
          </w:p>
          <w:p w14:paraId="4BDB9465" w14:textId="77777777" w:rsidR="00A70A86" w:rsidRPr="0042746D" w:rsidRDefault="00A70A86" w:rsidP="00526BA5">
            <w:pPr>
              <w:keepNext/>
              <w:jc w:val="center"/>
              <w:rPr>
                <w:sz w:val="20"/>
                <w:lang w:val="is-IS"/>
              </w:rPr>
            </w:pPr>
          </w:p>
        </w:tc>
      </w:tr>
      <w:tr w:rsidR="0042746D" w:rsidRPr="0042746D" w14:paraId="24BE6D79" w14:textId="77777777" w:rsidTr="000A3A96">
        <w:trPr>
          <w:cantSplit/>
          <w:trHeight w:val="249"/>
        </w:trPr>
        <w:tc>
          <w:tcPr>
            <w:tcW w:w="1985" w:type="dxa"/>
            <w:shd w:val="clear" w:color="auto" w:fill="auto"/>
          </w:tcPr>
          <w:p w14:paraId="358C99FD" w14:textId="77777777" w:rsidR="00A70A86" w:rsidRPr="0042746D" w:rsidRDefault="00A70A86" w:rsidP="00526BA5">
            <w:pPr>
              <w:keepNext/>
              <w:rPr>
                <w:b/>
                <w:sz w:val="20"/>
                <w:lang w:val="is-IS"/>
              </w:rPr>
            </w:pPr>
          </w:p>
        </w:tc>
        <w:tc>
          <w:tcPr>
            <w:tcW w:w="1134" w:type="dxa"/>
          </w:tcPr>
          <w:p w14:paraId="6DFC5E71" w14:textId="77777777" w:rsidR="00A70A86" w:rsidRPr="0042746D" w:rsidRDefault="00A70A86" w:rsidP="00526BA5">
            <w:pPr>
              <w:keepNext/>
              <w:jc w:val="center"/>
              <w:rPr>
                <w:sz w:val="20"/>
                <w:lang w:val="is-IS"/>
              </w:rPr>
            </w:pPr>
          </w:p>
        </w:tc>
        <w:tc>
          <w:tcPr>
            <w:tcW w:w="1134" w:type="dxa"/>
          </w:tcPr>
          <w:p w14:paraId="05C00599" w14:textId="77777777" w:rsidR="00A70A86" w:rsidRPr="0042746D" w:rsidRDefault="00A70A86" w:rsidP="00526BA5">
            <w:pPr>
              <w:keepNext/>
              <w:jc w:val="center"/>
              <w:rPr>
                <w:sz w:val="20"/>
                <w:lang w:val="is-IS"/>
              </w:rPr>
            </w:pPr>
          </w:p>
        </w:tc>
        <w:tc>
          <w:tcPr>
            <w:tcW w:w="1134" w:type="dxa"/>
            <w:shd w:val="clear" w:color="auto" w:fill="auto"/>
          </w:tcPr>
          <w:p w14:paraId="32A36B77" w14:textId="77777777" w:rsidR="00A70A86" w:rsidRPr="0042746D" w:rsidRDefault="00A70A86" w:rsidP="00526BA5">
            <w:pPr>
              <w:keepNext/>
              <w:jc w:val="center"/>
              <w:rPr>
                <w:sz w:val="20"/>
                <w:lang w:val="is-IS"/>
              </w:rPr>
            </w:pPr>
          </w:p>
        </w:tc>
        <w:tc>
          <w:tcPr>
            <w:tcW w:w="1134" w:type="dxa"/>
            <w:shd w:val="clear" w:color="auto" w:fill="auto"/>
          </w:tcPr>
          <w:p w14:paraId="425E8680" w14:textId="77777777" w:rsidR="00A70A86" w:rsidRPr="0042746D" w:rsidRDefault="00A70A86" w:rsidP="00526BA5">
            <w:pPr>
              <w:keepNext/>
              <w:jc w:val="center"/>
              <w:rPr>
                <w:sz w:val="20"/>
                <w:lang w:val="is-IS"/>
              </w:rPr>
            </w:pPr>
          </w:p>
        </w:tc>
        <w:tc>
          <w:tcPr>
            <w:tcW w:w="1134" w:type="dxa"/>
          </w:tcPr>
          <w:p w14:paraId="3F5AC746" w14:textId="77777777" w:rsidR="00A70A86" w:rsidRPr="0042746D" w:rsidRDefault="00A70A86" w:rsidP="00526BA5">
            <w:pPr>
              <w:keepNext/>
              <w:jc w:val="center"/>
              <w:rPr>
                <w:sz w:val="20"/>
                <w:lang w:val="is-IS"/>
              </w:rPr>
            </w:pPr>
          </w:p>
        </w:tc>
        <w:tc>
          <w:tcPr>
            <w:tcW w:w="1559" w:type="dxa"/>
          </w:tcPr>
          <w:p w14:paraId="189B9C0D" w14:textId="77777777" w:rsidR="00A70A86" w:rsidRPr="0042746D" w:rsidRDefault="00A70A86" w:rsidP="00526BA5">
            <w:pPr>
              <w:keepNext/>
              <w:jc w:val="center"/>
              <w:rPr>
                <w:sz w:val="20"/>
                <w:lang w:val="is-IS"/>
              </w:rPr>
            </w:pPr>
          </w:p>
        </w:tc>
      </w:tr>
      <w:tr w:rsidR="0042746D" w:rsidRPr="0042746D" w14:paraId="41D38598" w14:textId="77777777" w:rsidTr="000A3A96">
        <w:trPr>
          <w:cantSplit/>
          <w:trHeight w:val="1009"/>
        </w:trPr>
        <w:tc>
          <w:tcPr>
            <w:tcW w:w="1985" w:type="dxa"/>
            <w:shd w:val="clear" w:color="auto" w:fill="auto"/>
          </w:tcPr>
          <w:p w14:paraId="387A9120" w14:textId="77777777" w:rsidR="00A70A86" w:rsidRPr="0042746D" w:rsidRDefault="00A70A86" w:rsidP="00526BA5">
            <w:pPr>
              <w:keepNext/>
              <w:rPr>
                <w:b/>
                <w:sz w:val="20"/>
                <w:lang w:val="is-IS" w:eastAsia="zh-TW"/>
              </w:rPr>
            </w:pPr>
            <w:r w:rsidRPr="0042746D">
              <w:rPr>
                <w:b/>
                <w:lang w:val="is-IS" w:eastAsia="zh-TW"/>
              </w:rPr>
              <w:t>ABR – allar blæðingar (miðgildi, Q1,Q3)</w:t>
            </w:r>
          </w:p>
        </w:tc>
        <w:tc>
          <w:tcPr>
            <w:tcW w:w="1134" w:type="dxa"/>
          </w:tcPr>
          <w:p w14:paraId="511E4E1E" w14:textId="77777777" w:rsidR="00A70A86" w:rsidRPr="0042746D" w:rsidRDefault="00A70A86" w:rsidP="00526BA5">
            <w:pPr>
              <w:keepNext/>
              <w:jc w:val="center"/>
              <w:rPr>
                <w:lang w:val="is-IS" w:eastAsia="zh-TW"/>
              </w:rPr>
            </w:pPr>
            <w:r w:rsidRPr="0042746D">
              <w:rPr>
                <w:lang w:val="is-IS" w:eastAsia="zh-TW"/>
              </w:rPr>
              <w:t>2,0</w:t>
            </w:r>
          </w:p>
          <w:p w14:paraId="12A7B868" w14:textId="77777777" w:rsidR="00A70A86" w:rsidRPr="0042746D" w:rsidRDefault="00A70A86" w:rsidP="00526BA5">
            <w:pPr>
              <w:keepNext/>
              <w:jc w:val="center"/>
              <w:rPr>
                <w:sz w:val="20"/>
                <w:lang w:val="is-IS" w:eastAsia="zh-TW"/>
              </w:rPr>
            </w:pPr>
            <w:r w:rsidRPr="0042746D">
              <w:rPr>
                <w:lang w:val="is-IS" w:eastAsia="zh-TW"/>
              </w:rPr>
              <w:t>(0,0; 6,0)</w:t>
            </w:r>
          </w:p>
        </w:tc>
        <w:tc>
          <w:tcPr>
            <w:tcW w:w="1134" w:type="dxa"/>
          </w:tcPr>
          <w:p w14:paraId="475A29A6" w14:textId="77777777" w:rsidR="00A70A86" w:rsidRPr="0042746D" w:rsidRDefault="00A70A86" w:rsidP="00526BA5">
            <w:pPr>
              <w:keepNext/>
              <w:jc w:val="center"/>
              <w:rPr>
                <w:lang w:val="is-IS" w:eastAsia="zh-TW"/>
              </w:rPr>
            </w:pPr>
            <w:r w:rsidRPr="0042746D">
              <w:rPr>
                <w:lang w:val="is-IS" w:eastAsia="zh-TW"/>
              </w:rPr>
              <w:t>0,9</w:t>
            </w:r>
          </w:p>
          <w:p w14:paraId="68FCA429" w14:textId="77777777" w:rsidR="00A70A86" w:rsidRPr="0042746D" w:rsidRDefault="00A70A86" w:rsidP="00526BA5">
            <w:pPr>
              <w:keepNext/>
              <w:jc w:val="center"/>
              <w:rPr>
                <w:sz w:val="20"/>
                <w:lang w:val="is-IS" w:eastAsia="zh-TW"/>
              </w:rPr>
            </w:pPr>
            <w:r w:rsidRPr="0042746D">
              <w:rPr>
                <w:lang w:val="is-IS" w:eastAsia="zh-TW"/>
              </w:rPr>
              <w:t>(0,0; 5,8)</w:t>
            </w:r>
          </w:p>
        </w:tc>
        <w:tc>
          <w:tcPr>
            <w:tcW w:w="1134" w:type="dxa"/>
            <w:shd w:val="clear" w:color="auto" w:fill="auto"/>
          </w:tcPr>
          <w:p w14:paraId="3F32B773" w14:textId="77777777" w:rsidR="00A70A86" w:rsidRPr="0042746D" w:rsidRDefault="00A70A86" w:rsidP="00526BA5">
            <w:pPr>
              <w:keepNext/>
              <w:jc w:val="center"/>
              <w:rPr>
                <w:lang w:val="is-IS" w:eastAsia="zh-TW"/>
              </w:rPr>
            </w:pPr>
            <w:r w:rsidRPr="0042746D">
              <w:rPr>
                <w:lang w:val="is-IS" w:eastAsia="zh-TW"/>
              </w:rPr>
              <w:t>1,0</w:t>
            </w:r>
          </w:p>
          <w:p w14:paraId="17B4889A" w14:textId="77777777" w:rsidR="00A70A86" w:rsidRPr="0042746D" w:rsidRDefault="00A70A86" w:rsidP="00526BA5">
            <w:pPr>
              <w:keepNext/>
              <w:jc w:val="center"/>
              <w:rPr>
                <w:sz w:val="20"/>
                <w:lang w:val="is-IS" w:eastAsia="zh-TW"/>
              </w:rPr>
            </w:pPr>
            <w:r w:rsidRPr="0042746D">
              <w:rPr>
                <w:lang w:val="is-IS" w:eastAsia="zh-TW"/>
              </w:rPr>
              <w:t>(0,0; 5,1)</w:t>
            </w:r>
          </w:p>
        </w:tc>
        <w:tc>
          <w:tcPr>
            <w:tcW w:w="1134" w:type="dxa"/>
            <w:shd w:val="clear" w:color="auto" w:fill="auto"/>
          </w:tcPr>
          <w:p w14:paraId="03E93CEA" w14:textId="77777777" w:rsidR="00A70A86" w:rsidRPr="0042746D" w:rsidRDefault="00A70A86" w:rsidP="00526BA5">
            <w:pPr>
              <w:keepNext/>
              <w:jc w:val="center"/>
              <w:rPr>
                <w:lang w:val="is-IS" w:eastAsia="zh-TW"/>
              </w:rPr>
            </w:pPr>
            <w:r w:rsidRPr="0042746D">
              <w:rPr>
                <w:lang w:val="is-IS" w:eastAsia="zh-TW"/>
              </w:rPr>
              <w:t>4,0</w:t>
            </w:r>
          </w:p>
          <w:p w14:paraId="25D27CA1" w14:textId="77777777" w:rsidR="00A70A86" w:rsidRPr="0042746D" w:rsidRDefault="00A70A86" w:rsidP="00526BA5">
            <w:pPr>
              <w:keepNext/>
              <w:jc w:val="center"/>
              <w:rPr>
                <w:sz w:val="20"/>
                <w:lang w:val="is-IS" w:eastAsia="zh-TW"/>
              </w:rPr>
            </w:pPr>
            <w:r w:rsidRPr="0042746D">
              <w:rPr>
                <w:lang w:val="is-IS" w:eastAsia="zh-TW"/>
              </w:rPr>
              <w:t>(0,0; 8,0)</w:t>
            </w:r>
          </w:p>
        </w:tc>
        <w:tc>
          <w:tcPr>
            <w:tcW w:w="1134" w:type="dxa"/>
          </w:tcPr>
          <w:p w14:paraId="1703F8FE" w14:textId="77777777" w:rsidR="00A70A86" w:rsidRPr="0042746D" w:rsidRDefault="00A70A86" w:rsidP="00526BA5">
            <w:pPr>
              <w:keepNext/>
              <w:jc w:val="center"/>
              <w:rPr>
                <w:lang w:val="is-IS" w:eastAsia="zh-TW"/>
              </w:rPr>
            </w:pPr>
            <w:r w:rsidRPr="0042746D">
              <w:rPr>
                <w:lang w:val="is-IS" w:eastAsia="zh-TW"/>
              </w:rPr>
              <w:t>2,0</w:t>
            </w:r>
          </w:p>
          <w:p w14:paraId="0E73ED36" w14:textId="77777777" w:rsidR="00A70A86" w:rsidRPr="0042746D" w:rsidRDefault="00A70A86" w:rsidP="00526BA5">
            <w:pPr>
              <w:keepNext/>
              <w:jc w:val="center"/>
              <w:rPr>
                <w:sz w:val="20"/>
                <w:lang w:val="is-IS" w:eastAsia="zh-TW"/>
              </w:rPr>
            </w:pPr>
            <w:r w:rsidRPr="0042746D">
              <w:rPr>
                <w:lang w:val="is-IS" w:eastAsia="zh-TW"/>
              </w:rPr>
              <w:t>(0,0; 4,9)</w:t>
            </w:r>
          </w:p>
        </w:tc>
        <w:tc>
          <w:tcPr>
            <w:tcW w:w="1559" w:type="dxa"/>
          </w:tcPr>
          <w:p w14:paraId="105FE84B" w14:textId="77777777" w:rsidR="00A70A86" w:rsidRPr="0042746D" w:rsidRDefault="00A70A86" w:rsidP="00526BA5">
            <w:pPr>
              <w:keepNext/>
              <w:jc w:val="center"/>
              <w:rPr>
                <w:lang w:val="is-IS" w:eastAsia="zh-TW"/>
              </w:rPr>
            </w:pPr>
            <w:r w:rsidRPr="0042746D">
              <w:rPr>
                <w:lang w:val="is-IS" w:eastAsia="zh-TW"/>
              </w:rPr>
              <w:t>2,0</w:t>
            </w:r>
          </w:p>
          <w:p w14:paraId="4A5F3726" w14:textId="77777777" w:rsidR="00A70A86" w:rsidRPr="0042746D" w:rsidRDefault="00A70A86" w:rsidP="00526BA5">
            <w:pPr>
              <w:keepNext/>
              <w:jc w:val="center"/>
              <w:rPr>
                <w:sz w:val="20"/>
                <w:lang w:val="is-IS" w:eastAsia="zh-TW"/>
              </w:rPr>
            </w:pPr>
            <w:r w:rsidRPr="0042746D">
              <w:rPr>
                <w:lang w:val="is-IS" w:eastAsia="zh-TW"/>
              </w:rPr>
              <w:t>(0,0; 6,1)</w:t>
            </w:r>
          </w:p>
        </w:tc>
      </w:tr>
      <w:tr w:rsidR="0042746D" w:rsidRPr="0042746D" w14:paraId="42F61906" w14:textId="77777777" w:rsidTr="000A3A96">
        <w:trPr>
          <w:cantSplit/>
          <w:trHeight w:val="249"/>
        </w:trPr>
        <w:tc>
          <w:tcPr>
            <w:tcW w:w="1985" w:type="dxa"/>
            <w:shd w:val="clear" w:color="auto" w:fill="auto"/>
          </w:tcPr>
          <w:p w14:paraId="6AB8FB6C" w14:textId="77777777" w:rsidR="00A70A86" w:rsidRPr="0042746D" w:rsidRDefault="00A70A86" w:rsidP="00526BA5">
            <w:pPr>
              <w:keepNext/>
              <w:rPr>
                <w:b/>
                <w:sz w:val="20"/>
                <w:lang w:val="is-IS"/>
              </w:rPr>
            </w:pPr>
          </w:p>
        </w:tc>
        <w:tc>
          <w:tcPr>
            <w:tcW w:w="1134" w:type="dxa"/>
          </w:tcPr>
          <w:p w14:paraId="55924AF4" w14:textId="77777777" w:rsidR="00A70A86" w:rsidRPr="0042746D" w:rsidRDefault="00A70A86" w:rsidP="00526BA5">
            <w:pPr>
              <w:keepNext/>
              <w:jc w:val="center"/>
              <w:rPr>
                <w:sz w:val="20"/>
                <w:lang w:val="is-IS"/>
              </w:rPr>
            </w:pPr>
          </w:p>
        </w:tc>
        <w:tc>
          <w:tcPr>
            <w:tcW w:w="1134" w:type="dxa"/>
          </w:tcPr>
          <w:p w14:paraId="685261FB" w14:textId="77777777" w:rsidR="00A70A86" w:rsidRPr="0042746D" w:rsidRDefault="00A70A86" w:rsidP="00526BA5">
            <w:pPr>
              <w:keepNext/>
              <w:jc w:val="center"/>
              <w:rPr>
                <w:sz w:val="20"/>
                <w:lang w:val="is-IS"/>
              </w:rPr>
            </w:pPr>
          </w:p>
        </w:tc>
        <w:tc>
          <w:tcPr>
            <w:tcW w:w="1134" w:type="dxa"/>
            <w:shd w:val="clear" w:color="auto" w:fill="auto"/>
          </w:tcPr>
          <w:p w14:paraId="3B85D73D" w14:textId="77777777" w:rsidR="00A70A86" w:rsidRPr="0042746D" w:rsidRDefault="00A70A86" w:rsidP="00526BA5">
            <w:pPr>
              <w:keepNext/>
              <w:jc w:val="center"/>
              <w:rPr>
                <w:sz w:val="20"/>
                <w:lang w:val="is-IS"/>
              </w:rPr>
            </w:pPr>
          </w:p>
        </w:tc>
        <w:tc>
          <w:tcPr>
            <w:tcW w:w="1134" w:type="dxa"/>
            <w:shd w:val="clear" w:color="auto" w:fill="auto"/>
          </w:tcPr>
          <w:p w14:paraId="189F1F12" w14:textId="77777777" w:rsidR="00A70A86" w:rsidRPr="0042746D" w:rsidRDefault="00A70A86" w:rsidP="00526BA5">
            <w:pPr>
              <w:keepNext/>
              <w:ind w:left="238"/>
              <w:jc w:val="center"/>
              <w:rPr>
                <w:sz w:val="20"/>
                <w:lang w:val="is-IS"/>
              </w:rPr>
            </w:pPr>
          </w:p>
        </w:tc>
        <w:tc>
          <w:tcPr>
            <w:tcW w:w="1134" w:type="dxa"/>
          </w:tcPr>
          <w:p w14:paraId="2B77BC33" w14:textId="77777777" w:rsidR="00A70A86" w:rsidRPr="0042746D" w:rsidRDefault="00A70A86" w:rsidP="00526BA5">
            <w:pPr>
              <w:keepNext/>
              <w:jc w:val="center"/>
              <w:rPr>
                <w:sz w:val="20"/>
                <w:lang w:val="is-IS"/>
              </w:rPr>
            </w:pPr>
          </w:p>
        </w:tc>
        <w:tc>
          <w:tcPr>
            <w:tcW w:w="1559" w:type="dxa"/>
          </w:tcPr>
          <w:p w14:paraId="2B7BAF05" w14:textId="77777777" w:rsidR="00A70A86" w:rsidRPr="0042746D" w:rsidRDefault="00A70A86" w:rsidP="00526BA5">
            <w:pPr>
              <w:keepNext/>
              <w:jc w:val="center"/>
              <w:rPr>
                <w:sz w:val="20"/>
                <w:lang w:val="is-IS"/>
              </w:rPr>
            </w:pPr>
          </w:p>
        </w:tc>
      </w:tr>
      <w:tr w:rsidR="0042746D" w:rsidRPr="0042746D" w14:paraId="15968976" w14:textId="77777777" w:rsidTr="000A3A96">
        <w:trPr>
          <w:cantSplit/>
          <w:trHeight w:val="1022"/>
        </w:trPr>
        <w:tc>
          <w:tcPr>
            <w:tcW w:w="1985" w:type="dxa"/>
            <w:shd w:val="clear" w:color="auto" w:fill="auto"/>
          </w:tcPr>
          <w:p w14:paraId="762ADC95" w14:textId="77777777" w:rsidR="00A70A86" w:rsidRPr="0042746D" w:rsidRDefault="00A70A86" w:rsidP="00526BA5">
            <w:pPr>
              <w:keepNext/>
              <w:rPr>
                <w:b/>
                <w:lang w:val="is-IS" w:eastAsia="zh-TW"/>
              </w:rPr>
            </w:pPr>
            <w:r w:rsidRPr="0042746D">
              <w:rPr>
                <w:b/>
                <w:lang w:val="is-IS" w:eastAsia="zh-TW"/>
              </w:rPr>
              <w:t>Skammtur/inndæling til meðferðar á blæðingu</w:t>
            </w:r>
          </w:p>
          <w:p w14:paraId="655D456D" w14:textId="77777777" w:rsidR="00A70A86" w:rsidRPr="0042746D" w:rsidRDefault="00A70A86" w:rsidP="00526BA5">
            <w:pPr>
              <w:keepNext/>
              <w:rPr>
                <w:b/>
                <w:sz w:val="20"/>
                <w:lang w:val="is-IS" w:eastAsia="zh-TW"/>
              </w:rPr>
            </w:pPr>
            <w:r w:rsidRPr="0042746D">
              <w:rPr>
                <w:b/>
                <w:lang w:val="is-IS" w:eastAsia="zh-TW"/>
              </w:rPr>
              <w:t>Miðgildi (lágmark, hámark)</w:t>
            </w:r>
          </w:p>
        </w:tc>
        <w:tc>
          <w:tcPr>
            <w:tcW w:w="1134" w:type="dxa"/>
          </w:tcPr>
          <w:p w14:paraId="463D45D5" w14:textId="77777777" w:rsidR="00A70A86" w:rsidRPr="0042746D" w:rsidRDefault="00A70A86" w:rsidP="00526BA5">
            <w:pPr>
              <w:keepNext/>
              <w:jc w:val="center"/>
              <w:rPr>
                <w:lang w:val="is-IS" w:eastAsia="zh-TW"/>
              </w:rPr>
            </w:pPr>
            <w:r w:rsidRPr="0042746D">
              <w:rPr>
                <w:lang w:val="is-IS" w:eastAsia="zh-TW"/>
              </w:rPr>
              <w:t>39 a.e./kg</w:t>
            </w:r>
          </w:p>
          <w:p w14:paraId="37ACD10C" w14:textId="77777777" w:rsidR="00A70A86" w:rsidRPr="0042746D" w:rsidRDefault="00A70A86" w:rsidP="00526BA5">
            <w:pPr>
              <w:keepNext/>
              <w:jc w:val="center"/>
              <w:rPr>
                <w:sz w:val="20"/>
                <w:lang w:val="is-IS" w:eastAsia="zh-TW"/>
              </w:rPr>
            </w:pPr>
            <w:r w:rsidRPr="0042746D">
              <w:rPr>
                <w:lang w:val="is-IS" w:eastAsia="zh-TW"/>
              </w:rPr>
              <w:t>(21;72 a.e./kg)</w:t>
            </w:r>
          </w:p>
        </w:tc>
        <w:tc>
          <w:tcPr>
            <w:tcW w:w="1134" w:type="dxa"/>
          </w:tcPr>
          <w:p w14:paraId="7BDC9CF0" w14:textId="77777777" w:rsidR="00A70A86" w:rsidRPr="0042746D" w:rsidRDefault="00A70A86" w:rsidP="00526BA5">
            <w:pPr>
              <w:keepNext/>
              <w:jc w:val="center"/>
              <w:rPr>
                <w:lang w:val="is-IS" w:eastAsia="zh-TW"/>
              </w:rPr>
            </w:pPr>
            <w:r w:rsidRPr="0042746D">
              <w:rPr>
                <w:lang w:val="is-IS" w:eastAsia="zh-TW"/>
              </w:rPr>
              <w:t>32 a.e./kg</w:t>
            </w:r>
          </w:p>
          <w:p w14:paraId="597D8C63" w14:textId="77777777" w:rsidR="00A70A86" w:rsidRPr="0042746D" w:rsidRDefault="00A70A86" w:rsidP="00526BA5">
            <w:pPr>
              <w:keepNext/>
              <w:jc w:val="center"/>
              <w:rPr>
                <w:sz w:val="20"/>
                <w:lang w:val="is-IS" w:eastAsia="zh-TW"/>
              </w:rPr>
            </w:pPr>
            <w:r w:rsidRPr="0042746D">
              <w:rPr>
                <w:lang w:val="is-IS" w:eastAsia="zh-TW"/>
              </w:rPr>
              <w:t>(22; 50 a.e./kg)</w:t>
            </w:r>
          </w:p>
        </w:tc>
        <w:tc>
          <w:tcPr>
            <w:tcW w:w="1134" w:type="dxa"/>
            <w:shd w:val="clear" w:color="auto" w:fill="auto"/>
          </w:tcPr>
          <w:p w14:paraId="407F8CB4" w14:textId="77777777" w:rsidR="00A70A86" w:rsidRPr="0042746D" w:rsidRDefault="00A70A86" w:rsidP="00526BA5">
            <w:pPr>
              <w:keepNext/>
              <w:jc w:val="center"/>
              <w:rPr>
                <w:lang w:val="is-IS" w:eastAsia="zh-TW"/>
              </w:rPr>
            </w:pPr>
            <w:r w:rsidRPr="0042746D">
              <w:rPr>
                <w:lang w:val="is-IS" w:eastAsia="zh-TW"/>
              </w:rPr>
              <w:t>29 a.e./kg</w:t>
            </w:r>
          </w:p>
          <w:p w14:paraId="7845ADF4" w14:textId="77777777" w:rsidR="00A70A86" w:rsidRPr="0042746D" w:rsidRDefault="00A70A86" w:rsidP="00526BA5">
            <w:pPr>
              <w:keepNext/>
              <w:jc w:val="center"/>
              <w:rPr>
                <w:sz w:val="20"/>
                <w:lang w:val="is-IS" w:eastAsia="zh-TW"/>
              </w:rPr>
            </w:pPr>
            <w:r w:rsidRPr="0042746D">
              <w:rPr>
                <w:lang w:val="is-IS" w:eastAsia="zh-TW"/>
              </w:rPr>
              <w:t>(13; 54 a.e./kg)</w:t>
            </w:r>
          </w:p>
        </w:tc>
        <w:tc>
          <w:tcPr>
            <w:tcW w:w="1134" w:type="dxa"/>
            <w:shd w:val="clear" w:color="auto" w:fill="auto"/>
          </w:tcPr>
          <w:p w14:paraId="242F5E4E" w14:textId="77777777" w:rsidR="00A70A86" w:rsidRPr="0042746D" w:rsidRDefault="00A70A86" w:rsidP="00526BA5">
            <w:pPr>
              <w:keepNext/>
              <w:jc w:val="center"/>
              <w:rPr>
                <w:lang w:val="is-IS" w:eastAsia="zh-TW"/>
              </w:rPr>
            </w:pPr>
            <w:r w:rsidRPr="0042746D">
              <w:rPr>
                <w:lang w:val="is-IS" w:eastAsia="zh-TW"/>
              </w:rPr>
              <w:t>28 a.e./kg</w:t>
            </w:r>
          </w:p>
          <w:p w14:paraId="4841A922" w14:textId="77777777" w:rsidR="00A70A86" w:rsidRPr="0042746D" w:rsidRDefault="00A70A86" w:rsidP="00526BA5">
            <w:pPr>
              <w:keepNext/>
              <w:jc w:val="center"/>
              <w:rPr>
                <w:sz w:val="20"/>
                <w:lang w:val="is-IS" w:eastAsia="zh-TW"/>
              </w:rPr>
            </w:pPr>
            <w:r w:rsidRPr="0042746D">
              <w:rPr>
                <w:lang w:val="is-IS" w:eastAsia="zh-TW"/>
              </w:rPr>
              <w:t>(19; 39 a.e./kg)</w:t>
            </w:r>
          </w:p>
        </w:tc>
        <w:tc>
          <w:tcPr>
            <w:tcW w:w="1134" w:type="dxa"/>
          </w:tcPr>
          <w:p w14:paraId="1A024C2E" w14:textId="77777777" w:rsidR="00A70A86" w:rsidRPr="0042746D" w:rsidRDefault="00A70A86" w:rsidP="00526BA5">
            <w:pPr>
              <w:keepNext/>
              <w:jc w:val="center"/>
              <w:rPr>
                <w:lang w:val="is-IS" w:eastAsia="zh-TW"/>
              </w:rPr>
            </w:pPr>
            <w:r w:rsidRPr="0042746D">
              <w:rPr>
                <w:lang w:val="is-IS" w:eastAsia="zh-TW"/>
              </w:rPr>
              <w:t>31 a.e./kg</w:t>
            </w:r>
          </w:p>
          <w:p w14:paraId="6531377B" w14:textId="77777777" w:rsidR="00A70A86" w:rsidRPr="0042746D" w:rsidRDefault="00A70A86" w:rsidP="00526BA5">
            <w:pPr>
              <w:keepNext/>
              <w:jc w:val="center"/>
              <w:rPr>
                <w:sz w:val="20"/>
                <w:lang w:val="is-IS" w:eastAsia="zh-TW"/>
              </w:rPr>
            </w:pPr>
            <w:r w:rsidRPr="0042746D">
              <w:rPr>
                <w:lang w:val="is-IS" w:eastAsia="zh-TW"/>
              </w:rPr>
              <w:t>(21; 49 a.e./kg)</w:t>
            </w:r>
          </w:p>
        </w:tc>
        <w:tc>
          <w:tcPr>
            <w:tcW w:w="1559" w:type="dxa"/>
          </w:tcPr>
          <w:p w14:paraId="2C2A616C" w14:textId="77777777" w:rsidR="00A70A86" w:rsidRPr="0042746D" w:rsidRDefault="00A70A86" w:rsidP="00526BA5">
            <w:pPr>
              <w:keepNext/>
              <w:jc w:val="center"/>
              <w:rPr>
                <w:lang w:val="is-IS" w:eastAsia="zh-TW"/>
              </w:rPr>
            </w:pPr>
            <w:r w:rsidRPr="0042746D">
              <w:rPr>
                <w:lang w:val="is-IS" w:eastAsia="zh-TW"/>
              </w:rPr>
              <w:t>31 a.e./kg</w:t>
            </w:r>
          </w:p>
          <w:p w14:paraId="70E829BF" w14:textId="77777777" w:rsidR="00A70A86" w:rsidRPr="0042746D" w:rsidRDefault="00A70A86" w:rsidP="00526BA5">
            <w:pPr>
              <w:keepNext/>
              <w:jc w:val="center"/>
              <w:rPr>
                <w:sz w:val="20"/>
                <w:lang w:val="is-IS" w:eastAsia="zh-TW"/>
              </w:rPr>
            </w:pPr>
            <w:r w:rsidRPr="0042746D">
              <w:rPr>
                <w:lang w:val="is-IS" w:eastAsia="zh-TW"/>
              </w:rPr>
              <w:t>(13; 72 a.e./kg)</w:t>
            </w:r>
          </w:p>
        </w:tc>
      </w:tr>
      <w:tr w:rsidR="0042746D" w:rsidRPr="0042746D" w14:paraId="12A8E840" w14:textId="77777777" w:rsidTr="000A3A96">
        <w:trPr>
          <w:cantSplit/>
          <w:trHeight w:val="510"/>
        </w:trPr>
        <w:tc>
          <w:tcPr>
            <w:tcW w:w="1985" w:type="dxa"/>
            <w:shd w:val="clear" w:color="auto" w:fill="auto"/>
          </w:tcPr>
          <w:p w14:paraId="4B243E1F" w14:textId="77777777" w:rsidR="00A70A86" w:rsidRPr="0042746D" w:rsidRDefault="00A70A86" w:rsidP="00526BA5">
            <w:pPr>
              <w:keepNext/>
              <w:rPr>
                <w:b/>
                <w:sz w:val="20"/>
                <w:lang w:val="is-IS" w:eastAsia="zh-TW"/>
              </w:rPr>
            </w:pPr>
            <w:r w:rsidRPr="0042746D">
              <w:rPr>
                <w:b/>
                <w:lang w:val="is-IS" w:eastAsia="zh-TW"/>
              </w:rPr>
              <w:t>Árangurshlutfall*</w:t>
            </w:r>
          </w:p>
        </w:tc>
        <w:tc>
          <w:tcPr>
            <w:tcW w:w="1134" w:type="dxa"/>
          </w:tcPr>
          <w:p w14:paraId="48700553" w14:textId="77777777" w:rsidR="00A70A86" w:rsidRPr="0042746D" w:rsidRDefault="00A70A86" w:rsidP="00526BA5">
            <w:pPr>
              <w:keepNext/>
              <w:widowControl w:val="0"/>
              <w:jc w:val="center"/>
              <w:rPr>
                <w:lang w:val="is-IS" w:eastAsia="zh-TW"/>
              </w:rPr>
            </w:pPr>
            <w:r w:rsidRPr="0042746D">
              <w:rPr>
                <w:lang w:val="is-IS" w:eastAsia="zh-TW"/>
              </w:rPr>
              <w:t>92,4%</w:t>
            </w:r>
          </w:p>
        </w:tc>
        <w:tc>
          <w:tcPr>
            <w:tcW w:w="1134" w:type="dxa"/>
          </w:tcPr>
          <w:p w14:paraId="0C8927BC" w14:textId="77777777" w:rsidR="00A70A86" w:rsidRPr="0042746D" w:rsidRDefault="00A70A86" w:rsidP="00526BA5">
            <w:pPr>
              <w:keepNext/>
              <w:jc w:val="center"/>
              <w:rPr>
                <w:sz w:val="20"/>
                <w:lang w:val="is-IS" w:eastAsia="zh-TW"/>
              </w:rPr>
            </w:pPr>
            <w:r w:rsidRPr="0042746D">
              <w:rPr>
                <w:lang w:val="is-IS" w:eastAsia="zh-TW"/>
              </w:rPr>
              <w:t>86,7%</w:t>
            </w:r>
          </w:p>
        </w:tc>
        <w:tc>
          <w:tcPr>
            <w:tcW w:w="1134" w:type="dxa"/>
            <w:shd w:val="clear" w:color="auto" w:fill="auto"/>
          </w:tcPr>
          <w:p w14:paraId="04C5FDF7" w14:textId="77777777" w:rsidR="00A70A86" w:rsidRPr="0042746D" w:rsidRDefault="00A70A86" w:rsidP="00526BA5">
            <w:pPr>
              <w:keepNext/>
              <w:jc w:val="center"/>
              <w:rPr>
                <w:sz w:val="20"/>
                <w:lang w:val="is-IS" w:eastAsia="zh-TW"/>
              </w:rPr>
            </w:pPr>
            <w:r w:rsidRPr="0042746D">
              <w:rPr>
                <w:lang w:val="is-IS" w:eastAsia="zh-TW"/>
              </w:rPr>
              <w:t>86,3%</w:t>
            </w:r>
          </w:p>
        </w:tc>
        <w:tc>
          <w:tcPr>
            <w:tcW w:w="1134" w:type="dxa"/>
            <w:shd w:val="clear" w:color="auto" w:fill="auto"/>
          </w:tcPr>
          <w:p w14:paraId="3AAC95B8" w14:textId="77777777" w:rsidR="00A70A86" w:rsidRPr="0042746D" w:rsidRDefault="00A70A86" w:rsidP="00526BA5">
            <w:pPr>
              <w:keepNext/>
              <w:jc w:val="center"/>
              <w:rPr>
                <w:sz w:val="20"/>
                <w:lang w:val="is-IS" w:eastAsia="zh-TW"/>
              </w:rPr>
            </w:pPr>
            <w:r w:rsidRPr="0042746D">
              <w:rPr>
                <w:lang w:val="is-IS" w:eastAsia="zh-TW"/>
              </w:rPr>
              <w:t>95,0%</w:t>
            </w:r>
          </w:p>
        </w:tc>
        <w:tc>
          <w:tcPr>
            <w:tcW w:w="1134" w:type="dxa"/>
          </w:tcPr>
          <w:p w14:paraId="09F87509" w14:textId="77777777" w:rsidR="00A70A86" w:rsidRPr="0042746D" w:rsidRDefault="00A70A86" w:rsidP="00526BA5">
            <w:pPr>
              <w:keepNext/>
              <w:jc w:val="center"/>
              <w:rPr>
                <w:sz w:val="20"/>
                <w:lang w:val="is-IS" w:eastAsia="zh-TW"/>
              </w:rPr>
            </w:pPr>
            <w:r w:rsidRPr="0042746D">
              <w:rPr>
                <w:lang w:val="is-IS" w:eastAsia="zh-TW"/>
              </w:rPr>
              <w:t>97,7%</w:t>
            </w:r>
          </w:p>
        </w:tc>
        <w:tc>
          <w:tcPr>
            <w:tcW w:w="1559" w:type="dxa"/>
          </w:tcPr>
          <w:p w14:paraId="1BAE8ECC" w14:textId="77777777" w:rsidR="00A70A86" w:rsidRPr="0042746D" w:rsidRDefault="00A70A86" w:rsidP="00526BA5">
            <w:pPr>
              <w:keepNext/>
              <w:jc w:val="center"/>
              <w:rPr>
                <w:sz w:val="20"/>
                <w:lang w:val="is-IS" w:eastAsia="zh-TW"/>
              </w:rPr>
            </w:pPr>
            <w:r w:rsidRPr="0042746D">
              <w:rPr>
                <w:lang w:val="is-IS" w:eastAsia="zh-TW"/>
              </w:rPr>
              <w:t>91,4%</w:t>
            </w:r>
          </w:p>
        </w:tc>
      </w:tr>
    </w:tbl>
    <w:p w14:paraId="74E2A54E" w14:textId="77777777" w:rsidR="00A70A86" w:rsidRPr="0042746D" w:rsidRDefault="00A70A86" w:rsidP="00526BA5">
      <w:pPr>
        <w:keepNext/>
        <w:rPr>
          <w:lang w:val="is-IS" w:eastAsia="zh-TW"/>
        </w:rPr>
      </w:pPr>
      <w:r w:rsidRPr="0042746D">
        <w:rPr>
          <w:lang w:val="is-IS" w:eastAsia="zh-TW"/>
        </w:rPr>
        <w:t>ABR: árleg blæðingatíðni</w:t>
      </w:r>
    </w:p>
    <w:p w14:paraId="35EC9B2C" w14:textId="77777777" w:rsidR="00A70A86" w:rsidRPr="0042746D" w:rsidRDefault="00A70A86" w:rsidP="00526BA5">
      <w:pPr>
        <w:keepNext/>
        <w:rPr>
          <w:lang w:val="is-IS" w:eastAsia="zh-TW"/>
        </w:rPr>
      </w:pPr>
      <w:r w:rsidRPr="0042746D">
        <w:rPr>
          <w:lang w:val="is-IS" w:eastAsia="zh-TW"/>
        </w:rPr>
        <w:t>Q1 fyrsti fjórðungur, Q3 þriðji fjórðungur</w:t>
      </w:r>
    </w:p>
    <w:p w14:paraId="5109A7F2" w14:textId="77777777" w:rsidR="00A70A86" w:rsidRPr="0042746D" w:rsidRDefault="00A70A86" w:rsidP="00526BA5">
      <w:pPr>
        <w:keepNext/>
        <w:autoSpaceDE w:val="0"/>
        <w:autoSpaceDN w:val="0"/>
        <w:adjustRightInd w:val="0"/>
        <w:rPr>
          <w:lang w:val="is-IS"/>
        </w:rPr>
      </w:pPr>
      <w:r w:rsidRPr="0042746D">
        <w:rPr>
          <w:szCs w:val="24"/>
          <w:lang w:val="is-IS"/>
        </w:rPr>
        <w:t>BW: líkamsþyngd</w:t>
      </w:r>
    </w:p>
    <w:p w14:paraId="7A7CDB42" w14:textId="77777777" w:rsidR="00A70A86" w:rsidRPr="0042746D" w:rsidRDefault="00A70A86" w:rsidP="00526BA5">
      <w:pPr>
        <w:keepNext/>
        <w:rPr>
          <w:lang w:val="is-IS" w:eastAsia="zh-TW"/>
        </w:rPr>
      </w:pPr>
      <w:r w:rsidRPr="0042746D">
        <w:rPr>
          <w:lang w:val="is-IS" w:eastAsia="zh-TW"/>
        </w:rPr>
        <w:t xml:space="preserve">*Árangurshlutfall skilgreint sem % af blæðingum sem meðhöndlaðar voru með góðum árangri eftir </w:t>
      </w:r>
      <w:r w:rsidR="00D42D0B" w:rsidRPr="0042746D">
        <w:rPr>
          <w:lang w:val="is-IS"/>
        </w:rPr>
        <w:t>≤</w:t>
      </w:r>
      <w:r w:rsidRPr="0042746D">
        <w:rPr>
          <w:lang w:val="is-IS" w:eastAsia="zh-TW"/>
        </w:rPr>
        <w:t> 2 inndælingar</w:t>
      </w:r>
    </w:p>
    <w:p w14:paraId="22F465D8" w14:textId="77777777" w:rsidR="00A70A86" w:rsidRPr="0042746D" w:rsidRDefault="00A70A86" w:rsidP="00526BA5">
      <w:pPr>
        <w:rPr>
          <w:noProof/>
          <w:lang w:val="is-IS"/>
        </w:rPr>
      </w:pPr>
    </w:p>
    <w:p w14:paraId="14F3D47B" w14:textId="77777777" w:rsidR="00A70A86" w:rsidRPr="0042746D" w:rsidRDefault="00A70A86" w:rsidP="00804892">
      <w:pPr>
        <w:keepNext/>
        <w:keepLines/>
        <w:ind w:left="567" w:hanging="567"/>
        <w:outlineLvl w:val="2"/>
        <w:rPr>
          <w:noProof/>
          <w:lang w:val="is-IS"/>
        </w:rPr>
      </w:pPr>
      <w:r w:rsidRPr="0042746D">
        <w:rPr>
          <w:b/>
          <w:noProof/>
          <w:lang w:val="is-IS"/>
        </w:rPr>
        <w:t>5.2</w:t>
      </w:r>
      <w:r w:rsidRPr="0042746D">
        <w:rPr>
          <w:b/>
          <w:noProof/>
          <w:lang w:val="is-IS"/>
        </w:rPr>
        <w:tab/>
        <w:t>Lyfjahvörf</w:t>
      </w:r>
    </w:p>
    <w:p w14:paraId="692B3152" w14:textId="77777777" w:rsidR="00A70A86" w:rsidRPr="0042746D" w:rsidRDefault="00A70A86" w:rsidP="00526BA5">
      <w:pPr>
        <w:keepNext/>
        <w:keepLines/>
        <w:rPr>
          <w:noProof/>
          <w:lang w:val="is-IS"/>
        </w:rPr>
      </w:pPr>
    </w:p>
    <w:p w14:paraId="3910114C" w14:textId="77777777" w:rsidR="00A70A86" w:rsidRPr="0042746D" w:rsidRDefault="00A70A86" w:rsidP="00526BA5">
      <w:pPr>
        <w:rPr>
          <w:noProof/>
          <w:lang w:val="is-IS"/>
        </w:rPr>
      </w:pPr>
      <w:r w:rsidRPr="0042746D">
        <w:rPr>
          <w:noProof/>
          <w:lang w:val="is-IS"/>
        </w:rPr>
        <w:t>Lyfjahvörf (PK) Kovaltry voru metin hjá sjúklingum sem áður hafa fengið meðferð og eru með alvarlega dreyrasýki A eftir gjöf á 50 a.e./kg hjá 21 einstaklingi ≥ 18 ára, 5 sjúklingum ≥ 12 ára og &lt; 18 ára og 19 sjúklingum &lt; 12 ára.</w:t>
      </w:r>
    </w:p>
    <w:p w14:paraId="387469C6" w14:textId="77777777" w:rsidR="00A70A86" w:rsidRPr="0042746D" w:rsidRDefault="00A70A86" w:rsidP="00526BA5">
      <w:pPr>
        <w:rPr>
          <w:noProof/>
          <w:lang w:val="is-IS"/>
        </w:rPr>
      </w:pPr>
    </w:p>
    <w:p w14:paraId="650AB09C" w14:textId="77777777" w:rsidR="00A70A86" w:rsidRPr="0042746D" w:rsidRDefault="00A70A86" w:rsidP="00526BA5">
      <w:pPr>
        <w:rPr>
          <w:noProof/>
          <w:lang w:val="is-IS"/>
        </w:rPr>
      </w:pPr>
      <w:r w:rsidRPr="0042746D">
        <w:rPr>
          <w:noProof/>
          <w:lang w:val="is-IS"/>
        </w:rPr>
        <w:t xml:space="preserve">Þróað var líkan fyrir lyfjahvörf þýðis sem byggir á öllum tiltækum mælingum </w:t>
      </w:r>
      <w:r w:rsidR="002E3ED1" w:rsidRPr="0042746D">
        <w:rPr>
          <w:noProof/>
          <w:lang w:val="is-IS"/>
        </w:rPr>
        <w:t xml:space="preserve">á storkuþætti VIII </w:t>
      </w:r>
      <w:r w:rsidRPr="0042746D">
        <w:rPr>
          <w:noProof/>
          <w:lang w:val="is-IS"/>
        </w:rPr>
        <w:t>sem gerðar voru (frá tíðum lyfjahvarfasýnatökum og öllum batasýnum) á meðan á öllum 3 klínísku rannsóknum stóð, sem leyfir útreikning á lyfjahvarfabreytum hjá einstaklingum í ýmsum rannsóknum. Tafla 4 hér að neðan sýnir lyfjahvarfabreytur sem byggðar eru á líkaninu fyrir lyfjahvörf þýðis.</w:t>
      </w:r>
    </w:p>
    <w:p w14:paraId="66264F26" w14:textId="77777777" w:rsidR="00A70A86" w:rsidRPr="0042746D" w:rsidRDefault="00A70A86" w:rsidP="00526BA5">
      <w:pPr>
        <w:rPr>
          <w:noProof/>
          <w:u w:val="single"/>
          <w:lang w:val="is-IS"/>
        </w:rPr>
      </w:pPr>
    </w:p>
    <w:p w14:paraId="66B75605" w14:textId="77777777" w:rsidR="00A70A86" w:rsidRPr="0042746D" w:rsidRDefault="00A70A86" w:rsidP="00526BA5">
      <w:pPr>
        <w:keepNext/>
        <w:ind w:right="424"/>
        <w:rPr>
          <w:b/>
          <w:szCs w:val="22"/>
          <w:lang w:val="is-IS" w:eastAsia="zh-TW"/>
        </w:rPr>
      </w:pPr>
      <w:r w:rsidRPr="0042746D">
        <w:rPr>
          <w:b/>
          <w:szCs w:val="22"/>
          <w:lang w:val="is-IS" w:eastAsia="zh-TW"/>
        </w:rPr>
        <w:t>Tafla 4: Lyfjahvarfabreytur (margfeldismeðaltal (%CV)) byggðar á litrófsgreiningu. *</w:t>
      </w:r>
    </w:p>
    <w:tbl>
      <w:tblPr>
        <w:tblW w:w="0" w:type="auto"/>
        <w:tblCellMar>
          <w:left w:w="0" w:type="dxa"/>
          <w:right w:w="0" w:type="dxa"/>
        </w:tblCellMar>
        <w:tblLook w:val="04A0" w:firstRow="1" w:lastRow="0" w:firstColumn="1" w:lastColumn="0" w:noHBand="0" w:noVBand="1"/>
      </w:tblPr>
      <w:tblGrid>
        <w:gridCol w:w="1859"/>
        <w:gridCol w:w="1805"/>
        <w:gridCol w:w="1802"/>
        <w:gridCol w:w="1803"/>
        <w:gridCol w:w="1802"/>
      </w:tblGrid>
      <w:tr w:rsidR="0042746D" w:rsidRPr="0042746D" w14:paraId="59CF156D" w14:textId="77777777" w:rsidTr="000A3A96">
        <w:tc>
          <w:tcPr>
            <w:tcW w:w="1822" w:type="dxa"/>
            <w:tcBorders>
              <w:top w:val="single" w:sz="12" w:space="0" w:color="auto"/>
              <w:left w:val="nil"/>
              <w:bottom w:val="single" w:sz="4" w:space="0" w:color="auto"/>
              <w:right w:val="nil"/>
              <w:tl2br w:val="nil"/>
              <w:tr2bl w:val="nil"/>
            </w:tcBorders>
            <w:shd w:val="clear" w:color="auto" w:fill="auto"/>
            <w:hideMark/>
          </w:tcPr>
          <w:p w14:paraId="226BE944" w14:textId="77777777" w:rsidR="00A70A86" w:rsidRPr="0042746D" w:rsidRDefault="00A70A86" w:rsidP="00526BA5">
            <w:pPr>
              <w:keepNext/>
              <w:widowControl w:val="0"/>
              <w:jc w:val="center"/>
              <w:rPr>
                <w:lang w:val="is-IS" w:eastAsia="zh-TW"/>
              </w:rPr>
            </w:pPr>
            <w:r w:rsidRPr="0042746D">
              <w:rPr>
                <w:b/>
                <w:lang w:val="is-IS" w:eastAsia="zh-TW"/>
              </w:rPr>
              <w:t>Lyfjahvarfabreytur</w:t>
            </w:r>
          </w:p>
        </w:tc>
        <w:tc>
          <w:tcPr>
            <w:tcW w:w="1814" w:type="dxa"/>
            <w:tcBorders>
              <w:top w:val="single" w:sz="12" w:space="0" w:color="auto"/>
              <w:left w:val="nil"/>
              <w:bottom w:val="single" w:sz="4" w:space="0" w:color="auto"/>
              <w:right w:val="nil"/>
              <w:tl2br w:val="nil"/>
              <w:tr2bl w:val="nil"/>
            </w:tcBorders>
            <w:shd w:val="clear" w:color="auto" w:fill="auto"/>
            <w:hideMark/>
          </w:tcPr>
          <w:p w14:paraId="20E09B50" w14:textId="77777777" w:rsidR="00A70A86" w:rsidRPr="0042746D" w:rsidRDefault="00A70A86" w:rsidP="00526BA5">
            <w:pPr>
              <w:keepNext/>
              <w:widowControl w:val="0"/>
              <w:jc w:val="center"/>
              <w:rPr>
                <w:b/>
                <w:lang w:val="is-IS" w:eastAsia="zh-TW"/>
              </w:rPr>
            </w:pPr>
            <w:r w:rsidRPr="0042746D">
              <w:rPr>
                <w:lang w:val="is-IS" w:eastAsia="zh-TW"/>
              </w:rPr>
              <w:t>≥ </w:t>
            </w:r>
            <w:r w:rsidRPr="0042746D">
              <w:rPr>
                <w:b/>
                <w:lang w:val="is-IS" w:eastAsia="zh-TW"/>
              </w:rPr>
              <w:t>18 ára</w:t>
            </w:r>
          </w:p>
          <w:p w14:paraId="63B31C16" w14:textId="77777777" w:rsidR="00A70A86" w:rsidRPr="0042746D" w:rsidRDefault="00A70A86" w:rsidP="00526BA5">
            <w:pPr>
              <w:keepNext/>
              <w:widowControl w:val="0"/>
              <w:jc w:val="center"/>
              <w:rPr>
                <w:b/>
                <w:lang w:val="is-IS" w:eastAsia="zh-TW"/>
              </w:rPr>
            </w:pPr>
            <w:r w:rsidRPr="0042746D">
              <w:rPr>
                <w:b/>
                <w:lang w:val="is-IS" w:eastAsia="zh-TW"/>
              </w:rPr>
              <w:t>N=109</w:t>
            </w:r>
          </w:p>
        </w:tc>
        <w:tc>
          <w:tcPr>
            <w:tcW w:w="1811" w:type="dxa"/>
            <w:tcBorders>
              <w:top w:val="single" w:sz="12" w:space="0" w:color="auto"/>
              <w:left w:val="nil"/>
              <w:bottom w:val="single" w:sz="4" w:space="0" w:color="auto"/>
              <w:right w:val="nil"/>
              <w:tl2br w:val="nil"/>
              <w:tr2bl w:val="nil"/>
            </w:tcBorders>
            <w:shd w:val="clear" w:color="auto" w:fill="auto"/>
            <w:hideMark/>
          </w:tcPr>
          <w:p w14:paraId="69495188" w14:textId="77777777" w:rsidR="00A70A86" w:rsidRPr="0042746D" w:rsidRDefault="00A70A86" w:rsidP="00526BA5">
            <w:pPr>
              <w:keepNext/>
              <w:widowControl w:val="0"/>
              <w:jc w:val="center"/>
              <w:rPr>
                <w:b/>
                <w:lang w:val="is-IS" w:eastAsia="zh-TW"/>
              </w:rPr>
            </w:pPr>
            <w:r w:rsidRPr="0042746D">
              <w:rPr>
                <w:b/>
                <w:lang w:val="is-IS" w:eastAsia="zh-TW"/>
              </w:rPr>
              <w:t>12-&lt; 18 ára</w:t>
            </w:r>
          </w:p>
          <w:p w14:paraId="3CC9AA92" w14:textId="77777777" w:rsidR="00A70A86" w:rsidRPr="0042746D" w:rsidRDefault="00A70A86" w:rsidP="00526BA5">
            <w:pPr>
              <w:keepNext/>
              <w:widowControl w:val="0"/>
              <w:jc w:val="center"/>
              <w:rPr>
                <w:b/>
                <w:lang w:val="is-IS" w:eastAsia="zh-TW"/>
              </w:rPr>
            </w:pPr>
            <w:r w:rsidRPr="0042746D">
              <w:rPr>
                <w:b/>
                <w:lang w:val="is-IS" w:eastAsia="zh-TW"/>
              </w:rPr>
              <w:t>N=23</w:t>
            </w:r>
          </w:p>
        </w:tc>
        <w:tc>
          <w:tcPr>
            <w:tcW w:w="1812" w:type="dxa"/>
            <w:tcBorders>
              <w:top w:val="single" w:sz="12" w:space="0" w:color="auto"/>
              <w:left w:val="nil"/>
              <w:bottom w:val="single" w:sz="4" w:space="0" w:color="auto"/>
              <w:right w:val="nil"/>
              <w:tl2br w:val="nil"/>
              <w:tr2bl w:val="nil"/>
            </w:tcBorders>
            <w:shd w:val="clear" w:color="auto" w:fill="auto"/>
            <w:hideMark/>
          </w:tcPr>
          <w:p w14:paraId="1FA1668D" w14:textId="77777777" w:rsidR="00A70A86" w:rsidRPr="0042746D" w:rsidRDefault="00A70A86" w:rsidP="00526BA5">
            <w:pPr>
              <w:keepNext/>
              <w:widowControl w:val="0"/>
              <w:jc w:val="center"/>
              <w:rPr>
                <w:b/>
                <w:lang w:val="is-IS" w:eastAsia="zh-TW"/>
              </w:rPr>
            </w:pPr>
            <w:r w:rsidRPr="0042746D">
              <w:rPr>
                <w:b/>
                <w:lang w:val="is-IS" w:eastAsia="zh-TW"/>
              </w:rPr>
              <w:t>6-&lt; 12 ára</w:t>
            </w:r>
          </w:p>
          <w:p w14:paraId="0DE7FBF4" w14:textId="77777777" w:rsidR="00A70A86" w:rsidRPr="0042746D" w:rsidRDefault="00A70A86" w:rsidP="00526BA5">
            <w:pPr>
              <w:keepNext/>
              <w:widowControl w:val="0"/>
              <w:jc w:val="center"/>
              <w:rPr>
                <w:b/>
                <w:lang w:val="is-IS" w:eastAsia="zh-TW"/>
              </w:rPr>
            </w:pPr>
            <w:r w:rsidRPr="0042746D">
              <w:rPr>
                <w:b/>
                <w:lang w:val="is-IS" w:eastAsia="zh-TW"/>
              </w:rPr>
              <w:t>N=27</w:t>
            </w:r>
          </w:p>
        </w:tc>
        <w:tc>
          <w:tcPr>
            <w:tcW w:w="1812" w:type="dxa"/>
            <w:tcBorders>
              <w:top w:val="single" w:sz="12" w:space="0" w:color="auto"/>
              <w:left w:val="nil"/>
              <w:bottom w:val="single" w:sz="4" w:space="0" w:color="auto"/>
              <w:right w:val="nil"/>
              <w:tl2br w:val="nil"/>
              <w:tr2bl w:val="nil"/>
            </w:tcBorders>
            <w:shd w:val="clear" w:color="auto" w:fill="auto"/>
            <w:hideMark/>
          </w:tcPr>
          <w:p w14:paraId="17B9731F" w14:textId="77777777" w:rsidR="00A70A86" w:rsidRPr="0042746D" w:rsidRDefault="00A70A86" w:rsidP="00526BA5">
            <w:pPr>
              <w:keepNext/>
              <w:widowControl w:val="0"/>
              <w:jc w:val="center"/>
              <w:rPr>
                <w:b/>
                <w:lang w:val="is-IS" w:eastAsia="zh-TW"/>
              </w:rPr>
            </w:pPr>
            <w:r w:rsidRPr="0042746D">
              <w:rPr>
                <w:b/>
                <w:lang w:val="is-IS" w:eastAsia="zh-TW"/>
              </w:rPr>
              <w:t>0-&lt; 6 ára</w:t>
            </w:r>
          </w:p>
          <w:p w14:paraId="40821792" w14:textId="77777777" w:rsidR="00A70A86" w:rsidRPr="0042746D" w:rsidRDefault="00A70A86" w:rsidP="00526BA5">
            <w:pPr>
              <w:keepNext/>
              <w:widowControl w:val="0"/>
              <w:jc w:val="center"/>
              <w:rPr>
                <w:b/>
                <w:lang w:val="is-IS" w:eastAsia="zh-TW"/>
              </w:rPr>
            </w:pPr>
            <w:r w:rsidRPr="0042746D">
              <w:rPr>
                <w:b/>
                <w:lang w:val="is-IS" w:eastAsia="zh-TW"/>
              </w:rPr>
              <w:t>N=24</w:t>
            </w:r>
          </w:p>
        </w:tc>
      </w:tr>
      <w:tr w:rsidR="0042746D" w:rsidRPr="0042746D" w14:paraId="7D87CA7E" w14:textId="77777777" w:rsidTr="000A3A96">
        <w:trPr>
          <w:trHeight w:val="287"/>
        </w:trPr>
        <w:tc>
          <w:tcPr>
            <w:tcW w:w="1822" w:type="dxa"/>
            <w:tcBorders>
              <w:top w:val="single" w:sz="4" w:space="0" w:color="auto"/>
              <w:left w:val="nil"/>
              <w:bottom w:val="nil"/>
              <w:right w:val="nil"/>
            </w:tcBorders>
            <w:shd w:val="clear" w:color="auto" w:fill="auto"/>
            <w:hideMark/>
          </w:tcPr>
          <w:p w14:paraId="7875EB2F" w14:textId="77777777" w:rsidR="00A70A86" w:rsidRPr="0042746D" w:rsidRDefault="00A70A86" w:rsidP="00526BA5">
            <w:pPr>
              <w:keepNext/>
              <w:widowControl w:val="0"/>
              <w:jc w:val="center"/>
              <w:rPr>
                <w:lang w:val="is-IS" w:eastAsia="zh-TW"/>
              </w:rPr>
            </w:pPr>
            <w:r w:rsidRPr="0042746D">
              <w:rPr>
                <w:lang w:val="is-IS" w:eastAsia="zh-TW"/>
              </w:rPr>
              <w:t>T</w:t>
            </w:r>
            <w:r w:rsidRPr="0042746D">
              <w:rPr>
                <w:vertAlign w:val="subscript"/>
                <w:lang w:val="is-IS" w:eastAsia="zh-TW"/>
              </w:rPr>
              <w:t>1/2</w:t>
            </w:r>
            <w:r w:rsidRPr="0042746D">
              <w:rPr>
                <w:lang w:val="is-IS" w:eastAsia="zh-TW"/>
              </w:rPr>
              <w:t xml:space="preserve"> (klst.)</w:t>
            </w:r>
          </w:p>
        </w:tc>
        <w:tc>
          <w:tcPr>
            <w:tcW w:w="1814" w:type="dxa"/>
            <w:tcBorders>
              <w:top w:val="single" w:sz="4" w:space="0" w:color="auto"/>
              <w:left w:val="nil"/>
              <w:bottom w:val="nil"/>
              <w:right w:val="nil"/>
            </w:tcBorders>
            <w:shd w:val="clear" w:color="auto" w:fill="auto"/>
            <w:hideMark/>
          </w:tcPr>
          <w:p w14:paraId="5ECC5C30" w14:textId="77777777" w:rsidR="00A70A86" w:rsidRPr="0042746D" w:rsidRDefault="00A70A86" w:rsidP="00526BA5">
            <w:pPr>
              <w:keepNext/>
              <w:widowControl w:val="0"/>
              <w:jc w:val="center"/>
              <w:rPr>
                <w:lang w:val="is-IS" w:eastAsia="zh-TW"/>
              </w:rPr>
            </w:pPr>
            <w:r w:rsidRPr="0042746D">
              <w:rPr>
                <w:lang w:val="is-IS" w:eastAsia="zh-TW"/>
              </w:rPr>
              <w:t>14,8 (34)</w:t>
            </w:r>
          </w:p>
        </w:tc>
        <w:tc>
          <w:tcPr>
            <w:tcW w:w="1811" w:type="dxa"/>
            <w:tcBorders>
              <w:top w:val="single" w:sz="4" w:space="0" w:color="auto"/>
              <w:left w:val="nil"/>
              <w:bottom w:val="nil"/>
              <w:right w:val="nil"/>
            </w:tcBorders>
            <w:shd w:val="clear" w:color="auto" w:fill="auto"/>
            <w:hideMark/>
          </w:tcPr>
          <w:p w14:paraId="60F98FDA" w14:textId="77777777" w:rsidR="00A70A86" w:rsidRPr="0042746D" w:rsidRDefault="00A70A86" w:rsidP="00526BA5">
            <w:pPr>
              <w:keepNext/>
              <w:widowControl w:val="0"/>
              <w:jc w:val="center"/>
              <w:rPr>
                <w:lang w:val="is-IS" w:eastAsia="zh-TW"/>
              </w:rPr>
            </w:pPr>
            <w:r w:rsidRPr="0042746D">
              <w:rPr>
                <w:lang w:val="is-IS" w:eastAsia="zh-TW"/>
              </w:rPr>
              <w:t>13,3 (24)</w:t>
            </w:r>
          </w:p>
        </w:tc>
        <w:tc>
          <w:tcPr>
            <w:tcW w:w="1812" w:type="dxa"/>
            <w:tcBorders>
              <w:top w:val="single" w:sz="4" w:space="0" w:color="auto"/>
              <w:left w:val="nil"/>
              <w:bottom w:val="nil"/>
              <w:right w:val="nil"/>
            </w:tcBorders>
            <w:shd w:val="clear" w:color="auto" w:fill="auto"/>
            <w:hideMark/>
          </w:tcPr>
          <w:p w14:paraId="6110860B" w14:textId="77777777" w:rsidR="00A70A86" w:rsidRPr="0042746D" w:rsidRDefault="00A70A86" w:rsidP="00526BA5">
            <w:pPr>
              <w:keepNext/>
              <w:widowControl w:val="0"/>
              <w:jc w:val="center"/>
              <w:rPr>
                <w:lang w:val="is-IS" w:eastAsia="zh-TW"/>
              </w:rPr>
            </w:pPr>
            <w:r w:rsidRPr="0042746D">
              <w:rPr>
                <w:lang w:val="is-IS" w:eastAsia="zh-TW"/>
              </w:rPr>
              <w:t>14,1 (31)</w:t>
            </w:r>
          </w:p>
        </w:tc>
        <w:tc>
          <w:tcPr>
            <w:tcW w:w="1812" w:type="dxa"/>
            <w:tcBorders>
              <w:top w:val="single" w:sz="4" w:space="0" w:color="auto"/>
              <w:left w:val="nil"/>
              <w:bottom w:val="nil"/>
              <w:right w:val="nil"/>
            </w:tcBorders>
            <w:shd w:val="clear" w:color="auto" w:fill="auto"/>
            <w:hideMark/>
          </w:tcPr>
          <w:p w14:paraId="51F34AC2" w14:textId="77777777" w:rsidR="00A70A86" w:rsidRPr="0042746D" w:rsidRDefault="00A70A86" w:rsidP="00526BA5">
            <w:pPr>
              <w:keepNext/>
              <w:widowControl w:val="0"/>
              <w:jc w:val="center"/>
              <w:rPr>
                <w:lang w:val="is-IS" w:eastAsia="zh-TW"/>
              </w:rPr>
            </w:pPr>
            <w:r w:rsidRPr="0042746D">
              <w:rPr>
                <w:lang w:val="is-IS" w:eastAsia="zh-TW"/>
              </w:rPr>
              <w:t>13,3 (24)</w:t>
            </w:r>
          </w:p>
        </w:tc>
      </w:tr>
      <w:tr w:rsidR="0042746D" w:rsidRPr="0042746D" w14:paraId="034B8DA7" w14:textId="77777777" w:rsidTr="000A3A96">
        <w:tc>
          <w:tcPr>
            <w:tcW w:w="1822" w:type="dxa"/>
            <w:shd w:val="clear" w:color="auto" w:fill="auto"/>
            <w:hideMark/>
          </w:tcPr>
          <w:p w14:paraId="5D7031B1" w14:textId="77777777" w:rsidR="00A70A86" w:rsidRPr="0042746D" w:rsidRDefault="00A70A86" w:rsidP="00526BA5">
            <w:pPr>
              <w:keepNext/>
              <w:widowControl w:val="0"/>
              <w:jc w:val="center"/>
              <w:rPr>
                <w:lang w:val="is-IS" w:eastAsia="zh-TW"/>
              </w:rPr>
            </w:pPr>
            <w:r w:rsidRPr="0042746D">
              <w:rPr>
                <w:lang w:val="is-IS" w:eastAsia="zh-TW"/>
              </w:rPr>
              <w:t>AUC (a.e.klst./dl)</w:t>
            </w:r>
            <w:r w:rsidRPr="0042746D">
              <w:rPr>
                <w:vertAlign w:val="superscript"/>
                <w:lang w:val="is-IS" w:eastAsia="zh-TW"/>
              </w:rPr>
              <w:t xml:space="preserve"> </w:t>
            </w:r>
            <w:r w:rsidRPr="0042746D">
              <w:rPr>
                <w:lang w:val="is-IS" w:eastAsia="zh-TW"/>
              </w:rPr>
              <w:t>**</w:t>
            </w:r>
          </w:p>
        </w:tc>
        <w:tc>
          <w:tcPr>
            <w:tcW w:w="1814" w:type="dxa"/>
            <w:shd w:val="clear" w:color="auto" w:fill="auto"/>
            <w:hideMark/>
          </w:tcPr>
          <w:p w14:paraId="342F3F20" w14:textId="77777777" w:rsidR="00A70A86" w:rsidRPr="0042746D" w:rsidRDefault="00A70A86" w:rsidP="00526BA5">
            <w:pPr>
              <w:keepNext/>
              <w:widowControl w:val="0"/>
              <w:jc w:val="center"/>
              <w:rPr>
                <w:lang w:val="is-IS" w:eastAsia="zh-TW"/>
              </w:rPr>
            </w:pPr>
            <w:r w:rsidRPr="0042746D">
              <w:rPr>
                <w:lang w:val="is-IS" w:eastAsia="zh-TW"/>
              </w:rPr>
              <w:t>1.858 (38)</w:t>
            </w:r>
          </w:p>
        </w:tc>
        <w:tc>
          <w:tcPr>
            <w:tcW w:w="1811" w:type="dxa"/>
            <w:shd w:val="clear" w:color="auto" w:fill="auto"/>
            <w:hideMark/>
          </w:tcPr>
          <w:p w14:paraId="139570B7" w14:textId="77777777" w:rsidR="00A70A86" w:rsidRPr="0042746D" w:rsidRDefault="00A70A86" w:rsidP="00526BA5">
            <w:pPr>
              <w:keepNext/>
              <w:widowControl w:val="0"/>
              <w:jc w:val="center"/>
              <w:rPr>
                <w:lang w:val="is-IS" w:eastAsia="zh-TW"/>
              </w:rPr>
            </w:pPr>
            <w:r w:rsidRPr="0042746D">
              <w:rPr>
                <w:lang w:val="is-IS" w:eastAsia="zh-TW"/>
              </w:rPr>
              <w:t>1.523 (27)</w:t>
            </w:r>
          </w:p>
        </w:tc>
        <w:tc>
          <w:tcPr>
            <w:tcW w:w="1812" w:type="dxa"/>
            <w:shd w:val="clear" w:color="auto" w:fill="auto"/>
            <w:hideMark/>
          </w:tcPr>
          <w:p w14:paraId="6711D7E6" w14:textId="77777777" w:rsidR="00A70A86" w:rsidRPr="0042746D" w:rsidRDefault="00A70A86" w:rsidP="00526BA5">
            <w:pPr>
              <w:keepNext/>
              <w:widowControl w:val="0"/>
              <w:jc w:val="center"/>
              <w:rPr>
                <w:lang w:val="is-IS" w:eastAsia="zh-TW"/>
              </w:rPr>
            </w:pPr>
            <w:r w:rsidRPr="0042746D">
              <w:rPr>
                <w:lang w:val="is-IS" w:eastAsia="zh-TW"/>
              </w:rPr>
              <w:t>1.242 (35)</w:t>
            </w:r>
          </w:p>
        </w:tc>
        <w:tc>
          <w:tcPr>
            <w:tcW w:w="1812" w:type="dxa"/>
            <w:shd w:val="clear" w:color="auto" w:fill="auto"/>
            <w:hideMark/>
          </w:tcPr>
          <w:p w14:paraId="32946DF8" w14:textId="77777777" w:rsidR="00A70A86" w:rsidRPr="0042746D" w:rsidRDefault="00A70A86" w:rsidP="00526BA5">
            <w:pPr>
              <w:keepNext/>
              <w:widowControl w:val="0"/>
              <w:jc w:val="center"/>
              <w:rPr>
                <w:lang w:val="is-IS" w:eastAsia="zh-TW"/>
              </w:rPr>
            </w:pPr>
            <w:r w:rsidRPr="0042746D">
              <w:rPr>
                <w:lang w:val="is-IS" w:eastAsia="zh-TW"/>
              </w:rPr>
              <w:t>970 (25)</w:t>
            </w:r>
          </w:p>
        </w:tc>
      </w:tr>
      <w:tr w:rsidR="0042746D" w:rsidRPr="0042746D" w14:paraId="073E4D7A" w14:textId="77777777" w:rsidTr="000A3A96">
        <w:tc>
          <w:tcPr>
            <w:tcW w:w="1822" w:type="dxa"/>
            <w:shd w:val="clear" w:color="auto" w:fill="auto"/>
            <w:hideMark/>
          </w:tcPr>
          <w:p w14:paraId="0485E8E2" w14:textId="77777777" w:rsidR="00A70A86" w:rsidRPr="0042746D" w:rsidRDefault="00A70A86" w:rsidP="00526BA5">
            <w:pPr>
              <w:keepNext/>
              <w:widowControl w:val="0"/>
              <w:jc w:val="center"/>
              <w:rPr>
                <w:lang w:val="is-IS" w:eastAsia="zh-TW"/>
              </w:rPr>
            </w:pPr>
            <w:r w:rsidRPr="0042746D">
              <w:rPr>
                <w:lang w:val="is-IS" w:eastAsia="zh-TW"/>
              </w:rPr>
              <w:t>CL (dl/klst./kg)</w:t>
            </w:r>
          </w:p>
        </w:tc>
        <w:tc>
          <w:tcPr>
            <w:tcW w:w="1814" w:type="dxa"/>
            <w:shd w:val="clear" w:color="auto" w:fill="auto"/>
            <w:hideMark/>
          </w:tcPr>
          <w:p w14:paraId="2043D5D6" w14:textId="77777777" w:rsidR="00A70A86" w:rsidRPr="0042746D" w:rsidRDefault="00A70A86" w:rsidP="00526BA5">
            <w:pPr>
              <w:keepNext/>
              <w:widowControl w:val="0"/>
              <w:jc w:val="center"/>
              <w:rPr>
                <w:lang w:val="is-IS" w:eastAsia="zh-TW"/>
              </w:rPr>
            </w:pPr>
            <w:r w:rsidRPr="0042746D">
              <w:rPr>
                <w:lang w:val="is-IS" w:eastAsia="zh-TW"/>
              </w:rPr>
              <w:t>0,03 (38)</w:t>
            </w:r>
          </w:p>
        </w:tc>
        <w:tc>
          <w:tcPr>
            <w:tcW w:w="1811" w:type="dxa"/>
            <w:shd w:val="clear" w:color="auto" w:fill="auto"/>
            <w:hideMark/>
          </w:tcPr>
          <w:p w14:paraId="656F31E5" w14:textId="77777777" w:rsidR="00A70A86" w:rsidRPr="0042746D" w:rsidRDefault="00A70A86" w:rsidP="00526BA5">
            <w:pPr>
              <w:keepNext/>
              <w:widowControl w:val="0"/>
              <w:jc w:val="center"/>
              <w:rPr>
                <w:lang w:val="is-IS" w:eastAsia="zh-TW"/>
              </w:rPr>
            </w:pPr>
            <w:r w:rsidRPr="0042746D">
              <w:rPr>
                <w:lang w:val="is-IS" w:eastAsia="zh-TW"/>
              </w:rPr>
              <w:t>0,03 (27)</w:t>
            </w:r>
          </w:p>
        </w:tc>
        <w:tc>
          <w:tcPr>
            <w:tcW w:w="1812" w:type="dxa"/>
            <w:shd w:val="clear" w:color="auto" w:fill="auto"/>
            <w:hideMark/>
          </w:tcPr>
          <w:p w14:paraId="75DA13DD" w14:textId="77777777" w:rsidR="00A70A86" w:rsidRPr="0042746D" w:rsidRDefault="00A70A86" w:rsidP="00526BA5">
            <w:pPr>
              <w:keepNext/>
              <w:widowControl w:val="0"/>
              <w:jc w:val="center"/>
              <w:rPr>
                <w:lang w:val="is-IS" w:eastAsia="zh-TW"/>
              </w:rPr>
            </w:pPr>
            <w:r w:rsidRPr="0042746D">
              <w:rPr>
                <w:lang w:val="is-IS" w:eastAsia="zh-TW"/>
              </w:rPr>
              <w:t>0,04 (35)</w:t>
            </w:r>
          </w:p>
        </w:tc>
        <w:tc>
          <w:tcPr>
            <w:tcW w:w="1812" w:type="dxa"/>
            <w:shd w:val="clear" w:color="auto" w:fill="auto"/>
            <w:hideMark/>
          </w:tcPr>
          <w:p w14:paraId="4A38FC92" w14:textId="77777777" w:rsidR="00A70A86" w:rsidRPr="0042746D" w:rsidRDefault="00A70A86" w:rsidP="00526BA5">
            <w:pPr>
              <w:keepNext/>
              <w:widowControl w:val="0"/>
              <w:jc w:val="center"/>
              <w:rPr>
                <w:lang w:val="is-IS" w:eastAsia="zh-TW"/>
              </w:rPr>
            </w:pPr>
            <w:r w:rsidRPr="0042746D">
              <w:rPr>
                <w:lang w:val="is-IS" w:eastAsia="zh-TW"/>
              </w:rPr>
              <w:t>0,05 (25)</w:t>
            </w:r>
          </w:p>
        </w:tc>
      </w:tr>
      <w:tr w:rsidR="0042746D" w:rsidRPr="0042746D" w14:paraId="6BD22203" w14:textId="77777777" w:rsidTr="000A3A96">
        <w:tc>
          <w:tcPr>
            <w:tcW w:w="1822" w:type="dxa"/>
            <w:tcBorders>
              <w:top w:val="nil"/>
              <w:left w:val="nil"/>
              <w:bottom w:val="single" w:sz="12" w:space="0" w:color="auto"/>
              <w:right w:val="nil"/>
            </w:tcBorders>
            <w:shd w:val="clear" w:color="auto" w:fill="auto"/>
            <w:hideMark/>
          </w:tcPr>
          <w:p w14:paraId="7C2EEC07" w14:textId="77777777" w:rsidR="00A70A86" w:rsidRPr="0042746D" w:rsidRDefault="00A70A86" w:rsidP="00526BA5">
            <w:pPr>
              <w:keepNext/>
              <w:widowControl w:val="0"/>
              <w:jc w:val="center"/>
              <w:rPr>
                <w:lang w:val="is-IS" w:eastAsia="zh-TW"/>
              </w:rPr>
            </w:pPr>
            <w:r w:rsidRPr="0042746D">
              <w:rPr>
                <w:lang w:val="is-IS" w:eastAsia="zh-TW"/>
              </w:rPr>
              <w:t>V</w:t>
            </w:r>
            <w:r w:rsidRPr="0042746D">
              <w:rPr>
                <w:vertAlign w:val="subscript"/>
                <w:lang w:val="is-IS" w:eastAsia="zh-TW"/>
              </w:rPr>
              <w:t>ss</w:t>
            </w:r>
            <w:r w:rsidRPr="0042746D">
              <w:rPr>
                <w:lang w:val="is-IS" w:eastAsia="zh-TW"/>
              </w:rPr>
              <w:t xml:space="preserve"> (dl/kg)</w:t>
            </w:r>
          </w:p>
        </w:tc>
        <w:tc>
          <w:tcPr>
            <w:tcW w:w="1814" w:type="dxa"/>
            <w:tcBorders>
              <w:top w:val="nil"/>
              <w:left w:val="nil"/>
              <w:bottom w:val="single" w:sz="12" w:space="0" w:color="auto"/>
              <w:right w:val="nil"/>
            </w:tcBorders>
            <w:shd w:val="clear" w:color="auto" w:fill="auto"/>
            <w:hideMark/>
          </w:tcPr>
          <w:p w14:paraId="2F21B6EA" w14:textId="77777777" w:rsidR="00A70A86" w:rsidRPr="0042746D" w:rsidRDefault="00A70A86" w:rsidP="00526BA5">
            <w:pPr>
              <w:keepNext/>
              <w:widowControl w:val="0"/>
              <w:jc w:val="center"/>
              <w:rPr>
                <w:lang w:val="is-IS" w:eastAsia="zh-TW"/>
              </w:rPr>
            </w:pPr>
            <w:r w:rsidRPr="0042746D">
              <w:rPr>
                <w:lang w:val="is-IS" w:eastAsia="zh-TW"/>
              </w:rPr>
              <w:t>0,56 (14)</w:t>
            </w:r>
          </w:p>
        </w:tc>
        <w:tc>
          <w:tcPr>
            <w:tcW w:w="1811" w:type="dxa"/>
            <w:tcBorders>
              <w:top w:val="nil"/>
              <w:left w:val="nil"/>
              <w:bottom w:val="single" w:sz="12" w:space="0" w:color="auto"/>
              <w:right w:val="nil"/>
            </w:tcBorders>
            <w:shd w:val="clear" w:color="auto" w:fill="auto"/>
            <w:hideMark/>
          </w:tcPr>
          <w:p w14:paraId="3B72F7EA" w14:textId="77777777" w:rsidR="00A70A86" w:rsidRPr="0042746D" w:rsidRDefault="00A70A86" w:rsidP="00526BA5">
            <w:pPr>
              <w:keepNext/>
              <w:widowControl w:val="0"/>
              <w:jc w:val="center"/>
              <w:rPr>
                <w:lang w:val="is-IS" w:eastAsia="zh-TW"/>
              </w:rPr>
            </w:pPr>
            <w:r w:rsidRPr="0042746D">
              <w:rPr>
                <w:lang w:val="is-IS" w:eastAsia="zh-TW"/>
              </w:rPr>
              <w:t>0,61 (14)</w:t>
            </w:r>
          </w:p>
        </w:tc>
        <w:tc>
          <w:tcPr>
            <w:tcW w:w="1812" w:type="dxa"/>
            <w:tcBorders>
              <w:top w:val="nil"/>
              <w:left w:val="nil"/>
              <w:bottom w:val="single" w:sz="12" w:space="0" w:color="auto"/>
              <w:right w:val="nil"/>
            </w:tcBorders>
            <w:shd w:val="clear" w:color="auto" w:fill="auto"/>
            <w:hideMark/>
          </w:tcPr>
          <w:p w14:paraId="449D9BBB" w14:textId="77777777" w:rsidR="00A70A86" w:rsidRPr="0042746D" w:rsidRDefault="00A70A86" w:rsidP="00526BA5">
            <w:pPr>
              <w:keepNext/>
              <w:widowControl w:val="0"/>
              <w:jc w:val="center"/>
              <w:rPr>
                <w:lang w:val="is-IS" w:eastAsia="zh-TW"/>
              </w:rPr>
            </w:pPr>
            <w:r w:rsidRPr="0042746D">
              <w:rPr>
                <w:lang w:val="is-IS" w:eastAsia="zh-TW"/>
              </w:rPr>
              <w:t>0,77 (15)</w:t>
            </w:r>
          </w:p>
        </w:tc>
        <w:tc>
          <w:tcPr>
            <w:tcW w:w="1812" w:type="dxa"/>
            <w:tcBorders>
              <w:top w:val="nil"/>
              <w:left w:val="nil"/>
              <w:bottom w:val="single" w:sz="12" w:space="0" w:color="auto"/>
              <w:right w:val="nil"/>
            </w:tcBorders>
            <w:shd w:val="clear" w:color="auto" w:fill="auto"/>
            <w:hideMark/>
          </w:tcPr>
          <w:p w14:paraId="6D6C38F6" w14:textId="77777777" w:rsidR="00A70A86" w:rsidRPr="0042746D" w:rsidRDefault="00A70A86" w:rsidP="00526BA5">
            <w:pPr>
              <w:keepNext/>
              <w:widowControl w:val="0"/>
              <w:jc w:val="center"/>
              <w:rPr>
                <w:lang w:val="is-IS" w:eastAsia="zh-TW"/>
              </w:rPr>
            </w:pPr>
            <w:r w:rsidRPr="0042746D">
              <w:rPr>
                <w:lang w:val="is-IS" w:eastAsia="zh-TW"/>
              </w:rPr>
              <w:t>0,92 (11)</w:t>
            </w:r>
          </w:p>
        </w:tc>
      </w:tr>
      <w:tr w:rsidR="00A70A86" w:rsidRPr="0042746D" w14:paraId="2A3A4642" w14:textId="77777777" w:rsidTr="000A3A96">
        <w:tc>
          <w:tcPr>
            <w:tcW w:w="9071" w:type="dxa"/>
            <w:gridSpan w:val="5"/>
            <w:tcBorders>
              <w:top w:val="single" w:sz="12" w:space="0" w:color="auto"/>
              <w:left w:val="nil"/>
              <w:bottom w:val="nil"/>
              <w:right w:val="nil"/>
            </w:tcBorders>
            <w:shd w:val="clear" w:color="auto" w:fill="auto"/>
            <w:hideMark/>
          </w:tcPr>
          <w:p w14:paraId="776FB59D" w14:textId="77777777" w:rsidR="00A70A86" w:rsidRPr="0042746D" w:rsidRDefault="00A70A86" w:rsidP="00526BA5">
            <w:pPr>
              <w:keepNext/>
              <w:widowControl w:val="0"/>
              <w:rPr>
                <w:lang w:val="is-IS" w:eastAsia="zh-TW"/>
              </w:rPr>
            </w:pPr>
            <w:r w:rsidRPr="0042746D">
              <w:rPr>
                <w:lang w:val="is-IS" w:eastAsia="zh-TW"/>
              </w:rPr>
              <w:t>* Byggt á áætluðum lyfjahvörfum þýðis</w:t>
            </w:r>
          </w:p>
          <w:p w14:paraId="139730DD" w14:textId="77777777" w:rsidR="00A70A86" w:rsidRPr="0042746D" w:rsidRDefault="00A70A86" w:rsidP="00526BA5">
            <w:pPr>
              <w:keepNext/>
              <w:widowControl w:val="0"/>
              <w:rPr>
                <w:lang w:val="is-IS" w:eastAsia="zh-TW"/>
              </w:rPr>
            </w:pPr>
            <w:r w:rsidRPr="0042746D">
              <w:rPr>
                <w:lang w:val="is-IS" w:eastAsia="zh-TW"/>
              </w:rPr>
              <w:t>**Flatarmál undir ferli (AUC) reiknað fyrir skammtinn 50 a.e./kg</w:t>
            </w:r>
          </w:p>
        </w:tc>
      </w:tr>
    </w:tbl>
    <w:p w14:paraId="18A61FC1" w14:textId="77777777" w:rsidR="00A70A86" w:rsidRPr="0042746D" w:rsidRDefault="00A70A86" w:rsidP="00526BA5">
      <w:pPr>
        <w:rPr>
          <w:noProof/>
          <w:u w:val="single"/>
          <w:lang w:val="is-IS"/>
        </w:rPr>
      </w:pPr>
    </w:p>
    <w:p w14:paraId="381CF76B" w14:textId="77777777" w:rsidR="00A70A86" w:rsidRPr="0042746D" w:rsidRDefault="00A70A86" w:rsidP="00526BA5">
      <w:pPr>
        <w:rPr>
          <w:noProof/>
          <w:lang w:val="is-IS"/>
        </w:rPr>
      </w:pPr>
      <w:r w:rsidRPr="0042746D">
        <w:rPr>
          <w:noProof/>
          <w:lang w:val="is-IS"/>
        </w:rPr>
        <w:t>Endurteknar lyfjahvarfamælingar eftir 6 til 12 mánaða fyrirbyggjandi meðferð með Kovaltry gáfu ekki til kynna neinar breytingar á lyfjahvarfaeiginleikum eftir langtímameðferð.</w:t>
      </w:r>
    </w:p>
    <w:p w14:paraId="4A4CA893" w14:textId="77777777" w:rsidR="00A70A86" w:rsidRPr="0042746D" w:rsidRDefault="00A70A86" w:rsidP="00526BA5">
      <w:pPr>
        <w:rPr>
          <w:noProof/>
          <w:lang w:val="is-IS"/>
        </w:rPr>
      </w:pPr>
    </w:p>
    <w:p w14:paraId="79EBEE09" w14:textId="77777777" w:rsidR="00A70A86" w:rsidRPr="0042746D" w:rsidRDefault="00A70A86" w:rsidP="00526BA5">
      <w:pPr>
        <w:rPr>
          <w:noProof/>
          <w:lang w:val="is-IS"/>
        </w:rPr>
      </w:pPr>
      <w:r w:rsidRPr="0042746D">
        <w:rPr>
          <w:noProof/>
          <w:lang w:val="is-IS"/>
        </w:rPr>
        <w:t>Í alþjóðlegri rannsókn sem tók til 41 klínískrar rannsóknarstofu, var árangur Kovaltry í FVIII: C prófunum metinn og borinn saman við markaðssett rFVIII lyf af fullri lengd. Samhljóða niðurstöður komu fram fyrir bæði lyfin. FVIII: C fyrir Kovaltry má mæla í plasma með einsþreps storkuprófi eða litmyndunarprófi, sem eru hefðbundnar aðferðir á rannsóknarstofum.</w:t>
      </w:r>
    </w:p>
    <w:p w14:paraId="6B17B8EB" w14:textId="77777777" w:rsidR="00A70A86" w:rsidRPr="0042746D" w:rsidRDefault="00A70A86" w:rsidP="00526BA5">
      <w:pPr>
        <w:rPr>
          <w:noProof/>
          <w:lang w:val="is-IS"/>
        </w:rPr>
      </w:pPr>
    </w:p>
    <w:p w14:paraId="081DEDB6" w14:textId="77777777" w:rsidR="00A70A86" w:rsidRPr="0042746D" w:rsidRDefault="00A70A86" w:rsidP="00526BA5">
      <w:pPr>
        <w:keepNext/>
        <w:keepLines/>
        <w:rPr>
          <w:noProof/>
          <w:lang w:val="is-IS"/>
        </w:rPr>
      </w:pPr>
      <w:r w:rsidRPr="0042746D">
        <w:rPr>
          <w:noProof/>
          <w:szCs w:val="22"/>
          <w:lang w:val="is-IS"/>
        </w:rPr>
        <w:t xml:space="preserve">Greining á öllum skráðum tilvikum um </w:t>
      </w:r>
      <w:r w:rsidRPr="0042746D">
        <w:rPr>
          <w:i/>
          <w:noProof/>
          <w:szCs w:val="22"/>
          <w:lang w:val="is-IS"/>
        </w:rPr>
        <w:t>stigvaxandi</w:t>
      </w:r>
      <w:r w:rsidRPr="0042746D">
        <w:rPr>
          <w:noProof/>
          <w:szCs w:val="22"/>
          <w:lang w:val="is-IS"/>
        </w:rPr>
        <w:t xml:space="preserve"> bata hjá sjúklingum sem áður voru meðhöndlaðir sýndi miðgildishækkun &gt; 2% (&gt; 2 a.e./dl) fyrir hverja a.e./ kg líkamsþyngdar fyrir Kovaltry.</w:t>
      </w:r>
      <w:r w:rsidRPr="0042746D">
        <w:rPr>
          <w:noProof/>
          <w:lang w:val="is-IS"/>
        </w:rPr>
        <w:t xml:space="preserve"> Þetta er svipað og fyrir storkuþátt VIII sem unninn er úr plasma manna. Engin marktæk breyting kom fram á 6</w:t>
      </w:r>
      <w:r w:rsidRPr="0042746D">
        <w:rPr>
          <w:noProof/>
          <w:lang w:val="is-IS"/>
        </w:rPr>
        <w:noBreakHyphen/>
        <w:t>12 mánaða meðferðartímanum.</w:t>
      </w:r>
    </w:p>
    <w:p w14:paraId="7F35069A" w14:textId="77777777" w:rsidR="00A70A86" w:rsidRPr="0042746D" w:rsidRDefault="00A70A86" w:rsidP="00526BA5">
      <w:pPr>
        <w:rPr>
          <w:noProof/>
          <w:lang w:val="is-IS"/>
        </w:rPr>
      </w:pPr>
    </w:p>
    <w:p w14:paraId="304B3796" w14:textId="77777777" w:rsidR="00A70A86" w:rsidRPr="0042746D" w:rsidRDefault="00A70A86" w:rsidP="00526BA5">
      <w:pPr>
        <w:rPr>
          <w:b/>
          <w:bCs/>
          <w:lang w:val="is-IS" w:eastAsia="zh-TW"/>
        </w:rPr>
      </w:pPr>
      <w:r w:rsidRPr="0042746D">
        <w:rPr>
          <w:b/>
          <w:bCs/>
          <w:lang w:val="is-IS" w:eastAsia="zh-TW"/>
        </w:rPr>
        <w:t xml:space="preserve">Tafla 5: III. stigs niðurstöður fyrir </w:t>
      </w:r>
      <w:r w:rsidRPr="0042746D">
        <w:rPr>
          <w:b/>
          <w:bCs/>
          <w:i/>
          <w:lang w:val="is-IS" w:eastAsia="zh-TW"/>
        </w:rPr>
        <w:t xml:space="preserve">stigvaxandi </w:t>
      </w:r>
      <w:r w:rsidRPr="0042746D">
        <w:rPr>
          <w:b/>
          <w:bCs/>
          <w:lang w:val="is-IS" w:eastAsia="zh-TW"/>
        </w:rPr>
        <w:t>bata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60"/>
      </w:tblGrid>
      <w:tr w:rsidR="0042746D" w:rsidRPr="0042746D" w14:paraId="6C29DD88" w14:textId="77777777" w:rsidTr="000A3A96">
        <w:trPr>
          <w:cantSplit/>
          <w:tblHeader/>
        </w:trPr>
        <w:tc>
          <w:tcPr>
            <w:tcW w:w="5387" w:type="dxa"/>
            <w:shd w:val="clear" w:color="auto" w:fill="auto"/>
          </w:tcPr>
          <w:p w14:paraId="50A02FDC" w14:textId="77777777" w:rsidR="00A70A86" w:rsidRPr="0042746D" w:rsidRDefault="00A70A86" w:rsidP="00526BA5">
            <w:pPr>
              <w:keepNext/>
              <w:widowControl w:val="0"/>
              <w:rPr>
                <w:b/>
                <w:lang w:val="is-IS" w:eastAsia="zh-TW"/>
              </w:rPr>
            </w:pPr>
            <w:r w:rsidRPr="0042746D">
              <w:rPr>
                <w:b/>
                <w:lang w:val="is-IS" w:eastAsia="zh-TW"/>
              </w:rPr>
              <w:t>Þátttakendur í rannsókninni</w:t>
            </w:r>
          </w:p>
        </w:tc>
        <w:tc>
          <w:tcPr>
            <w:tcW w:w="3260" w:type="dxa"/>
            <w:shd w:val="clear" w:color="auto" w:fill="auto"/>
          </w:tcPr>
          <w:p w14:paraId="2C58F7DE" w14:textId="77777777" w:rsidR="00A70A86" w:rsidRPr="0042746D" w:rsidRDefault="00A70A86" w:rsidP="00526BA5">
            <w:pPr>
              <w:keepNext/>
              <w:widowControl w:val="0"/>
              <w:jc w:val="center"/>
              <w:rPr>
                <w:b/>
                <w:bCs/>
                <w:lang w:val="is-IS" w:eastAsia="zh-TW"/>
              </w:rPr>
            </w:pPr>
            <w:r w:rsidRPr="0042746D">
              <w:rPr>
                <w:b/>
                <w:lang w:val="is-IS" w:eastAsia="zh-TW"/>
              </w:rPr>
              <w:t>N=115</w:t>
            </w:r>
          </w:p>
        </w:tc>
      </w:tr>
      <w:tr w:rsidR="0042746D" w:rsidRPr="0042746D" w14:paraId="510D96AC" w14:textId="77777777" w:rsidTr="000A3A96">
        <w:trPr>
          <w:cantSplit/>
          <w:tblHeader/>
        </w:trPr>
        <w:tc>
          <w:tcPr>
            <w:tcW w:w="5387" w:type="dxa"/>
            <w:shd w:val="clear" w:color="auto" w:fill="auto"/>
          </w:tcPr>
          <w:p w14:paraId="1D249B1A" w14:textId="77777777" w:rsidR="00A70A86" w:rsidRPr="0042746D" w:rsidRDefault="00A70A86" w:rsidP="00526BA5">
            <w:pPr>
              <w:keepNext/>
              <w:widowControl w:val="0"/>
              <w:rPr>
                <w:lang w:val="is-IS" w:eastAsia="zh-TW"/>
              </w:rPr>
            </w:pPr>
            <w:r w:rsidRPr="0042746D">
              <w:rPr>
                <w:lang w:val="is-IS" w:eastAsia="zh-TW"/>
              </w:rPr>
              <w:t>Niðurstöður úr litmyndunarprófi</w:t>
            </w:r>
          </w:p>
          <w:p w14:paraId="205EEF1E" w14:textId="77777777" w:rsidR="00A70A86" w:rsidRPr="0042746D" w:rsidRDefault="00A70A86" w:rsidP="00526BA5">
            <w:pPr>
              <w:keepNext/>
              <w:widowControl w:val="0"/>
              <w:rPr>
                <w:lang w:val="is-IS" w:eastAsia="zh-TW"/>
              </w:rPr>
            </w:pPr>
            <w:r w:rsidRPr="0042746D">
              <w:rPr>
                <w:lang w:val="is-IS" w:eastAsia="zh-TW"/>
              </w:rPr>
              <w:t>Miðgildi; (Q1; Q3) (a.e./dl / a.e./kg)</w:t>
            </w:r>
          </w:p>
        </w:tc>
        <w:tc>
          <w:tcPr>
            <w:tcW w:w="3260" w:type="dxa"/>
            <w:shd w:val="clear" w:color="auto" w:fill="auto"/>
          </w:tcPr>
          <w:p w14:paraId="75080DFD" w14:textId="77777777" w:rsidR="00A70A86" w:rsidRPr="0042746D" w:rsidRDefault="00A70A86" w:rsidP="00526BA5">
            <w:pPr>
              <w:widowControl w:val="0"/>
              <w:jc w:val="center"/>
              <w:rPr>
                <w:lang w:val="is-IS" w:eastAsia="zh-TW"/>
              </w:rPr>
            </w:pPr>
            <w:r w:rsidRPr="0042746D">
              <w:rPr>
                <w:lang w:val="is-IS" w:eastAsia="zh-TW"/>
              </w:rPr>
              <w:t>2,3 (1,8; 2,6)</w:t>
            </w:r>
          </w:p>
        </w:tc>
      </w:tr>
      <w:tr w:rsidR="0042746D" w:rsidRPr="0042746D" w14:paraId="2A37CD53" w14:textId="77777777" w:rsidTr="000A3A96">
        <w:trPr>
          <w:cantSplit/>
          <w:tblHeader/>
        </w:trPr>
        <w:tc>
          <w:tcPr>
            <w:tcW w:w="5387" w:type="dxa"/>
            <w:shd w:val="clear" w:color="auto" w:fill="auto"/>
          </w:tcPr>
          <w:p w14:paraId="115A36C1" w14:textId="77777777" w:rsidR="00A70A86" w:rsidRPr="0042746D" w:rsidRDefault="00A70A86" w:rsidP="00526BA5">
            <w:pPr>
              <w:keepNext/>
              <w:widowControl w:val="0"/>
              <w:rPr>
                <w:lang w:val="is-IS" w:eastAsia="zh-TW"/>
              </w:rPr>
            </w:pPr>
            <w:r w:rsidRPr="0042746D">
              <w:rPr>
                <w:lang w:val="is-IS" w:eastAsia="zh-TW"/>
              </w:rPr>
              <w:t>Niðurstöður úr einsþreps prófi</w:t>
            </w:r>
          </w:p>
          <w:p w14:paraId="4CF33DAA" w14:textId="77777777" w:rsidR="00A70A86" w:rsidRPr="0042746D" w:rsidRDefault="00A70A86" w:rsidP="00526BA5">
            <w:pPr>
              <w:keepNext/>
              <w:widowControl w:val="0"/>
              <w:rPr>
                <w:lang w:val="is-IS" w:eastAsia="zh-TW"/>
              </w:rPr>
            </w:pPr>
            <w:r w:rsidRPr="0042746D">
              <w:rPr>
                <w:lang w:val="is-IS" w:eastAsia="zh-TW"/>
              </w:rPr>
              <w:t>Miðgildi; (Q1; Q3) (a.e./dl / a.e./kg)</w:t>
            </w:r>
          </w:p>
        </w:tc>
        <w:tc>
          <w:tcPr>
            <w:tcW w:w="3260" w:type="dxa"/>
            <w:shd w:val="clear" w:color="auto" w:fill="auto"/>
          </w:tcPr>
          <w:p w14:paraId="2A917B66" w14:textId="77777777" w:rsidR="00A70A86" w:rsidRPr="0042746D" w:rsidRDefault="00A70A86" w:rsidP="00526BA5">
            <w:pPr>
              <w:widowControl w:val="0"/>
              <w:jc w:val="center"/>
              <w:rPr>
                <w:lang w:val="is-IS" w:eastAsia="zh-TW"/>
              </w:rPr>
            </w:pPr>
            <w:r w:rsidRPr="0042746D">
              <w:rPr>
                <w:lang w:val="is-IS" w:eastAsia="zh-TW"/>
              </w:rPr>
              <w:t>2,2 (1,8; 2,4)</w:t>
            </w:r>
          </w:p>
        </w:tc>
      </w:tr>
    </w:tbl>
    <w:p w14:paraId="39CCB7C1" w14:textId="77777777" w:rsidR="00A70A86" w:rsidRPr="0042746D" w:rsidRDefault="00A70A86" w:rsidP="00526BA5">
      <w:pPr>
        <w:rPr>
          <w:noProof/>
          <w:lang w:val="is-IS"/>
        </w:rPr>
      </w:pPr>
    </w:p>
    <w:p w14:paraId="7DB22F57" w14:textId="77777777" w:rsidR="00A70A86" w:rsidRPr="0042746D" w:rsidRDefault="00A70A86" w:rsidP="00804892">
      <w:pPr>
        <w:keepNext/>
        <w:keepLines/>
        <w:ind w:left="567" w:hanging="567"/>
        <w:outlineLvl w:val="2"/>
        <w:rPr>
          <w:noProof/>
          <w:lang w:val="is-IS"/>
        </w:rPr>
      </w:pPr>
      <w:r w:rsidRPr="0042746D">
        <w:rPr>
          <w:b/>
          <w:noProof/>
          <w:lang w:val="is-IS"/>
        </w:rPr>
        <w:t>5.3</w:t>
      </w:r>
      <w:r w:rsidRPr="0042746D">
        <w:rPr>
          <w:b/>
          <w:noProof/>
          <w:lang w:val="is-IS"/>
        </w:rPr>
        <w:tab/>
        <w:t>Forklínískar upplýsingar</w:t>
      </w:r>
    </w:p>
    <w:p w14:paraId="37CF20B4" w14:textId="77777777" w:rsidR="00A70A86" w:rsidRPr="0042746D" w:rsidRDefault="00A70A86" w:rsidP="00526BA5">
      <w:pPr>
        <w:keepNext/>
        <w:keepLines/>
        <w:rPr>
          <w:noProof/>
          <w:lang w:val="is-IS"/>
        </w:rPr>
      </w:pPr>
    </w:p>
    <w:p w14:paraId="20267C39" w14:textId="77777777" w:rsidR="00A70A86" w:rsidRPr="0042746D" w:rsidRDefault="00A70A86" w:rsidP="00526BA5">
      <w:pPr>
        <w:keepNext/>
        <w:rPr>
          <w:noProof/>
          <w:lang w:val="is-IS"/>
        </w:rPr>
      </w:pPr>
      <w:r w:rsidRPr="0042746D">
        <w:rPr>
          <w:noProof/>
          <w:lang w:val="is-IS"/>
        </w:rPr>
        <w:t xml:space="preserve">Forklínískar rannsóknir benda ekki til neinnar sérstakrar hættu fyrir menn, á grundvelli rannsókna á lyfjafræðilegu öryggi og eituráhrifum á erfðaefni </w:t>
      </w:r>
      <w:r w:rsidRPr="0042746D">
        <w:rPr>
          <w:i/>
          <w:noProof/>
          <w:lang w:val="is-IS"/>
        </w:rPr>
        <w:t>in vitro</w:t>
      </w:r>
      <w:r w:rsidRPr="0042746D">
        <w:rPr>
          <w:noProof/>
          <w:lang w:val="is-IS"/>
        </w:rPr>
        <w:t xml:space="preserve"> og skammtíma rannsókna á eiturverkunum eftir endurtekna skammta. Rannsóknir á eituráhrifum eftir endurtekna skammta sem standa yfir lengur en í 5 daga, rannsóknir á eiturverkunum á æxlun og rannsóknir á krabbameinsvaldandi áhrifum hafa ekki verið gerðar. Slíkar rannsóknir eru ekki taldar skipta máli vegna myndunar mótefna gegn framandi mannapróteininu hjá dýrum. Að auki er </w:t>
      </w:r>
      <w:r w:rsidR="002E3ED1" w:rsidRPr="0042746D">
        <w:rPr>
          <w:noProof/>
          <w:lang w:val="is-IS"/>
        </w:rPr>
        <w:t>storkuþáttur </w:t>
      </w:r>
      <w:r w:rsidRPr="0042746D">
        <w:rPr>
          <w:noProof/>
          <w:lang w:val="is-IS"/>
        </w:rPr>
        <w:t xml:space="preserve">VIII prótein sem er líkamanum eðlilegt og ekki er vitað til þess að það hafi áhrif á æxlun eða </w:t>
      </w:r>
      <w:r w:rsidR="00406549" w:rsidRPr="0042746D">
        <w:rPr>
          <w:noProof/>
          <w:lang w:val="is-IS"/>
        </w:rPr>
        <w:t xml:space="preserve">sé </w:t>
      </w:r>
      <w:r w:rsidRPr="0042746D">
        <w:rPr>
          <w:noProof/>
          <w:lang w:val="is-IS"/>
        </w:rPr>
        <w:t>krabbameinsvaldandi.</w:t>
      </w:r>
    </w:p>
    <w:p w14:paraId="7F786095" w14:textId="77777777" w:rsidR="00D1405E" w:rsidRPr="0042746D" w:rsidRDefault="00D1405E" w:rsidP="00526BA5">
      <w:pPr>
        <w:pStyle w:val="EndnoteText"/>
        <w:keepNext/>
        <w:keepLines/>
        <w:tabs>
          <w:tab w:val="clear" w:pos="567"/>
        </w:tabs>
        <w:rPr>
          <w:noProof/>
        </w:rPr>
      </w:pPr>
    </w:p>
    <w:p w14:paraId="481E3814" w14:textId="77777777" w:rsidR="00D1405E" w:rsidRPr="0042746D" w:rsidRDefault="00D1405E" w:rsidP="00526BA5">
      <w:pPr>
        <w:pStyle w:val="EndnoteText"/>
        <w:tabs>
          <w:tab w:val="clear" w:pos="567"/>
        </w:tabs>
        <w:rPr>
          <w:noProof/>
        </w:rPr>
      </w:pPr>
    </w:p>
    <w:p w14:paraId="4A5A2C29" w14:textId="77777777" w:rsidR="00D1405E" w:rsidRPr="0042746D" w:rsidRDefault="00D1405E" w:rsidP="00E31C35">
      <w:pPr>
        <w:keepNext/>
        <w:keepLines/>
        <w:ind w:left="567" w:hanging="567"/>
        <w:outlineLvl w:val="1"/>
        <w:rPr>
          <w:caps/>
          <w:noProof/>
          <w:lang w:val="is-IS"/>
        </w:rPr>
      </w:pPr>
      <w:r w:rsidRPr="0042746D">
        <w:rPr>
          <w:b/>
          <w:caps/>
          <w:noProof/>
          <w:lang w:val="is-IS"/>
        </w:rPr>
        <w:lastRenderedPageBreak/>
        <w:t>6.</w:t>
      </w:r>
      <w:r w:rsidRPr="0042746D">
        <w:rPr>
          <w:b/>
          <w:caps/>
          <w:noProof/>
          <w:lang w:val="is-IS"/>
        </w:rPr>
        <w:tab/>
      </w:r>
      <w:r w:rsidR="005D1EC5" w:rsidRPr="0042746D">
        <w:rPr>
          <w:b/>
          <w:caps/>
          <w:noProof/>
          <w:lang w:val="is-IS"/>
        </w:rPr>
        <w:t>LYFJAGER</w:t>
      </w:r>
      <w:r w:rsidR="005D1EC5" w:rsidRPr="0042746D">
        <w:rPr>
          <w:b/>
          <w:noProof/>
          <w:lang w:val="is-IS"/>
        </w:rPr>
        <w:t>Ð</w:t>
      </w:r>
      <w:r w:rsidR="005D1EC5" w:rsidRPr="0042746D">
        <w:rPr>
          <w:b/>
          <w:caps/>
          <w:noProof/>
          <w:lang w:val="is-IS"/>
        </w:rPr>
        <w:t>ARFR</w:t>
      </w:r>
      <w:r w:rsidR="005D1EC5" w:rsidRPr="0042746D">
        <w:rPr>
          <w:b/>
          <w:noProof/>
          <w:lang w:val="is-IS"/>
        </w:rPr>
        <w:t>ÆÐ</w:t>
      </w:r>
      <w:r w:rsidR="005D1EC5" w:rsidRPr="0042746D">
        <w:rPr>
          <w:b/>
          <w:caps/>
          <w:noProof/>
          <w:lang w:val="is-IS"/>
        </w:rPr>
        <w:t>ILEGAR</w:t>
      </w:r>
      <w:r w:rsidRPr="0042746D">
        <w:rPr>
          <w:b/>
          <w:caps/>
          <w:noProof/>
          <w:lang w:val="is-IS"/>
        </w:rPr>
        <w:t xml:space="preserve"> </w:t>
      </w:r>
      <w:r w:rsidR="005D1EC5" w:rsidRPr="0042746D">
        <w:rPr>
          <w:b/>
          <w:noProof/>
          <w:lang w:val="is-IS"/>
        </w:rPr>
        <w:t>UPPLÝSINGAR</w:t>
      </w:r>
    </w:p>
    <w:p w14:paraId="005CF305" w14:textId="77777777" w:rsidR="00D1405E" w:rsidRPr="0042746D" w:rsidRDefault="00D1405E" w:rsidP="00526BA5">
      <w:pPr>
        <w:keepNext/>
        <w:keepLines/>
        <w:rPr>
          <w:noProof/>
          <w:lang w:val="is-IS"/>
        </w:rPr>
      </w:pPr>
    </w:p>
    <w:p w14:paraId="08E3BD4B" w14:textId="77777777" w:rsidR="00D1405E" w:rsidRPr="0042746D" w:rsidRDefault="00D1405E" w:rsidP="00804892">
      <w:pPr>
        <w:keepNext/>
        <w:keepLines/>
        <w:ind w:left="567" w:hanging="567"/>
        <w:outlineLvl w:val="2"/>
        <w:rPr>
          <w:noProof/>
          <w:lang w:val="is-IS"/>
        </w:rPr>
      </w:pPr>
      <w:r w:rsidRPr="0042746D">
        <w:rPr>
          <w:b/>
          <w:noProof/>
          <w:lang w:val="is-IS"/>
        </w:rPr>
        <w:t>6.1</w:t>
      </w:r>
      <w:r w:rsidRPr="0042746D">
        <w:rPr>
          <w:b/>
          <w:noProof/>
          <w:lang w:val="is-IS"/>
        </w:rPr>
        <w:tab/>
        <w:t>Hjálparefni</w:t>
      </w:r>
    </w:p>
    <w:p w14:paraId="23E19BC0" w14:textId="77777777" w:rsidR="00D1405E" w:rsidRPr="0042746D" w:rsidRDefault="00D1405E" w:rsidP="00526BA5">
      <w:pPr>
        <w:keepNext/>
        <w:keepLines/>
        <w:rPr>
          <w:noProof/>
          <w:lang w:val="is-IS"/>
        </w:rPr>
      </w:pPr>
    </w:p>
    <w:p w14:paraId="2120CAC4" w14:textId="77777777" w:rsidR="00D1405E" w:rsidRPr="0042746D" w:rsidRDefault="00D1405E" w:rsidP="00526BA5">
      <w:pPr>
        <w:keepNext/>
        <w:keepLines/>
        <w:rPr>
          <w:noProof/>
          <w:u w:val="single"/>
          <w:lang w:val="is-IS"/>
        </w:rPr>
      </w:pPr>
      <w:r w:rsidRPr="0042746D">
        <w:rPr>
          <w:noProof/>
          <w:u w:val="single"/>
          <w:lang w:val="is-IS"/>
        </w:rPr>
        <w:t>Stungulyfsstofn</w:t>
      </w:r>
    </w:p>
    <w:p w14:paraId="020F8A60" w14:textId="77777777" w:rsidR="00D1405E" w:rsidRPr="0042746D" w:rsidRDefault="00D1405E" w:rsidP="00526BA5">
      <w:pPr>
        <w:keepNext/>
        <w:keepLines/>
        <w:rPr>
          <w:noProof/>
          <w:lang w:val="is-IS"/>
        </w:rPr>
      </w:pPr>
      <w:r w:rsidRPr="0042746D">
        <w:rPr>
          <w:noProof/>
          <w:lang w:val="is-IS"/>
        </w:rPr>
        <w:t>Súkrósi</w:t>
      </w:r>
    </w:p>
    <w:p w14:paraId="293C3372" w14:textId="77777777" w:rsidR="00D1405E" w:rsidRPr="0042746D" w:rsidRDefault="00D1405E" w:rsidP="00526BA5">
      <w:pPr>
        <w:keepNext/>
        <w:keepLines/>
        <w:rPr>
          <w:noProof/>
          <w:lang w:val="is-IS"/>
        </w:rPr>
      </w:pPr>
      <w:r w:rsidRPr="0042746D">
        <w:rPr>
          <w:noProof/>
          <w:lang w:val="is-IS"/>
        </w:rPr>
        <w:t>Histidín</w:t>
      </w:r>
    </w:p>
    <w:p w14:paraId="058E5ED8" w14:textId="77777777" w:rsidR="00D1405E" w:rsidRPr="0042746D" w:rsidRDefault="00D1405E" w:rsidP="00526BA5">
      <w:pPr>
        <w:keepNext/>
        <w:keepLines/>
        <w:rPr>
          <w:noProof/>
          <w:lang w:val="is-IS"/>
        </w:rPr>
      </w:pPr>
      <w:r w:rsidRPr="0042746D">
        <w:rPr>
          <w:noProof/>
          <w:lang w:val="is-IS"/>
        </w:rPr>
        <w:t>Glýsín</w:t>
      </w:r>
      <w:r w:rsidR="006420F5" w:rsidRPr="0042746D">
        <w:rPr>
          <w:noProof/>
          <w:lang w:val="is-IS"/>
        </w:rPr>
        <w:t xml:space="preserve"> (E 640)</w:t>
      </w:r>
    </w:p>
    <w:p w14:paraId="41D93CB4" w14:textId="77777777" w:rsidR="00D1405E" w:rsidRPr="0042746D" w:rsidRDefault="00D1405E" w:rsidP="00526BA5">
      <w:pPr>
        <w:keepNext/>
        <w:keepLines/>
        <w:rPr>
          <w:noProof/>
          <w:lang w:val="is-IS"/>
        </w:rPr>
      </w:pPr>
      <w:r w:rsidRPr="0042746D">
        <w:rPr>
          <w:noProof/>
          <w:lang w:val="is-IS"/>
        </w:rPr>
        <w:t>Natríumklóríð</w:t>
      </w:r>
    </w:p>
    <w:p w14:paraId="45FA9860" w14:textId="77777777" w:rsidR="00D1405E" w:rsidRPr="0042746D" w:rsidRDefault="00D1405E" w:rsidP="00526BA5">
      <w:pPr>
        <w:keepNext/>
        <w:keepLines/>
        <w:rPr>
          <w:noProof/>
          <w:lang w:val="is-IS"/>
        </w:rPr>
      </w:pPr>
      <w:r w:rsidRPr="0042746D">
        <w:rPr>
          <w:noProof/>
          <w:lang w:val="is-IS"/>
        </w:rPr>
        <w:t>Kalsíumklóríð</w:t>
      </w:r>
      <w:r w:rsidR="002E3ED1" w:rsidRPr="0042746D">
        <w:rPr>
          <w:noProof/>
          <w:lang w:val="is-IS"/>
        </w:rPr>
        <w:t xml:space="preserve"> tvíhýdrat</w:t>
      </w:r>
      <w:r w:rsidR="006420F5" w:rsidRPr="0042746D">
        <w:rPr>
          <w:noProof/>
          <w:lang w:val="is-IS"/>
        </w:rPr>
        <w:t xml:space="preserve"> (E 509)</w:t>
      </w:r>
    </w:p>
    <w:p w14:paraId="39B467E7" w14:textId="77777777" w:rsidR="00D1405E" w:rsidRPr="0042746D" w:rsidRDefault="00D1405E" w:rsidP="00526BA5">
      <w:pPr>
        <w:keepNext/>
        <w:keepLines/>
        <w:rPr>
          <w:noProof/>
          <w:lang w:val="is-IS"/>
        </w:rPr>
      </w:pPr>
      <w:r w:rsidRPr="0042746D">
        <w:rPr>
          <w:noProof/>
          <w:lang w:val="is-IS"/>
        </w:rPr>
        <w:t>Pólýsorbat 80</w:t>
      </w:r>
      <w:r w:rsidR="006420F5" w:rsidRPr="0042746D">
        <w:rPr>
          <w:noProof/>
          <w:lang w:val="is-IS"/>
        </w:rPr>
        <w:t xml:space="preserve"> (E 433)</w:t>
      </w:r>
    </w:p>
    <w:p w14:paraId="5902D844" w14:textId="77777777" w:rsidR="00D1405E" w:rsidRPr="0042746D" w:rsidRDefault="002E3ED1" w:rsidP="00526BA5">
      <w:pPr>
        <w:rPr>
          <w:noProof/>
          <w:lang w:val="is-IS"/>
        </w:rPr>
      </w:pPr>
      <w:r w:rsidRPr="0042746D">
        <w:rPr>
          <w:noProof/>
          <w:lang w:val="is-IS"/>
        </w:rPr>
        <w:t>Ísediksýra (til stillingar sýrustigs)</w:t>
      </w:r>
      <w:r w:rsidR="006420F5" w:rsidRPr="0042746D">
        <w:rPr>
          <w:noProof/>
          <w:lang w:val="is-IS"/>
        </w:rPr>
        <w:t xml:space="preserve"> (E 260)</w:t>
      </w:r>
    </w:p>
    <w:p w14:paraId="5D2F9041" w14:textId="77777777" w:rsidR="002E3ED1" w:rsidRPr="0042746D" w:rsidRDefault="002E3ED1" w:rsidP="00526BA5">
      <w:pPr>
        <w:rPr>
          <w:noProof/>
          <w:lang w:val="is-IS"/>
        </w:rPr>
      </w:pPr>
    </w:p>
    <w:p w14:paraId="04BDE881" w14:textId="77777777" w:rsidR="00D1405E" w:rsidRPr="0042746D" w:rsidRDefault="00D1405E" w:rsidP="00526BA5">
      <w:pPr>
        <w:keepNext/>
        <w:keepLines/>
        <w:rPr>
          <w:noProof/>
          <w:u w:val="single"/>
          <w:lang w:val="is-IS"/>
        </w:rPr>
      </w:pPr>
      <w:r w:rsidRPr="0042746D">
        <w:rPr>
          <w:noProof/>
          <w:u w:val="single"/>
          <w:lang w:val="is-IS"/>
        </w:rPr>
        <w:t>Leysir</w:t>
      </w:r>
    </w:p>
    <w:p w14:paraId="048D5D01" w14:textId="77777777" w:rsidR="00D1405E" w:rsidRPr="0042746D" w:rsidRDefault="00D1405E" w:rsidP="00526BA5">
      <w:pPr>
        <w:keepNext/>
        <w:rPr>
          <w:noProof/>
          <w:lang w:val="is-IS"/>
        </w:rPr>
      </w:pPr>
      <w:r w:rsidRPr="0042746D">
        <w:rPr>
          <w:noProof/>
          <w:lang w:val="is-IS"/>
        </w:rPr>
        <w:t>Vatn fyrir stungulyf</w:t>
      </w:r>
    </w:p>
    <w:p w14:paraId="3E35B56C" w14:textId="77777777" w:rsidR="00D1405E" w:rsidRPr="0042746D" w:rsidRDefault="00D1405E" w:rsidP="00526BA5">
      <w:pPr>
        <w:rPr>
          <w:noProof/>
          <w:lang w:val="is-IS"/>
        </w:rPr>
      </w:pPr>
    </w:p>
    <w:p w14:paraId="2D7DC3B5" w14:textId="77777777" w:rsidR="00D1405E" w:rsidRPr="0042746D" w:rsidRDefault="00D1405E" w:rsidP="00804892">
      <w:pPr>
        <w:keepNext/>
        <w:keepLines/>
        <w:ind w:left="567" w:hanging="567"/>
        <w:outlineLvl w:val="2"/>
        <w:rPr>
          <w:noProof/>
          <w:lang w:val="is-IS"/>
        </w:rPr>
      </w:pPr>
      <w:r w:rsidRPr="0042746D">
        <w:rPr>
          <w:b/>
          <w:noProof/>
          <w:lang w:val="is-IS"/>
        </w:rPr>
        <w:t>6.2</w:t>
      </w:r>
      <w:r w:rsidRPr="0042746D">
        <w:rPr>
          <w:b/>
          <w:noProof/>
          <w:lang w:val="is-IS"/>
        </w:rPr>
        <w:tab/>
        <w:t>Ósamrýmanleiki</w:t>
      </w:r>
    </w:p>
    <w:p w14:paraId="4CC9B791" w14:textId="77777777" w:rsidR="00D1405E" w:rsidRPr="0042746D" w:rsidRDefault="00D1405E" w:rsidP="00526BA5">
      <w:pPr>
        <w:keepNext/>
        <w:keepLines/>
        <w:rPr>
          <w:noProof/>
          <w:lang w:val="is-IS"/>
        </w:rPr>
      </w:pPr>
    </w:p>
    <w:p w14:paraId="71941415" w14:textId="77777777" w:rsidR="00D1405E" w:rsidRPr="0042746D" w:rsidRDefault="00D1405E" w:rsidP="00526BA5">
      <w:pPr>
        <w:keepNext/>
        <w:rPr>
          <w:noProof/>
          <w:lang w:val="is-IS"/>
        </w:rPr>
      </w:pPr>
      <w:r w:rsidRPr="0042746D">
        <w:rPr>
          <w:noProof/>
          <w:lang w:val="is-IS"/>
        </w:rPr>
        <w:t>Ekki má blanda þessu lyfi saman við önnur lyf, því rannsóknir á samrýmanleika hafa ekki verið gerðar.</w:t>
      </w:r>
    </w:p>
    <w:p w14:paraId="58D364BC" w14:textId="77777777" w:rsidR="00D1405E" w:rsidRPr="0042746D" w:rsidRDefault="00D1405E" w:rsidP="00526BA5">
      <w:pPr>
        <w:rPr>
          <w:noProof/>
          <w:lang w:val="is-IS"/>
        </w:rPr>
      </w:pPr>
    </w:p>
    <w:p w14:paraId="40CC6AEC" w14:textId="77777777" w:rsidR="00D1405E" w:rsidRPr="0042746D" w:rsidRDefault="00D1405E" w:rsidP="00526BA5">
      <w:pPr>
        <w:rPr>
          <w:noProof/>
          <w:lang w:val="is-IS"/>
        </w:rPr>
      </w:pPr>
      <w:r w:rsidRPr="0042746D">
        <w:rPr>
          <w:noProof/>
          <w:lang w:val="is-IS"/>
        </w:rPr>
        <w:t>Aðeins má nota meðfylgjandi innrennslissett við blöndun og lyfjagjöf þar sem meðferð getur misfarist sem afleiðing af aðsogi storkuþáttar VIII úr mönnum á innra byrði sumra annarra innrennslissetta.</w:t>
      </w:r>
    </w:p>
    <w:p w14:paraId="7D2EA56A" w14:textId="77777777" w:rsidR="00D1405E" w:rsidRPr="0042746D" w:rsidRDefault="00D1405E" w:rsidP="00526BA5">
      <w:pPr>
        <w:rPr>
          <w:noProof/>
          <w:lang w:val="is-IS"/>
        </w:rPr>
      </w:pPr>
    </w:p>
    <w:p w14:paraId="018CD0DE" w14:textId="77777777" w:rsidR="00D1405E" w:rsidRPr="0042746D" w:rsidRDefault="00D1405E" w:rsidP="00804892">
      <w:pPr>
        <w:keepNext/>
        <w:keepLines/>
        <w:ind w:left="567" w:hanging="567"/>
        <w:outlineLvl w:val="2"/>
        <w:rPr>
          <w:noProof/>
          <w:lang w:val="is-IS"/>
        </w:rPr>
      </w:pPr>
      <w:r w:rsidRPr="0042746D">
        <w:rPr>
          <w:b/>
          <w:noProof/>
          <w:lang w:val="is-IS"/>
        </w:rPr>
        <w:t>6.3</w:t>
      </w:r>
      <w:r w:rsidRPr="0042746D">
        <w:rPr>
          <w:b/>
          <w:noProof/>
          <w:lang w:val="is-IS"/>
        </w:rPr>
        <w:tab/>
        <w:t>Geymsluþol</w:t>
      </w:r>
    </w:p>
    <w:p w14:paraId="123583C8" w14:textId="77777777" w:rsidR="00D1405E" w:rsidRPr="0042746D" w:rsidRDefault="00D1405E" w:rsidP="00526BA5">
      <w:pPr>
        <w:keepNext/>
        <w:keepLines/>
        <w:rPr>
          <w:noProof/>
          <w:lang w:val="is-IS"/>
        </w:rPr>
      </w:pPr>
    </w:p>
    <w:p w14:paraId="2A0D4CCD" w14:textId="77777777" w:rsidR="00D1405E" w:rsidRPr="0042746D" w:rsidRDefault="00D1405E" w:rsidP="00526BA5">
      <w:pPr>
        <w:keepNext/>
        <w:rPr>
          <w:noProof/>
          <w:snapToGrid w:val="0"/>
          <w:sz w:val="24"/>
          <w:lang w:val="is-IS" w:eastAsia="de-DE"/>
        </w:rPr>
      </w:pPr>
      <w:r w:rsidRPr="0042746D">
        <w:rPr>
          <w:noProof/>
          <w:snapToGrid w:val="0"/>
          <w:lang w:val="is-IS" w:eastAsia="de-DE"/>
        </w:rPr>
        <w:t>30 mánuðir</w:t>
      </w:r>
    </w:p>
    <w:p w14:paraId="5B481BD7" w14:textId="77777777" w:rsidR="00D1405E" w:rsidRPr="0042746D" w:rsidRDefault="00D1405E" w:rsidP="00526BA5">
      <w:pPr>
        <w:rPr>
          <w:noProof/>
          <w:snapToGrid w:val="0"/>
          <w:lang w:val="is-IS" w:eastAsia="de-DE"/>
        </w:rPr>
      </w:pPr>
    </w:p>
    <w:p w14:paraId="7860F49C" w14:textId="77777777" w:rsidR="00D1405E" w:rsidRPr="0042746D" w:rsidRDefault="00D1405E" w:rsidP="00526BA5">
      <w:pPr>
        <w:rPr>
          <w:noProof/>
          <w:snapToGrid w:val="0"/>
          <w:lang w:val="is-IS" w:eastAsia="de-DE"/>
        </w:rPr>
      </w:pPr>
      <w:r w:rsidRPr="0042746D">
        <w:rPr>
          <w:noProof/>
          <w:snapToGrid w:val="0"/>
          <w:lang w:val="is-IS" w:eastAsia="de-DE"/>
        </w:rPr>
        <w:t>Sýnt hefur verið fram á efna- og eðlisfræðilegan stöðugleika eftir blöndun í 3 klukkustundir við stofuhita.</w:t>
      </w:r>
    </w:p>
    <w:p w14:paraId="3A95039A" w14:textId="77777777" w:rsidR="00D1405E" w:rsidRPr="0042746D" w:rsidRDefault="00D1405E" w:rsidP="00526BA5">
      <w:pPr>
        <w:rPr>
          <w:noProof/>
          <w:snapToGrid w:val="0"/>
          <w:lang w:val="is-IS" w:eastAsia="de-DE"/>
        </w:rPr>
      </w:pPr>
      <w:r w:rsidRPr="0042746D">
        <w:rPr>
          <w:noProof/>
          <w:snapToGrid w:val="0"/>
          <w:lang w:val="is-IS" w:eastAsia="de-DE"/>
        </w:rPr>
        <w:t xml:space="preserve">Frá örverufræðilegu sjónarmiði á að nota lyfið </w:t>
      </w:r>
      <w:r w:rsidRPr="0042746D">
        <w:rPr>
          <w:noProof/>
          <w:snapToGrid w:val="0"/>
          <w:szCs w:val="22"/>
          <w:lang w:val="is-IS"/>
        </w:rPr>
        <w:t>strax eftir blöndun. Ef það er ekki notað strax eru geymslutími við notkun og ástand fyrir notkun á ábyrgð notanda.</w:t>
      </w:r>
    </w:p>
    <w:p w14:paraId="01B7F966" w14:textId="77777777" w:rsidR="00D1405E" w:rsidRPr="0042746D" w:rsidRDefault="00D1405E" w:rsidP="00526BA5">
      <w:pPr>
        <w:rPr>
          <w:noProof/>
          <w:snapToGrid w:val="0"/>
          <w:lang w:val="is-IS" w:eastAsia="de-DE"/>
        </w:rPr>
      </w:pPr>
    </w:p>
    <w:p w14:paraId="09E7785A" w14:textId="77777777" w:rsidR="00D1405E" w:rsidRPr="0042746D" w:rsidRDefault="00D1405E" w:rsidP="00526BA5">
      <w:pPr>
        <w:rPr>
          <w:noProof/>
          <w:snapToGrid w:val="0"/>
          <w:lang w:val="is-IS" w:eastAsia="de-DE"/>
        </w:rPr>
      </w:pPr>
      <w:r w:rsidRPr="0042746D">
        <w:rPr>
          <w:noProof/>
          <w:snapToGrid w:val="0"/>
          <w:lang w:val="is-IS" w:eastAsia="de-DE"/>
        </w:rPr>
        <w:t>Má ekki geyma í kæli eftir blöndun.</w:t>
      </w:r>
    </w:p>
    <w:p w14:paraId="1000D451" w14:textId="77777777" w:rsidR="00D1405E" w:rsidRPr="0042746D" w:rsidRDefault="00D1405E" w:rsidP="00526BA5">
      <w:pPr>
        <w:rPr>
          <w:noProof/>
          <w:lang w:val="is-IS"/>
        </w:rPr>
      </w:pPr>
    </w:p>
    <w:p w14:paraId="0ADDD3B4" w14:textId="77777777" w:rsidR="00D1405E" w:rsidRPr="0042746D" w:rsidRDefault="00D1405E" w:rsidP="00804892">
      <w:pPr>
        <w:keepNext/>
        <w:keepLines/>
        <w:ind w:left="567" w:hanging="567"/>
        <w:outlineLvl w:val="2"/>
        <w:rPr>
          <w:noProof/>
          <w:lang w:val="is-IS"/>
        </w:rPr>
      </w:pPr>
      <w:r w:rsidRPr="0042746D">
        <w:rPr>
          <w:b/>
          <w:noProof/>
          <w:lang w:val="is-IS"/>
        </w:rPr>
        <w:t>6.4</w:t>
      </w:r>
      <w:r w:rsidRPr="0042746D">
        <w:rPr>
          <w:b/>
          <w:noProof/>
          <w:lang w:val="is-IS"/>
        </w:rPr>
        <w:tab/>
        <w:t>Sérstakar varúðarreglur við geymslu</w:t>
      </w:r>
    </w:p>
    <w:p w14:paraId="7B0F5207" w14:textId="77777777" w:rsidR="00D1405E" w:rsidRPr="0042746D" w:rsidRDefault="00D1405E" w:rsidP="00526BA5">
      <w:pPr>
        <w:keepNext/>
        <w:keepLines/>
        <w:rPr>
          <w:noProof/>
          <w:lang w:val="is-IS"/>
        </w:rPr>
      </w:pPr>
    </w:p>
    <w:p w14:paraId="15CAD07E" w14:textId="77777777" w:rsidR="000F157B" w:rsidRPr="0042746D" w:rsidRDefault="000F157B" w:rsidP="00526BA5">
      <w:pPr>
        <w:keepNext/>
        <w:keepLines/>
        <w:rPr>
          <w:noProof/>
          <w:lang w:val="is-IS"/>
        </w:rPr>
      </w:pPr>
      <w:r w:rsidRPr="0042746D">
        <w:rPr>
          <w:noProof/>
          <w:lang w:val="is-IS"/>
        </w:rPr>
        <w:t>Geymið í kæli (2°C</w:t>
      </w:r>
      <w:r w:rsidRPr="0042746D">
        <w:rPr>
          <w:szCs w:val="22"/>
          <w:lang w:val="is-IS" w:eastAsia="zh-TW"/>
        </w:rPr>
        <w:t> – </w:t>
      </w:r>
      <w:r w:rsidRPr="0042746D">
        <w:rPr>
          <w:noProof/>
          <w:lang w:val="is-IS"/>
        </w:rPr>
        <w:t>8°C).</w:t>
      </w:r>
    </w:p>
    <w:p w14:paraId="20AD29E6" w14:textId="77777777" w:rsidR="000F157B" w:rsidRPr="0042746D" w:rsidRDefault="000F157B" w:rsidP="00526BA5">
      <w:pPr>
        <w:keepNext/>
        <w:keepLines/>
        <w:rPr>
          <w:noProof/>
          <w:lang w:val="is-IS"/>
        </w:rPr>
      </w:pPr>
      <w:r w:rsidRPr="0042746D">
        <w:rPr>
          <w:noProof/>
          <w:lang w:val="is-IS"/>
        </w:rPr>
        <w:t>Má ekki frjósa.</w:t>
      </w:r>
    </w:p>
    <w:p w14:paraId="2E2D11E8" w14:textId="77777777" w:rsidR="000F157B" w:rsidRPr="0042746D" w:rsidRDefault="000F157B" w:rsidP="00526BA5">
      <w:pPr>
        <w:keepNext/>
        <w:keepLines/>
        <w:rPr>
          <w:noProof/>
          <w:lang w:val="is-IS"/>
        </w:rPr>
      </w:pPr>
      <w:r w:rsidRPr="0042746D">
        <w:rPr>
          <w:noProof/>
          <w:snapToGrid w:val="0"/>
          <w:lang w:val="is-IS" w:eastAsia="de-DE"/>
        </w:rPr>
        <w:t>Geymið hettuglasið og áfylltu sprautuna í ytri umbúðum til varnar gegn ljósi.</w:t>
      </w:r>
    </w:p>
    <w:p w14:paraId="1214B159" w14:textId="77777777" w:rsidR="00D1405E" w:rsidRPr="0042746D" w:rsidRDefault="00D1405E" w:rsidP="00526BA5">
      <w:pPr>
        <w:rPr>
          <w:noProof/>
          <w:lang w:val="is-IS"/>
        </w:rPr>
      </w:pPr>
    </w:p>
    <w:p w14:paraId="3EE4626C" w14:textId="77777777" w:rsidR="00D1405E" w:rsidRPr="0042746D" w:rsidRDefault="00D1405E" w:rsidP="00526BA5">
      <w:pPr>
        <w:rPr>
          <w:noProof/>
          <w:lang w:val="is-IS"/>
        </w:rPr>
      </w:pPr>
      <w:r w:rsidRPr="0042746D">
        <w:rPr>
          <w:noProof/>
          <w:szCs w:val="22"/>
          <w:lang w:val="is-IS"/>
        </w:rPr>
        <w:t xml:space="preserve">Meðan á </w:t>
      </w:r>
      <w:r w:rsidRPr="0042746D">
        <w:rPr>
          <w:noProof/>
          <w:snapToGrid w:val="0"/>
          <w:lang w:val="is-IS" w:eastAsia="de-DE"/>
        </w:rPr>
        <w:t>30</w:t>
      </w:r>
      <w:r w:rsidRPr="0042746D">
        <w:rPr>
          <w:noProof/>
          <w:szCs w:val="22"/>
          <w:lang w:val="is-IS"/>
        </w:rPr>
        <w:t xml:space="preserve"> mánaða heildargeymslutíma stendur </w:t>
      </w:r>
      <w:r w:rsidRPr="0042746D">
        <w:rPr>
          <w:noProof/>
          <w:lang w:val="is-IS"/>
        </w:rPr>
        <w:t xml:space="preserve">má geyma </w:t>
      </w:r>
      <w:r w:rsidRPr="0042746D">
        <w:rPr>
          <w:noProof/>
          <w:szCs w:val="22"/>
          <w:lang w:val="is-IS"/>
        </w:rPr>
        <w:t xml:space="preserve">lyfið í ytri umbúðum </w:t>
      </w:r>
      <w:r w:rsidRPr="0042746D">
        <w:rPr>
          <w:noProof/>
          <w:lang w:val="is-IS"/>
        </w:rPr>
        <w:t xml:space="preserve">við allt að 25°C í takmarkaðan tíma, allt að 12 mánuði. Í því tilviki fyrnist lyfið í lok þessa 12 mánaða </w:t>
      </w:r>
      <w:r w:rsidRPr="0042746D">
        <w:rPr>
          <w:noProof/>
          <w:szCs w:val="22"/>
          <w:lang w:val="is-IS"/>
        </w:rPr>
        <w:t xml:space="preserve">tímabils eða við fyrningardagsetningu hettuglassins með lyfinu, hvort sem fyrr verður. Nýja </w:t>
      </w:r>
      <w:r w:rsidRPr="0042746D">
        <w:rPr>
          <w:noProof/>
          <w:lang w:val="is-IS"/>
        </w:rPr>
        <w:t>fyrningardagsetningu skal skrifa á öskjuna.</w:t>
      </w:r>
    </w:p>
    <w:p w14:paraId="5AA0A0D3" w14:textId="77777777" w:rsidR="00D1405E" w:rsidRPr="0042746D" w:rsidRDefault="00D1405E" w:rsidP="00526BA5">
      <w:pPr>
        <w:rPr>
          <w:noProof/>
          <w:lang w:val="is-IS"/>
        </w:rPr>
      </w:pPr>
    </w:p>
    <w:p w14:paraId="5F46A574" w14:textId="77777777" w:rsidR="00D1405E" w:rsidRPr="0042746D" w:rsidRDefault="00D1405E" w:rsidP="00526BA5">
      <w:pPr>
        <w:rPr>
          <w:noProof/>
          <w:lang w:val="is-IS"/>
        </w:rPr>
      </w:pPr>
      <w:r w:rsidRPr="0042746D">
        <w:rPr>
          <w:noProof/>
          <w:lang w:val="is-IS"/>
        </w:rPr>
        <w:t>Geymsluskilyrði eftir blöndun lyfsins, sjá kafla 6.3.</w:t>
      </w:r>
    </w:p>
    <w:p w14:paraId="34463513" w14:textId="77777777" w:rsidR="00D1405E" w:rsidRPr="0042746D" w:rsidRDefault="00D1405E" w:rsidP="00526BA5">
      <w:pPr>
        <w:rPr>
          <w:noProof/>
          <w:lang w:val="is-IS"/>
        </w:rPr>
      </w:pPr>
    </w:p>
    <w:p w14:paraId="046EDCE4" w14:textId="77777777" w:rsidR="00D1405E" w:rsidRPr="0042746D" w:rsidRDefault="00D1405E" w:rsidP="00804892">
      <w:pPr>
        <w:keepNext/>
        <w:keepLines/>
        <w:ind w:left="567" w:hanging="567"/>
        <w:outlineLvl w:val="2"/>
        <w:rPr>
          <w:noProof/>
          <w:lang w:val="is-IS"/>
        </w:rPr>
      </w:pPr>
      <w:r w:rsidRPr="0042746D">
        <w:rPr>
          <w:b/>
          <w:noProof/>
          <w:lang w:val="is-IS"/>
        </w:rPr>
        <w:lastRenderedPageBreak/>
        <w:t>6.5</w:t>
      </w:r>
      <w:r w:rsidRPr="0042746D">
        <w:rPr>
          <w:b/>
          <w:noProof/>
          <w:lang w:val="is-IS"/>
        </w:rPr>
        <w:tab/>
        <w:t>Gerð íláts og innihald, sérstakur búnaður til notkunar lyfsins, lyfjagjafar eða ísetningar þess</w:t>
      </w:r>
    </w:p>
    <w:p w14:paraId="2C1CD924" w14:textId="77777777" w:rsidR="00D1405E" w:rsidRPr="0042746D" w:rsidRDefault="00D1405E" w:rsidP="00526BA5">
      <w:pPr>
        <w:keepNext/>
        <w:keepLines/>
        <w:rPr>
          <w:noProof/>
          <w:lang w:val="is-IS"/>
        </w:rPr>
      </w:pPr>
    </w:p>
    <w:p w14:paraId="69C30A66" w14:textId="77777777" w:rsidR="00D1405E" w:rsidRPr="0042746D" w:rsidRDefault="00D1405E" w:rsidP="00526BA5">
      <w:pPr>
        <w:keepNext/>
        <w:keepLines/>
        <w:rPr>
          <w:noProof/>
          <w:lang w:val="is-IS"/>
        </w:rPr>
      </w:pPr>
      <w:r w:rsidRPr="0042746D">
        <w:rPr>
          <w:noProof/>
          <w:lang w:val="is-IS"/>
        </w:rPr>
        <w:t xml:space="preserve">Hver </w:t>
      </w:r>
      <w:r w:rsidR="002E3ED1" w:rsidRPr="0042746D">
        <w:rPr>
          <w:noProof/>
          <w:lang w:val="is-IS"/>
        </w:rPr>
        <w:t xml:space="preserve">stök </w:t>
      </w:r>
      <w:r w:rsidRPr="0042746D">
        <w:rPr>
          <w:noProof/>
          <w:lang w:val="is-IS"/>
        </w:rPr>
        <w:t xml:space="preserve">pakkning af </w:t>
      </w:r>
      <w:r w:rsidRPr="0042746D">
        <w:rPr>
          <w:szCs w:val="22"/>
          <w:lang w:val="is-IS" w:eastAsia="zh-TW"/>
        </w:rPr>
        <w:t>Kovaltry</w:t>
      </w:r>
      <w:r w:rsidRPr="0042746D">
        <w:rPr>
          <w:noProof/>
          <w:lang w:val="is-IS"/>
        </w:rPr>
        <w:t xml:space="preserve"> inniheldur:</w:t>
      </w:r>
    </w:p>
    <w:p w14:paraId="7A72E077" w14:textId="77777777" w:rsidR="00D1405E" w:rsidRPr="0042746D" w:rsidRDefault="00D1405E" w:rsidP="001B1990">
      <w:pPr>
        <w:keepNext/>
        <w:keepLines/>
        <w:numPr>
          <w:ilvl w:val="0"/>
          <w:numId w:val="21"/>
        </w:numPr>
        <w:ind w:left="567" w:hanging="567"/>
        <w:rPr>
          <w:noProof/>
          <w:lang w:val="is-IS"/>
        </w:rPr>
      </w:pPr>
      <w:r w:rsidRPr="0042746D">
        <w:rPr>
          <w:noProof/>
          <w:lang w:val="is-IS"/>
        </w:rPr>
        <w:t>Eitt hettuglas með stungulyfsstofni (10 ml glært hettuglas úr gleri af tegund 1 með gráum gúmmítappa úr halogenbútýl ásamt álinnsigli).</w:t>
      </w:r>
    </w:p>
    <w:p w14:paraId="241A2746" w14:textId="065BE5B3" w:rsidR="00D1405E" w:rsidRPr="0042746D" w:rsidRDefault="00D1405E" w:rsidP="001B1990">
      <w:pPr>
        <w:keepNext/>
        <w:keepLines/>
        <w:numPr>
          <w:ilvl w:val="0"/>
          <w:numId w:val="21"/>
        </w:numPr>
        <w:ind w:left="567" w:hanging="567"/>
        <w:rPr>
          <w:noProof/>
          <w:lang w:val="is-IS"/>
        </w:rPr>
      </w:pPr>
      <w:r w:rsidRPr="0042746D">
        <w:rPr>
          <w:noProof/>
          <w:lang w:val="is-IS"/>
        </w:rPr>
        <w:t>Eina áfyllta sprautu</w:t>
      </w:r>
      <w:r w:rsidR="009E01C1" w:rsidRPr="0042746D">
        <w:rPr>
          <w:szCs w:val="22"/>
          <w:lang w:val="is-IS"/>
        </w:rPr>
        <w:t xml:space="preserve"> (</w:t>
      </w:r>
      <w:r w:rsidR="009E01C1" w:rsidRPr="0042746D">
        <w:rPr>
          <w:lang w:val="is-IS"/>
        </w:rPr>
        <w:t>3 ml eða 5 ml</w:t>
      </w:r>
      <w:r w:rsidR="009E01C1" w:rsidRPr="0042746D">
        <w:rPr>
          <w:szCs w:val="22"/>
          <w:lang w:val="is-IS"/>
        </w:rPr>
        <w:t>)</w:t>
      </w:r>
      <w:r w:rsidRPr="0042746D">
        <w:rPr>
          <w:noProof/>
          <w:lang w:val="is-IS"/>
        </w:rPr>
        <w:t xml:space="preserve"> með 2,5 ml </w:t>
      </w:r>
      <w:r w:rsidRPr="0042746D">
        <w:rPr>
          <w:szCs w:val="22"/>
          <w:lang w:val="is-IS" w:eastAsia="zh-TW"/>
        </w:rPr>
        <w:t xml:space="preserve">(fyrir 250 a.e., 500 a.e. og 1000 a.e.) eða 5 ml (fyrir 2000 a.e. og 3000 a.e.) </w:t>
      </w:r>
      <w:r w:rsidRPr="0042746D">
        <w:rPr>
          <w:noProof/>
          <w:lang w:val="is-IS"/>
        </w:rPr>
        <w:t>af leysi (glær glerlykja, af tegund 1 með gráum gúmmítappa úr brómbútýl).</w:t>
      </w:r>
    </w:p>
    <w:p w14:paraId="1A616D97" w14:textId="77777777" w:rsidR="00D1405E" w:rsidRPr="0042746D" w:rsidRDefault="00D1405E" w:rsidP="001B1990">
      <w:pPr>
        <w:keepNext/>
        <w:keepLines/>
        <w:numPr>
          <w:ilvl w:val="0"/>
          <w:numId w:val="21"/>
        </w:numPr>
        <w:ind w:left="567" w:hanging="567"/>
        <w:rPr>
          <w:noProof/>
          <w:lang w:val="is-IS"/>
        </w:rPr>
      </w:pPr>
      <w:r w:rsidRPr="0042746D">
        <w:rPr>
          <w:noProof/>
          <w:lang w:val="is-IS"/>
        </w:rPr>
        <w:t>S</w:t>
      </w:r>
      <w:r w:rsidR="00F97824" w:rsidRPr="0042746D">
        <w:rPr>
          <w:noProof/>
          <w:lang w:val="is-IS"/>
        </w:rPr>
        <w:t>prautus</w:t>
      </w:r>
      <w:r w:rsidRPr="0042746D">
        <w:rPr>
          <w:noProof/>
          <w:lang w:val="is-IS"/>
        </w:rPr>
        <w:t>timpil</w:t>
      </w:r>
    </w:p>
    <w:p w14:paraId="26B6066F" w14:textId="77777777" w:rsidR="00D1405E" w:rsidRPr="0042746D" w:rsidRDefault="00D1405E" w:rsidP="001B1990">
      <w:pPr>
        <w:keepNext/>
        <w:keepLines/>
        <w:numPr>
          <w:ilvl w:val="0"/>
          <w:numId w:val="21"/>
        </w:numPr>
        <w:ind w:left="567" w:hanging="567"/>
        <w:rPr>
          <w:noProof/>
          <w:lang w:val="is-IS"/>
        </w:rPr>
      </w:pPr>
      <w:r w:rsidRPr="0042746D">
        <w:rPr>
          <w:noProof/>
          <w:lang w:val="is-IS"/>
        </w:rPr>
        <w:t>Millistykki fyrir hettuglas</w:t>
      </w:r>
    </w:p>
    <w:p w14:paraId="30219C3A" w14:textId="77777777" w:rsidR="00D1405E" w:rsidRPr="0042746D" w:rsidRDefault="00D1405E" w:rsidP="001B1990">
      <w:pPr>
        <w:keepNext/>
        <w:keepLines/>
        <w:numPr>
          <w:ilvl w:val="0"/>
          <w:numId w:val="21"/>
        </w:numPr>
        <w:ind w:left="567" w:hanging="567"/>
        <w:rPr>
          <w:noProof/>
          <w:lang w:val="is-IS"/>
        </w:rPr>
      </w:pPr>
      <w:r w:rsidRPr="0042746D">
        <w:rPr>
          <w:noProof/>
          <w:lang w:val="is-IS"/>
        </w:rPr>
        <w:t>Eitt sett til bláæðarástungu</w:t>
      </w:r>
    </w:p>
    <w:p w14:paraId="147336FD" w14:textId="77777777" w:rsidR="002E3ED1" w:rsidRPr="0042746D" w:rsidRDefault="002E3ED1" w:rsidP="00526BA5">
      <w:pPr>
        <w:rPr>
          <w:szCs w:val="22"/>
          <w:lang w:val="is-IS"/>
        </w:rPr>
      </w:pPr>
    </w:p>
    <w:p w14:paraId="23113A30" w14:textId="77777777" w:rsidR="002E3ED1" w:rsidRPr="0042746D" w:rsidRDefault="002E3ED1" w:rsidP="00526BA5">
      <w:pPr>
        <w:pStyle w:val="Smalltext120"/>
        <w:keepNext/>
        <w:tabs>
          <w:tab w:val="left" w:pos="567"/>
        </w:tabs>
        <w:rPr>
          <w:sz w:val="22"/>
          <w:szCs w:val="22"/>
          <w:u w:val="single"/>
          <w:lang w:val="is-IS"/>
        </w:rPr>
      </w:pPr>
      <w:bookmarkStart w:id="4" w:name="_Hlk17968878"/>
      <w:r w:rsidRPr="0042746D">
        <w:rPr>
          <w:sz w:val="22"/>
          <w:szCs w:val="22"/>
          <w:u w:val="single"/>
          <w:lang w:val="is-IS"/>
        </w:rPr>
        <w:t>Pakkningastærðir</w:t>
      </w:r>
    </w:p>
    <w:p w14:paraId="66F218B4" w14:textId="77777777" w:rsidR="002E3ED1" w:rsidRPr="0042746D" w:rsidRDefault="002E3ED1" w:rsidP="001B1990">
      <w:pPr>
        <w:pStyle w:val="Smalltext120"/>
        <w:keepNext/>
        <w:numPr>
          <w:ilvl w:val="0"/>
          <w:numId w:val="24"/>
        </w:numPr>
        <w:ind w:left="1287" w:hanging="1287"/>
        <w:rPr>
          <w:sz w:val="22"/>
          <w:szCs w:val="22"/>
          <w:lang w:val="is-IS"/>
        </w:rPr>
      </w:pPr>
      <w:r w:rsidRPr="0042746D">
        <w:rPr>
          <w:sz w:val="22"/>
          <w:szCs w:val="22"/>
          <w:lang w:val="is-IS"/>
        </w:rPr>
        <w:t>1 stök pakkning</w:t>
      </w:r>
    </w:p>
    <w:p w14:paraId="70AAA65A" w14:textId="77777777" w:rsidR="002E3ED1" w:rsidRPr="0042746D" w:rsidRDefault="002E3ED1" w:rsidP="001B1990">
      <w:pPr>
        <w:pStyle w:val="Smalltext120"/>
        <w:keepNext/>
        <w:numPr>
          <w:ilvl w:val="0"/>
          <w:numId w:val="24"/>
        </w:numPr>
        <w:ind w:left="1287" w:hanging="1287"/>
        <w:rPr>
          <w:rFonts w:ascii="Calibri" w:hAnsi="Calibri" w:cs="Calibri"/>
          <w:sz w:val="22"/>
          <w:szCs w:val="22"/>
          <w:lang w:val="is-IS"/>
        </w:rPr>
      </w:pPr>
      <w:r w:rsidRPr="0042746D">
        <w:rPr>
          <w:sz w:val="22"/>
          <w:szCs w:val="22"/>
          <w:lang w:val="is-IS"/>
        </w:rPr>
        <w:t>1 fjölpakkning með 30 stökum pakkningum.</w:t>
      </w:r>
    </w:p>
    <w:p w14:paraId="5DBCB94A" w14:textId="77777777" w:rsidR="002E3ED1" w:rsidRPr="0042746D" w:rsidRDefault="002E3ED1" w:rsidP="00526BA5">
      <w:pPr>
        <w:pStyle w:val="Smalltext120"/>
        <w:keepNext/>
        <w:tabs>
          <w:tab w:val="left" w:pos="567"/>
        </w:tabs>
        <w:rPr>
          <w:sz w:val="22"/>
          <w:szCs w:val="22"/>
          <w:lang w:val="is-IS"/>
        </w:rPr>
      </w:pPr>
      <w:r w:rsidRPr="0042746D">
        <w:rPr>
          <w:noProof/>
          <w:sz w:val="22"/>
          <w:szCs w:val="22"/>
          <w:lang w:val="is-IS"/>
        </w:rPr>
        <w:t>Ekki er víst að allar pakkningastærðir séu markaðssettar</w:t>
      </w:r>
      <w:r w:rsidRPr="0042746D">
        <w:rPr>
          <w:sz w:val="22"/>
          <w:szCs w:val="22"/>
          <w:lang w:val="is-IS"/>
        </w:rPr>
        <w:t>.</w:t>
      </w:r>
    </w:p>
    <w:bookmarkEnd w:id="4"/>
    <w:p w14:paraId="2C1D299F" w14:textId="77777777" w:rsidR="00D1405E" w:rsidRPr="0042746D" w:rsidRDefault="00D1405E" w:rsidP="00526BA5">
      <w:pPr>
        <w:rPr>
          <w:noProof/>
          <w:lang w:val="is-IS"/>
        </w:rPr>
      </w:pPr>
    </w:p>
    <w:p w14:paraId="75D27527" w14:textId="77777777" w:rsidR="00D1405E" w:rsidRPr="0042746D" w:rsidRDefault="00D1405E" w:rsidP="00804892">
      <w:pPr>
        <w:keepNext/>
        <w:keepLines/>
        <w:ind w:left="567" w:hanging="567"/>
        <w:outlineLvl w:val="2"/>
        <w:rPr>
          <w:noProof/>
          <w:lang w:val="is-IS"/>
        </w:rPr>
      </w:pPr>
      <w:r w:rsidRPr="0042746D">
        <w:rPr>
          <w:b/>
          <w:noProof/>
          <w:lang w:val="is-IS"/>
        </w:rPr>
        <w:t>6.6</w:t>
      </w:r>
      <w:r w:rsidRPr="0042746D">
        <w:rPr>
          <w:b/>
          <w:noProof/>
          <w:lang w:val="is-IS"/>
        </w:rPr>
        <w:tab/>
      </w:r>
      <w:r w:rsidRPr="0042746D">
        <w:rPr>
          <w:b/>
          <w:bCs/>
          <w:noProof/>
          <w:lang w:val="is-IS"/>
        </w:rPr>
        <w:t>Sérstakar varúðarráðstafanir við förgun og önnur meðhöndlun</w:t>
      </w:r>
    </w:p>
    <w:p w14:paraId="25E54272" w14:textId="77777777" w:rsidR="00D1405E" w:rsidRPr="0042746D" w:rsidRDefault="00D1405E" w:rsidP="00526BA5">
      <w:pPr>
        <w:keepNext/>
        <w:keepLines/>
        <w:rPr>
          <w:noProof/>
          <w:lang w:val="is-IS"/>
        </w:rPr>
      </w:pPr>
    </w:p>
    <w:p w14:paraId="6732CAD5" w14:textId="77777777" w:rsidR="00D1405E" w:rsidRPr="0042746D" w:rsidRDefault="00D1405E" w:rsidP="00526BA5">
      <w:pPr>
        <w:keepNext/>
        <w:keepLines/>
        <w:rPr>
          <w:noProof/>
          <w:lang w:val="is-IS"/>
        </w:rPr>
      </w:pPr>
      <w:r w:rsidRPr="0042746D">
        <w:rPr>
          <w:noProof/>
          <w:lang w:val="is-IS"/>
        </w:rPr>
        <w:t>Nákvæm lýsing á tilbúningi og gjöf er í fylgiseðli</w:t>
      </w:r>
      <w:r w:rsidR="00535370" w:rsidRPr="0042746D">
        <w:rPr>
          <w:noProof/>
          <w:lang w:val="is-IS"/>
        </w:rPr>
        <w:t>num</w:t>
      </w:r>
      <w:r w:rsidRPr="0042746D">
        <w:rPr>
          <w:noProof/>
          <w:lang w:val="is-IS"/>
        </w:rPr>
        <w:t xml:space="preserve"> sem fylgir</w:t>
      </w:r>
      <w:r w:rsidR="00535370" w:rsidRPr="0042746D">
        <w:rPr>
          <w:noProof/>
          <w:lang w:val="is-IS"/>
        </w:rPr>
        <w:t xml:space="preserve"> Kovaltry</w:t>
      </w:r>
      <w:r w:rsidRPr="0042746D">
        <w:rPr>
          <w:noProof/>
          <w:lang w:val="is-IS"/>
        </w:rPr>
        <w:t>.</w:t>
      </w:r>
    </w:p>
    <w:p w14:paraId="229C28CB" w14:textId="77777777" w:rsidR="00D1405E" w:rsidRPr="0042746D" w:rsidRDefault="00D1405E" w:rsidP="00526BA5">
      <w:pPr>
        <w:rPr>
          <w:noProof/>
          <w:lang w:val="is-IS"/>
        </w:rPr>
      </w:pPr>
    </w:p>
    <w:p w14:paraId="5BD5BE4C" w14:textId="77777777" w:rsidR="000F157B" w:rsidRPr="0042746D" w:rsidRDefault="000F157B" w:rsidP="00526BA5">
      <w:pPr>
        <w:rPr>
          <w:szCs w:val="22"/>
          <w:lang w:val="is-IS" w:eastAsia="zh-TW"/>
        </w:rPr>
      </w:pPr>
      <w:r w:rsidRPr="0042746D">
        <w:rPr>
          <w:szCs w:val="22"/>
          <w:lang w:val="is-IS" w:eastAsia="zh-TW"/>
        </w:rPr>
        <w:t>Blandað lyf er tær og litlaus lausn.</w:t>
      </w:r>
    </w:p>
    <w:p w14:paraId="31F25F8C" w14:textId="77777777" w:rsidR="00D1405E" w:rsidRPr="0042746D" w:rsidRDefault="00D1405E" w:rsidP="00526BA5">
      <w:pPr>
        <w:rPr>
          <w:noProof/>
          <w:lang w:val="is-IS"/>
        </w:rPr>
      </w:pPr>
      <w:r w:rsidRPr="0042746D">
        <w:rPr>
          <w:szCs w:val="22"/>
          <w:lang w:val="is-IS" w:eastAsia="zh-TW"/>
        </w:rPr>
        <w:t>Kovaltry</w:t>
      </w:r>
      <w:r w:rsidRPr="0042746D">
        <w:rPr>
          <w:noProof/>
          <w:lang w:val="is-IS"/>
        </w:rPr>
        <w:t xml:space="preserve"> stungulyfsstofn á aðeins að leysa upp í meðfylgjandi leysi (2,5 ml eða 5 ml af vatni fyrir stungulyf) í áfylltri sprautu og með millistykki fyrir hettuglas. Blöndun fyrir innrennsli á að fara fram við smitgáaraðstæður. Sé einhver hluti pakkningarinnar rofinn eða skemmdur skal ekki að nota pakkninguna.</w:t>
      </w:r>
    </w:p>
    <w:p w14:paraId="3A4853F4" w14:textId="77777777" w:rsidR="00D1405E" w:rsidRPr="0042746D" w:rsidRDefault="00D1405E" w:rsidP="00526BA5">
      <w:pPr>
        <w:rPr>
          <w:noProof/>
          <w:lang w:val="is-IS"/>
        </w:rPr>
      </w:pPr>
      <w:r w:rsidRPr="0042746D">
        <w:rPr>
          <w:noProof/>
          <w:lang w:val="is-IS"/>
        </w:rPr>
        <w:t xml:space="preserve">Eftir blöndun er lausnin tær. Lyf sem notuð eru í æð skal skoða fyrir lyfjagjöf með tilliti til agna og mislitunar. Notið ekki </w:t>
      </w:r>
      <w:r w:rsidRPr="0042746D">
        <w:rPr>
          <w:szCs w:val="22"/>
          <w:lang w:val="is-IS" w:eastAsia="zh-TW"/>
        </w:rPr>
        <w:t>Kovaltry</w:t>
      </w:r>
      <w:r w:rsidRPr="0042746D">
        <w:rPr>
          <w:noProof/>
          <w:lang w:val="is-IS"/>
        </w:rPr>
        <w:t xml:space="preserve"> ef það inniheldur sýnilegar agnir eða er ekki tært.</w:t>
      </w:r>
    </w:p>
    <w:p w14:paraId="03C9862B" w14:textId="77777777" w:rsidR="00D1405E" w:rsidRPr="0042746D" w:rsidRDefault="00D1405E" w:rsidP="00526BA5">
      <w:pPr>
        <w:rPr>
          <w:noProof/>
          <w:lang w:val="is-IS"/>
        </w:rPr>
      </w:pPr>
    </w:p>
    <w:p w14:paraId="652CE0E2" w14:textId="77777777" w:rsidR="00D1405E" w:rsidRPr="0042746D" w:rsidRDefault="00D1405E" w:rsidP="00526BA5">
      <w:pPr>
        <w:rPr>
          <w:noProof/>
          <w:lang w:val="is-IS"/>
        </w:rPr>
      </w:pPr>
      <w:r w:rsidRPr="0042746D">
        <w:rPr>
          <w:noProof/>
          <w:lang w:val="is-IS"/>
        </w:rPr>
        <w:t xml:space="preserve">Eftir blöndun á að draga lausnina upp í sprautuna. </w:t>
      </w:r>
      <w:r w:rsidRPr="0042746D">
        <w:rPr>
          <w:szCs w:val="22"/>
          <w:lang w:val="is-IS" w:eastAsia="zh-TW"/>
        </w:rPr>
        <w:t>Kovaltry</w:t>
      </w:r>
      <w:r w:rsidRPr="0042746D">
        <w:rPr>
          <w:noProof/>
          <w:lang w:val="is-IS"/>
        </w:rPr>
        <w:t xml:space="preserve"> á að blanda og gefa með þeim áhöldum sem fylgja með pakkningunni (millistykki fyrir hettuglas, áfylltri sprautu, bláæðaástungusetti).</w:t>
      </w:r>
    </w:p>
    <w:p w14:paraId="05BC1FF6" w14:textId="77777777" w:rsidR="00D1405E" w:rsidRPr="0042746D" w:rsidRDefault="00D1405E" w:rsidP="00526BA5">
      <w:pPr>
        <w:rPr>
          <w:noProof/>
          <w:lang w:val="is-IS"/>
        </w:rPr>
      </w:pPr>
    </w:p>
    <w:p w14:paraId="1D22DC63" w14:textId="77777777" w:rsidR="00D1405E" w:rsidRPr="0042746D" w:rsidRDefault="00D1405E" w:rsidP="00526BA5">
      <w:pPr>
        <w:rPr>
          <w:noProof/>
          <w:lang w:val="is-IS"/>
        </w:rPr>
      </w:pPr>
      <w:r w:rsidRPr="0042746D">
        <w:rPr>
          <w:noProof/>
          <w:lang w:val="is-IS"/>
        </w:rPr>
        <w:t>Blandaða lausn á að sía fyrir gjöf til að fjarlægja hugsanlegar agnir í lausninni. Sía má lausnina með því að nota millistykkið fyrir hettuglas.</w:t>
      </w:r>
    </w:p>
    <w:p w14:paraId="5D6D8865" w14:textId="77777777" w:rsidR="000F157B" w:rsidRPr="0042746D" w:rsidRDefault="000F157B" w:rsidP="00526BA5">
      <w:pPr>
        <w:rPr>
          <w:noProof/>
          <w:lang w:val="is-IS"/>
        </w:rPr>
      </w:pPr>
      <w:r w:rsidRPr="0042746D">
        <w:rPr>
          <w:noProof/>
          <w:lang w:val="is-IS"/>
        </w:rPr>
        <w:t>Bláæðaástungusettið sem kemur með lyfinu má ekki nota til að draga blóð því það inniheldur innbyggða síu.</w:t>
      </w:r>
    </w:p>
    <w:p w14:paraId="4E168101" w14:textId="77777777" w:rsidR="00D1405E" w:rsidRPr="0042746D" w:rsidRDefault="00D1405E" w:rsidP="00526BA5">
      <w:pPr>
        <w:rPr>
          <w:noProof/>
          <w:lang w:val="is-IS"/>
        </w:rPr>
      </w:pPr>
    </w:p>
    <w:p w14:paraId="505FD5EF" w14:textId="77777777" w:rsidR="00D1405E" w:rsidRPr="0042746D" w:rsidRDefault="00D1405E" w:rsidP="00526BA5">
      <w:pPr>
        <w:rPr>
          <w:noProof/>
          <w:lang w:val="is-IS"/>
        </w:rPr>
      </w:pPr>
      <w:r w:rsidRPr="0042746D">
        <w:rPr>
          <w:noProof/>
          <w:lang w:val="is-IS"/>
        </w:rPr>
        <w:t>Aðeins til nota í eitt skipti.</w:t>
      </w:r>
    </w:p>
    <w:p w14:paraId="079F121C" w14:textId="77777777" w:rsidR="00D1405E" w:rsidRPr="0042746D" w:rsidRDefault="00D1405E" w:rsidP="00526BA5">
      <w:pPr>
        <w:rPr>
          <w:noProof/>
          <w:lang w:val="is-IS"/>
        </w:rPr>
      </w:pPr>
      <w:r w:rsidRPr="0042746D">
        <w:rPr>
          <w:noProof/>
          <w:lang w:val="is-IS"/>
        </w:rPr>
        <w:t>Farga skal öllum lyfjaleifum og/eða úrgangi í samræmi við gildandi reglur.</w:t>
      </w:r>
    </w:p>
    <w:p w14:paraId="7C867F4E" w14:textId="77777777" w:rsidR="00D1405E" w:rsidRPr="0042746D" w:rsidRDefault="00D1405E" w:rsidP="00526BA5">
      <w:pPr>
        <w:rPr>
          <w:noProof/>
          <w:lang w:val="is-IS"/>
        </w:rPr>
      </w:pPr>
    </w:p>
    <w:p w14:paraId="4ECEC9F2" w14:textId="77777777" w:rsidR="00D1405E" w:rsidRPr="0042746D" w:rsidRDefault="00D1405E" w:rsidP="00526BA5">
      <w:pPr>
        <w:rPr>
          <w:noProof/>
          <w:lang w:val="is-IS"/>
        </w:rPr>
      </w:pPr>
    </w:p>
    <w:p w14:paraId="6E26376E" w14:textId="77777777" w:rsidR="00D1405E" w:rsidRPr="0042746D" w:rsidRDefault="00D1405E" w:rsidP="00E31C35">
      <w:pPr>
        <w:keepNext/>
        <w:keepLines/>
        <w:ind w:left="567" w:hanging="567"/>
        <w:outlineLvl w:val="1"/>
        <w:rPr>
          <w:noProof/>
          <w:lang w:val="is-IS"/>
        </w:rPr>
      </w:pPr>
      <w:r w:rsidRPr="0042746D">
        <w:rPr>
          <w:b/>
          <w:noProof/>
          <w:lang w:val="is-IS"/>
        </w:rPr>
        <w:t>7.</w:t>
      </w:r>
      <w:r w:rsidRPr="0042746D">
        <w:rPr>
          <w:b/>
          <w:noProof/>
          <w:lang w:val="is-IS"/>
        </w:rPr>
        <w:tab/>
        <w:t>MARKAÐSLEYFISHAFI</w:t>
      </w:r>
    </w:p>
    <w:p w14:paraId="4B297417" w14:textId="77777777" w:rsidR="00D1405E" w:rsidRPr="0042746D" w:rsidRDefault="00D1405E" w:rsidP="00526BA5">
      <w:pPr>
        <w:keepNext/>
        <w:keepLines/>
        <w:rPr>
          <w:noProof/>
          <w:lang w:val="is-IS"/>
        </w:rPr>
      </w:pPr>
    </w:p>
    <w:p w14:paraId="10577D63" w14:textId="77777777" w:rsidR="003162AB" w:rsidRPr="0042746D" w:rsidRDefault="003162AB"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0771E914" w14:textId="77777777" w:rsidR="003162AB" w:rsidRPr="0042746D" w:rsidRDefault="003162AB"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38075AE4" w14:textId="77777777" w:rsidR="00D1405E" w:rsidRPr="0042746D" w:rsidRDefault="00D1405E" w:rsidP="00526BA5">
      <w:pPr>
        <w:rPr>
          <w:noProof/>
          <w:lang w:val="is-IS"/>
        </w:rPr>
      </w:pPr>
      <w:r w:rsidRPr="0042746D">
        <w:rPr>
          <w:noProof/>
          <w:lang w:val="is-IS"/>
        </w:rPr>
        <w:t>Þýskaland</w:t>
      </w:r>
    </w:p>
    <w:p w14:paraId="0D36A044" w14:textId="77777777" w:rsidR="00D1405E" w:rsidRPr="0042746D" w:rsidRDefault="00D1405E" w:rsidP="00526BA5">
      <w:pPr>
        <w:rPr>
          <w:noProof/>
          <w:lang w:val="is-IS"/>
        </w:rPr>
      </w:pPr>
    </w:p>
    <w:p w14:paraId="03AF1677" w14:textId="77777777" w:rsidR="00D1405E" w:rsidRPr="0042746D" w:rsidRDefault="00D1405E" w:rsidP="00526BA5">
      <w:pPr>
        <w:rPr>
          <w:noProof/>
          <w:lang w:val="is-IS"/>
        </w:rPr>
      </w:pPr>
    </w:p>
    <w:p w14:paraId="6EFD8AD3" w14:textId="77777777" w:rsidR="00D1405E" w:rsidRPr="0042746D" w:rsidRDefault="00D1405E" w:rsidP="00E31C35">
      <w:pPr>
        <w:keepNext/>
        <w:keepLines/>
        <w:ind w:left="567" w:hanging="567"/>
        <w:outlineLvl w:val="1"/>
        <w:rPr>
          <w:b/>
          <w:noProof/>
          <w:lang w:val="is-IS"/>
        </w:rPr>
      </w:pPr>
      <w:r w:rsidRPr="0042746D">
        <w:rPr>
          <w:b/>
          <w:noProof/>
          <w:lang w:val="is-IS"/>
        </w:rPr>
        <w:lastRenderedPageBreak/>
        <w:t>8.</w:t>
      </w:r>
      <w:r w:rsidRPr="0042746D">
        <w:rPr>
          <w:b/>
          <w:noProof/>
          <w:lang w:val="is-IS"/>
        </w:rPr>
        <w:tab/>
        <w:t>MARKAÐSLEYFISNÚMER</w:t>
      </w:r>
    </w:p>
    <w:p w14:paraId="0FC3B851" w14:textId="77777777" w:rsidR="00D1405E" w:rsidRPr="0042746D" w:rsidRDefault="00D1405E" w:rsidP="00526BA5">
      <w:pPr>
        <w:keepNext/>
        <w:keepLines/>
        <w:rPr>
          <w:noProof/>
          <w:lang w:val="is-IS"/>
        </w:rPr>
      </w:pPr>
    </w:p>
    <w:p w14:paraId="6282B20C" w14:textId="77777777" w:rsidR="00326232" w:rsidRPr="0042746D" w:rsidRDefault="00326232" w:rsidP="00526BA5">
      <w:pPr>
        <w:keepNext/>
        <w:rPr>
          <w:szCs w:val="22"/>
          <w:highlight w:val="lightGray"/>
          <w:lang w:val="is-IS" w:eastAsia="zh-TW"/>
        </w:rPr>
      </w:pPr>
      <w:r w:rsidRPr="0042746D">
        <w:rPr>
          <w:szCs w:val="22"/>
          <w:lang w:val="is-IS" w:eastAsia="zh-TW"/>
        </w:rPr>
        <w:t xml:space="preserve">EU/1/15/1076/002 </w:t>
      </w:r>
      <w:r w:rsidRPr="0042746D">
        <w:rPr>
          <w:szCs w:val="22"/>
          <w:highlight w:val="lightGray"/>
          <w:lang w:val="is-IS" w:eastAsia="zh-TW"/>
        </w:rPr>
        <w:t xml:space="preserve">- </w:t>
      </w:r>
      <w:r w:rsidR="002E3ED1" w:rsidRPr="0042746D">
        <w:rPr>
          <w:szCs w:val="22"/>
          <w:highlight w:val="lightGray"/>
          <w:lang w:val="is-IS" w:eastAsia="zh-TW"/>
        </w:rPr>
        <w:t xml:space="preserve">1 x </w:t>
      </w:r>
      <w:r w:rsidRPr="0042746D">
        <w:rPr>
          <w:szCs w:val="22"/>
          <w:highlight w:val="lightGray"/>
          <w:lang w:val="is-IS" w:eastAsia="zh-TW"/>
        </w:rPr>
        <w:t>Kovaltry 250 a.e.</w:t>
      </w:r>
      <w:r w:rsidR="0043590E" w:rsidRPr="0042746D">
        <w:rPr>
          <w:szCs w:val="22"/>
          <w:shd w:val="clear" w:color="auto" w:fill="C0C0C0"/>
          <w:lang w:val="is-IS"/>
        </w:rPr>
        <w:t xml:space="preserve"> - leysir (2,5 ml); áfyllt sprauta (3 ml)</w:t>
      </w:r>
    </w:p>
    <w:p w14:paraId="4AF56028" w14:textId="77777777" w:rsidR="00E20557" w:rsidRPr="0042746D" w:rsidRDefault="00E20557" w:rsidP="00526BA5">
      <w:pPr>
        <w:keepNext/>
        <w:rPr>
          <w:szCs w:val="22"/>
          <w:highlight w:val="lightGray"/>
          <w:lang w:val="is-IS" w:eastAsia="zh-TW"/>
        </w:rPr>
      </w:pPr>
      <w:r w:rsidRPr="0042746D">
        <w:rPr>
          <w:szCs w:val="22"/>
          <w:highlight w:val="lightGray"/>
          <w:lang w:val="is-IS" w:eastAsia="zh-TW"/>
        </w:rPr>
        <w:t xml:space="preserve">EU/1/15/1076/012 - </w:t>
      </w:r>
      <w:r w:rsidR="002E3ED1" w:rsidRPr="0042746D">
        <w:rPr>
          <w:szCs w:val="22"/>
          <w:highlight w:val="lightGray"/>
          <w:lang w:val="is-IS" w:eastAsia="zh-TW"/>
        </w:rPr>
        <w:t xml:space="preserve">1 x </w:t>
      </w:r>
      <w:r w:rsidRPr="0042746D">
        <w:rPr>
          <w:szCs w:val="22"/>
          <w:highlight w:val="lightGray"/>
          <w:lang w:val="is-IS" w:eastAsia="zh-TW"/>
        </w:rPr>
        <w:t>Kovaltry 250 a.e.</w:t>
      </w:r>
      <w:r w:rsidR="0043590E" w:rsidRPr="0042746D">
        <w:rPr>
          <w:szCs w:val="22"/>
          <w:shd w:val="clear" w:color="auto" w:fill="C0C0C0"/>
          <w:lang w:val="is-IS"/>
        </w:rPr>
        <w:t xml:space="preserve"> - leysir (2,5 ml); áfyllt sprauta (5 ml)</w:t>
      </w:r>
    </w:p>
    <w:p w14:paraId="4276CAA7" w14:textId="77777777" w:rsidR="00D1405E" w:rsidRPr="0042746D" w:rsidRDefault="00CE0DF8" w:rsidP="00526BA5">
      <w:pPr>
        <w:keepNext/>
        <w:keepLines/>
        <w:rPr>
          <w:szCs w:val="22"/>
          <w:highlight w:val="lightGray"/>
          <w:lang w:val="is-IS" w:eastAsia="zh-TW"/>
        </w:rPr>
      </w:pPr>
      <w:r w:rsidRPr="0042746D">
        <w:rPr>
          <w:szCs w:val="22"/>
          <w:highlight w:val="lightGray"/>
          <w:lang w:val="is-IS"/>
        </w:rPr>
        <w:t>EU/1/15/1076</w:t>
      </w:r>
      <w:r w:rsidR="00D1405E" w:rsidRPr="0042746D">
        <w:rPr>
          <w:szCs w:val="22"/>
          <w:highlight w:val="lightGray"/>
          <w:lang w:val="is-IS" w:eastAsia="zh-TW"/>
        </w:rPr>
        <w:t xml:space="preserve">/004 - </w:t>
      </w:r>
      <w:r w:rsidR="002E3ED1" w:rsidRPr="0042746D">
        <w:rPr>
          <w:szCs w:val="22"/>
          <w:highlight w:val="lightGray"/>
          <w:lang w:val="is-IS" w:eastAsia="zh-TW"/>
        </w:rPr>
        <w:t xml:space="preserve">1 x </w:t>
      </w:r>
      <w:r w:rsidR="00D1405E" w:rsidRPr="0042746D">
        <w:rPr>
          <w:szCs w:val="22"/>
          <w:highlight w:val="lightGray"/>
          <w:lang w:val="is-IS" w:eastAsia="zh-TW"/>
        </w:rPr>
        <w:t>Kovaltry 500 a.e.</w:t>
      </w:r>
      <w:r w:rsidR="0043590E" w:rsidRPr="0042746D">
        <w:rPr>
          <w:szCs w:val="22"/>
          <w:shd w:val="clear" w:color="auto" w:fill="C0C0C0"/>
          <w:lang w:val="is-IS"/>
        </w:rPr>
        <w:t xml:space="preserve"> - leysir (2,5 ml); áfyllt sprauta (3 ml)</w:t>
      </w:r>
    </w:p>
    <w:p w14:paraId="624946A0" w14:textId="77777777" w:rsidR="00E20557" w:rsidRPr="0042746D" w:rsidRDefault="00E20557" w:rsidP="00526BA5">
      <w:pPr>
        <w:keepNext/>
        <w:keepLines/>
        <w:rPr>
          <w:szCs w:val="22"/>
          <w:highlight w:val="lightGray"/>
          <w:lang w:val="is-IS" w:eastAsia="zh-TW"/>
        </w:rPr>
      </w:pPr>
      <w:r w:rsidRPr="0042746D">
        <w:rPr>
          <w:szCs w:val="22"/>
          <w:highlight w:val="lightGray"/>
          <w:lang w:val="is-IS"/>
        </w:rPr>
        <w:t>EU/1/15/1076</w:t>
      </w:r>
      <w:r w:rsidRPr="0042746D">
        <w:rPr>
          <w:szCs w:val="22"/>
          <w:highlight w:val="lightGray"/>
          <w:lang w:val="is-IS" w:eastAsia="zh-TW"/>
        </w:rPr>
        <w:t xml:space="preserve">/014 - </w:t>
      </w:r>
      <w:r w:rsidR="002E3ED1" w:rsidRPr="0042746D">
        <w:rPr>
          <w:szCs w:val="22"/>
          <w:highlight w:val="lightGray"/>
          <w:lang w:val="is-IS" w:eastAsia="zh-TW"/>
        </w:rPr>
        <w:t xml:space="preserve">1 x </w:t>
      </w:r>
      <w:r w:rsidRPr="0042746D">
        <w:rPr>
          <w:szCs w:val="22"/>
          <w:highlight w:val="lightGray"/>
          <w:lang w:val="is-IS" w:eastAsia="zh-TW"/>
        </w:rPr>
        <w:t>Kovaltry 500 a.e.</w:t>
      </w:r>
      <w:r w:rsidR="0043590E" w:rsidRPr="0042746D">
        <w:rPr>
          <w:szCs w:val="22"/>
          <w:shd w:val="clear" w:color="auto" w:fill="C0C0C0"/>
          <w:lang w:val="is-IS"/>
        </w:rPr>
        <w:t xml:space="preserve"> - leysir (2,5 ml); áfyllt sprauta (5 ml)</w:t>
      </w:r>
    </w:p>
    <w:p w14:paraId="30275FC9" w14:textId="77777777" w:rsidR="00D1405E" w:rsidRPr="0042746D" w:rsidRDefault="00CE0DF8" w:rsidP="00526BA5">
      <w:pPr>
        <w:keepNext/>
        <w:keepLines/>
        <w:rPr>
          <w:szCs w:val="22"/>
          <w:highlight w:val="lightGray"/>
          <w:lang w:val="is-IS" w:eastAsia="zh-TW"/>
        </w:rPr>
      </w:pPr>
      <w:r w:rsidRPr="0042746D">
        <w:rPr>
          <w:szCs w:val="22"/>
          <w:highlight w:val="lightGray"/>
          <w:lang w:val="is-IS"/>
        </w:rPr>
        <w:t>EU/1/15/1076</w:t>
      </w:r>
      <w:r w:rsidR="00D1405E" w:rsidRPr="0042746D">
        <w:rPr>
          <w:szCs w:val="22"/>
          <w:highlight w:val="lightGray"/>
          <w:lang w:val="is-IS" w:eastAsia="zh-TW"/>
        </w:rPr>
        <w:t xml:space="preserve">/006 - </w:t>
      </w:r>
      <w:r w:rsidR="002E3ED1" w:rsidRPr="0042746D">
        <w:rPr>
          <w:szCs w:val="22"/>
          <w:highlight w:val="lightGray"/>
          <w:lang w:val="is-IS" w:eastAsia="zh-TW"/>
        </w:rPr>
        <w:t xml:space="preserve">1 x </w:t>
      </w:r>
      <w:r w:rsidR="00D1405E" w:rsidRPr="0042746D">
        <w:rPr>
          <w:szCs w:val="22"/>
          <w:highlight w:val="lightGray"/>
          <w:lang w:val="is-IS" w:eastAsia="zh-TW"/>
        </w:rPr>
        <w:t>Kovaltry 1000 a.e.</w:t>
      </w:r>
      <w:r w:rsidR="0043590E" w:rsidRPr="0042746D">
        <w:rPr>
          <w:szCs w:val="22"/>
          <w:shd w:val="clear" w:color="auto" w:fill="C0C0C0"/>
          <w:lang w:val="is-IS"/>
        </w:rPr>
        <w:t xml:space="preserve"> - leysir (2,5 ml); áfyllt sprauta (3 ml)</w:t>
      </w:r>
    </w:p>
    <w:p w14:paraId="71927EEE" w14:textId="77777777" w:rsidR="00E20557" w:rsidRPr="0042746D" w:rsidRDefault="00E20557" w:rsidP="00526BA5">
      <w:pPr>
        <w:keepNext/>
        <w:keepLines/>
        <w:rPr>
          <w:szCs w:val="22"/>
          <w:highlight w:val="lightGray"/>
          <w:lang w:val="is-IS" w:eastAsia="zh-TW"/>
        </w:rPr>
      </w:pPr>
      <w:r w:rsidRPr="0042746D">
        <w:rPr>
          <w:szCs w:val="22"/>
          <w:highlight w:val="lightGray"/>
          <w:lang w:val="is-IS"/>
        </w:rPr>
        <w:t>EU/1/15/1076</w:t>
      </w:r>
      <w:r w:rsidRPr="0042746D">
        <w:rPr>
          <w:szCs w:val="22"/>
          <w:highlight w:val="lightGray"/>
          <w:lang w:val="is-IS" w:eastAsia="zh-TW"/>
        </w:rPr>
        <w:t xml:space="preserve">/016 - </w:t>
      </w:r>
      <w:r w:rsidR="002E3ED1" w:rsidRPr="0042746D">
        <w:rPr>
          <w:szCs w:val="22"/>
          <w:highlight w:val="lightGray"/>
          <w:lang w:val="is-IS" w:eastAsia="zh-TW"/>
        </w:rPr>
        <w:t xml:space="preserve">1 x </w:t>
      </w:r>
      <w:r w:rsidRPr="0042746D">
        <w:rPr>
          <w:szCs w:val="22"/>
          <w:highlight w:val="lightGray"/>
          <w:lang w:val="is-IS" w:eastAsia="zh-TW"/>
        </w:rPr>
        <w:t>Kovaltry 1000 a.e.</w:t>
      </w:r>
      <w:r w:rsidR="0043590E" w:rsidRPr="0042746D">
        <w:rPr>
          <w:szCs w:val="22"/>
          <w:shd w:val="clear" w:color="auto" w:fill="C0C0C0"/>
          <w:lang w:val="is-IS"/>
        </w:rPr>
        <w:t xml:space="preserve"> - leysir (2,5 ml); áfyllt sprauta (5 ml)</w:t>
      </w:r>
    </w:p>
    <w:p w14:paraId="1C1C534B" w14:textId="77777777" w:rsidR="00D1405E" w:rsidRPr="0042746D" w:rsidRDefault="00CE0DF8" w:rsidP="00526BA5">
      <w:pPr>
        <w:keepNext/>
        <w:keepLines/>
        <w:rPr>
          <w:szCs w:val="22"/>
          <w:highlight w:val="lightGray"/>
          <w:lang w:val="is-IS" w:eastAsia="zh-TW"/>
        </w:rPr>
      </w:pPr>
      <w:r w:rsidRPr="0042746D">
        <w:rPr>
          <w:szCs w:val="22"/>
          <w:highlight w:val="lightGray"/>
          <w:lang w:val="is-IS"/>
        </w:rPr>
        <w:t>EU/1/15/1076</w:t>
      </w:r>
      <w:r w:rsidR="00D1405E" w:rsidRPr="0042746D">
        <w:rPr>
          <w:szCs w:val="22"/>
          <w:highlight w:val="lightGray"/>
          <w:lang w:val="is-IS" w:eastAsia="zh-TW"/>
        </w:rPr>
        <w:t xml:space="preserve">/008 - </w:t>
      </w:r>
      <w:r w:rsidR="002E3ED1" w:rsidRPr="0042746D">
        <w:rPr>
          <w:szCs w:val="22"/>
          <w:highlight w:val="lightGray"/>
          <w:lang w:val="is-IS" w:eastAsia="zh-TW"/>
        </w:rPr>
        <w:t xml:space="preserve">1 x </w:t>
      </w:r>
      <w:r w:rsidR="00D1405E" w:rsidRPr="0042746D">
        <w:rPr>
          <w:szCs w:val="22"/>
          <w:highlight w:val="lightGray"/>
          <w:lang w:val="is-IS" w:eastAsia="zh-TW"/>
        </w:rPr>
        <w:t>Kovaltry 2000 a.e.</w:t>
      </w:r>
      <w:r w:rsidR="0043590E" w:rsidRPr="0042746D">
        <w:rPr>
          <w:szCs w:val="22"/>
          <w:shd w:val="clear" w:color="auto" w:fill="C0C0C0"/>
          <w:lang w:val="is-IS"/>
        </w:rPr>
        <w:t xml:space="preserve"> - leysir (5 ml); áfyllt sprauta (5 ml)</w:t>
      </w:r>
    </w:p>
    <w:p w14:paraId="05B42E34" w14:textId="77777777" w:rsidR="00D1405E" w:rsidRPr="0042746D" w:rsidRDefault="00CE0DF8" w:rsidP="00526BA5">
      <w:pPr>
        <w:keepNext/>
        <w:keepLines/>
        <w:rPr>
          <w:szCs w:val="22"/>
          <w:lang w:val="is-IS" w:eastAsia="zh-TW"/>
        </w:rPr>
      </w:pPr>
      <w:r w:rsidRPr="0042746D">
        <w:rPr>
          <w:szCs w:val="22"/>
          <w:highlight w:val="lightGray"/>
          <w:lang w:val="is-IS"/>
        </w:rPr>
        <w:t>EU/1/15/1076</w:t>
      </w:r>
      <w:r w:rsidR="00D1405E" w:rsidRPr="0042746D">
        <w:rPr>
          <w:szCs w:val="22"/>
          <w:highlight w:val="lightGray"/>
          <w:lang w:val="is-IS" w:eastAsia="zh-TW"/>
        </w:rPr>
        <w:t xml:space="preserve">/010 - </w:t>
      </w:r>
      <w:r w:rsidR="002E3ED1" w:rsidRPr="0042746D">
        <w:rPr>
          <w:szCs w:val="22"/>
          <w:highlight w:val="lightGray"/>
          <w:lang w:val="is-IS" w:eastAsia="zh-TW"/>
        </w:rPr>
        <w:t xml:space="preserve">1 x </w:t>
      </w:r>
      <w:r w:rsidR="00D1405E" w:rsidRPr="0042746D">
        <w:rPr>
          <w:szCs w:val="22"/>
          <w:highlight w:val="lightGray"/>
          <w:lang w:val="is-IS" w:eastAsia="zh-TW"/>
        </w:rPr>
        <w:t>Kovaltry 3000 a.e.</w:t>
      </w:r>
      <w:r w:rsidR="0043590E" w:rsidRPr="0042746D">
        <w:rPr>
          <w:szCs w:val="22"/>
          <w:shd w:val="clear" w:color="auto" w:fill="C0C0C0"/>
          <w:lang w:val="is-IS"/>
        </w:rPr>
        <w:t xml:space="preserve"> - leysir (5 ml); áfyllt sprauta (5 ml)</w:t>
      </w:r>
    </w:p>
    <w:p w14:paraId="6C5D3F14" w14:textId="77777777" w:rsidR="002E3ED1" w:rsidRPr="0042746D" w:rsidRDefault="002E3ED1" w:rsidP="00526BA5">
      <w:pPr>
        <w:keepNext/>
        <w:rPr>
          <w:szCs w:val="22"/>
          <w:highlight w:val="lightGray"/>
          <w:lang w:val="is-IS" w:eastAsia="zh-TW"/>
        </w:rPr>
      </w:pPr>
      <w:r w:rsidRPr="0042746D">
        <w:rPr>
          <w:szCs w:val="22"/>
          <w:highlight w:val="lightGray"/>
          <w:lang w:val="is-IS" w:eastAsia="zh-TW"/>
        </w:rPr>
        <w:t>EU/1/15/1076/017 - 30 x Kovaltry 250 a.e.</w:t>
      </w:r>
      <w:r w:rsidRPr="0042746D">
        <w:rPr>
          <w:szCs w:val="22"/>
          <w:shd w:val="clear" w:color="auto" w:fill="C0C0C0"/>
          <w:lang w:val="is-IS"/>
        </w:rPr>
        <w:t xml:space="preserve"> - leysir (2,5 ml); áfyllt sprauta (3 ml)</w:t>
      </w:r>
    </w:p>
    <w:p w14:paraId="5049D953" w14:textId="77777777" w:rsidR="002E3ED1" w:rsidRPr="0042746D" w:rsidRDefault="002E3ED1" w:rsidP="00526BA5">
      <w:pPr>
        <w:keepNext/>
        <w:keepLines/>
        <w:rPr>
          <w:szCs w:val="22"/>
          <w:highlight w:val="lightGray"/>
          <w:lang w:val="is-IS" w:eastAsia="zh-TW"/>
        </w:rPr>
      </w:pPr>
      <w:r w:rsidRPr="0042746D">
        <w:rPr>
          <w:szCs w:val="22"/>
          <w:highlight w:val="lightGray"/>
          <w:lang w:val="is-IS"/>
        </w:rPr>
        <w:t>EU/1/15/1076</w:t>
      </w:r>
      <w:r w:rsidRPr="0042746D">
        <w:rPr>
          <w:szCs w:val="22"/>
          <w:highlight w:val="lightGray"/>
          <w:lang w:val="is-IS" w:eastAsia="zh-TW"/>
        </w:rPr>
        <w:t>/018 - 30 x Kovaltry 250 a.e.</w:t>
      </w:r>
      <w:r w:rsidRPr="0042746D">
        <w:rPr>
          <w:szCs w:val="22"/>
          <w:shd w:val="clear" w:color="auto" w:fill="C0C0C0"/>
          <w:lang w:val="is-IS"/>
        </w:rPr>
        <w:t xml:space="preserve"> - leysir (2,5 ml); áfyllt sprauta (5 ml)</w:t>
      </w:r>
    </w:p>
    <w:p w14:paraId="3C23371E" w14:textId="77777777" w:rsidR="002E3ED1" w:rsidRPr="0042746D" w:rsidRDefault="002E3ED1" w:rsidP="00526BA5">
      <w:pPr>
        <w:keepNext/>
        <w:keepLines/>
        <w:rPr>
          <w:szCs w:val="22"/>
          <w:highlight w:val="lightGray"/>
          <w:lang w:val="is-IS" w:eastAsia="zh-TW"/>
        </w:rPr>
      </w:pPr>
      <w:r w:rsidRPr="0042746D">
        <w:rPr>
          <w:szCs w:val="22"/>
          <w:highlight w:val="lightGray"/>
          <w:lang w:val="is-IS"/>
        </w:rPr>
        <w:t>EU/1/15/1076</w:t>
      </w:r>
      <w:r w:rsidRPr="0042746D">
        <w:rPr>
          <w:szCs w:val="22"/>
          <w:highlight w:val="lightGray"/>
          <w:lang w:val="is-IS" w:eastAsia="zh-TW"/>
        </w:rPr>
        <w:t>/019 - 30 x Kovaltry 500 a.e.</w:t>
      </w:r>
      <w:r w:rsidRPr="0042746D">
        <w:rPr>
          <w:szCs w:val="22"/>
          <w:shd w:val="clear" w:color="auto" w:fill="C0C0C0"/>
          <w:lang w:val="is-IS"/>
        </w:rPr>
        <w:t xml:space="preserve"> - leysir (2,5 ml); áfyllt sprauta (3 ml)</w:t>
      </w:r>
    </w:p>
    <w:p w14:paraId="2E065E4E" w14:textId="77777777" w:rsidR="002E3ED1" w:rsidRPr="0042746D" w:rsidRDefault="002E3ED1" w:rsidP="00526BA5">
      <w:pPr>
        <w:keepNext/>
        <w:keepLines/>
        <w:rPr>
          <w:szCs w:val="22"/>
          <w:highlight w:val="lightGray"/>
          <w:lang w:val="is-IS" w:eastAsia="zh-TW"/>
        </w:rPr>
      </w:pPr>
      <w:r w:rsidRPr="0042746D">
        <w:rPr>
          <w:szCs w:val="22"/>
          <w:highlight w:val="lightGray"/>
          <w:lang w:val="is-IS"/>
        </w:rPr>
        <w:t>EU/1/15/1076</w:t>
      </w:r>
      <w:r w:rsidRPr="0042746D">
        <w:rPr>
          <w:szCs w:val="22"/>
          <w:highlight w:val="lightGray"/>
          <w:lang w:val="is-IS" w:eastAsia="zh-TW"/>
        </w:rPr>
        <w:t>/020 - 30 x Kovaltry 500 a.e.</w:t>
      </w:r>
      <w:r w:rsidRPr="0042746D">
        <w:rPr>
          <w:szCs w:val="22"/>
          <w:shd w:val="clear" w:color="auto" w:fill="C0C0C0"/>
          <w:lang w:val="is-IS"/>
        </w:rPr>
        <w:t xml:space="preserve"> - leysir (2,5 ml); áfyllt sprauta (5 ml)</w:t>
      </w:r>
    </w:p>
    <w:p w14:paraId="455C9919" w14:textId="77777777" w:rsidR="002E3ED1" w:rsidRPr="0042746D" w:rsidRDefault="002E3ED1" w:rsidP="00526BA5">
      <w:pPr>
        <w:keepNext/>
        <w:rPr>
          <w:szCs w:val="22"/>
          <w:highlight w:val="lightGray"/>
          <w:lang w:val="is-IS" w:eastAsia="zh-TW"/>
        </w:rPr>
      </w:pPr>
      <w:r w:rsidRPr="0042746D">
        <w:rPr>
          <w:szCs w:val="22"/>
          <w:highlight w:val="lightGray"/>
          <w:lang w:val="is-IS" w:eastAsia="zh-TW"/>
        </w:rPr>
        <w:t>EU/1/15/1076/021 - 30 x Kovaltry 1000 a.e.</w:t>
      </w:r>
      <w:r w:rsidRPr="0042746D">
        <w:rPr>
          <w:szCs w:val="22"/>
          <w:shd w:val="clear" w:color="auto" w:fill="C0C0C0"/>
          <w:lang w:val="is-IS"/>
        </w:rPr>
        <w:t xml:space="preserve"> - leysir (2,5 ml); áfyllt sprauta (3 ml)</w:t>
      </w:r>
    </w:p>
    <w:p w14:paraId="0C6A27DB" w14:textId="77777777" w:rsidR="002E3ED1" w:rsidRPr="0042746D" w:rsidRDefault="002E3ED1" w:rsidP="00526BA5">
      <w:pPr>
        <w:keepNext/>
        <w:keepLines/>
        <w:rPr>
          <w:szCs w:val="22"/>
          <w:highlight w:val="lightGray"/>
          <w:lang w:val="is-IS" w:eastAsia="zh-TW"/>
        </w:rPr>
      </w:pPr>
      <w:r w:rsidRPr="0042746D">
        <w:rPr>
          <w:szCs w:val="22"/>
          <w:highlight w:val="lightGray"/>
          <w:lang w:val="is-IS"/>
        </w:rPr>
        <w:t>EU/1/15/1076</w:t>
      </w:r>
      <w:r w:rsidRPr="0042746D">
        <w:rPr>
          <w:szCs w:val="22"/>
          <w:highlight w:val="lightGray"/>
          <w:lang w:val="is-IS" w:eastAsia="zh-TW"/>
        </w:rPr>
        <w:t>/022 - 30 x Kovaltry 1000 a.e.</w:t>
      </w:r>
      <w:r w:rsidRPr="0042746D">
        <w:rPr>
          <w:szCs w:val="22"/>
          <w:shd w:val="clear" w:color="auto" w:fill="C0C0C0"/>
          <w:lang w:val="is-IS"/>
        </w:rPr>
        <w:t xml:space="preserve"> - leysir (2,5 ml); áfyllt sprauta (5 ml)</w:t>
      </w:r>
    </w:p>
    <w:p w14:paraId="5F87B2E1" w14:textId="77777777" w:rsidR="002E3ED1" w:rsidRPr="0042746D" w:rsidRDefault="002E3ED1" w:rsidP="00526BA5">
      <w:pPr>
        <w:keepNext/>
        <w:keepLines/>
        <w:rPr>
          <w:szCs w:val="22"/>
          <w:highlight w:val="lightGray"/>
          <w:lang w:val="is-IS" w:eastAsia="zh-TW"/>
        </w:rPr>
      </w:pPr>
      <w:r w:rsidRPr="0042746D">
        <w:rPr>
          <w:szCs w:val="22"/>
          <w:highlight w:val="lightGray"/>
          <w:lang w:val="is-IS"/>
        </w:rPr>
        <w:t>EU/1/15/1076</w:t>
      </w:r>
      <w:r w:rsidRPr="0042746D">
        <w:rPr>
          <w:szCs w:val="22"/>
          <w:highlight w:val="lightGray"/>
          <w:lang w:val="is-IS" w:eastAsia="zh-TW"/>
        </w:rPr>
        <w:t>/023 - 30 x Kovaltry 2000 a.e.</w:t>
      </w:r>
      <w:r w:rsidRPr="0042746D">
        <w:rPr>
          <w:szCs w:val="22"/>
          <w:shd w:val="clear" w:color="auto" w:fill="C0C0C0"/>
          <w:lang w:val="is-IS"/>
        </w:rPr>
        <w:t xml:space="preserve"> - leysir (5 ml); áfyllt sprauta (5 ml)</w:t>
      </w:r>
    </w:p>
    <w:p w14:paraId="73E65606" w14:textId="77777777" w:rsidR="002E3ED1" w:rsidRPr="0042746D" w:rsidRDefault="002E3ED1" w:rsidP="00526BA5">
      <w:pPr>
        <w:keepNext/>
        <w:keepLines/>
        <w:rPr>
          <w:szCs w:val="22"/>
          <w:highlight w:val="lightGray"/>
          <w:lang w:val="is-IS" w:eastAsia="zh-TW"/>
        </w:rPr>
      </w:pPr>
      <w:r w:rsidRPr="0042746D">
        <w:rPr>
          <w:szCs w:val="22"/>
          <w:highlight w:val="lightGray"/>
          <w:lang w:val="is-IS"/>
        </w:rPr>
        <w:t>EU/1/15/1076</w:t>
      </w:r>
      <w:r w:rsidRPr="0042746D">
        <w:rPr>
          <w:szCs w:val="22"/>
          <w:highlight w:val="lightGray"/>
          <w:lang w:val="is-IS" w:eastAsia="zh-TW"/>
        </w:rPr>
        <w:t>/024 - 30 x Kovaltry 3000 a.e.</w:t>
      </w:r>
      <w:r w:rsidRPr="0042746D">
        <w:rPr>
          <w:szCs w:val="22"/>
          <w:shd w:val="clear" w:color="auto" w:fill="C0C0C0"/>
          <w:lang w:val="is-IS"/>
        </w:rPr>
        <w:t xml:space="preserve"> - leysir (5 ml); áfyllt sprauta (5 ml)</w:t>
      </w:r>
    </w:p>
    <w:p w14:paraId="667F20C9" w14:textId="77777777" w:rsidR="00D1405E" w:rsidRPr="0042746D" w:rsidRDefault="00D1405E" w:rsidP="00526BA5">
      <w:pPr>
        <w:rPr>
          <w:noProof/>
          <w:lang w:val="is-IS"/>
        </w:rPr>
      </w:pPr>
    </w:p>
    <w:p w14:paraId="36199B8F" w14:textId="77777777" w:rsidR="00D1405E" w:rsidRPr="0042746D" w:rsidRDefault="00D1405E" w:rsidP="00526BA5">
      <w:pPr>
        <w:rPr>
          <w:noProof/>
          <w:lang w:val="is-IS"/>
        </w:rPr>
      </w:pPr>
    </w:p>
    <w:p w14:paraId="0F717CF1" w14:textId="77777777" w:rsidR="00D1405E" w:rsidRPr="0042746D" w:rsidRDefault="00D1405E" w:rsidP="00E31C35">
      <w:pPr>
        <w:keepNext/>
        <w:keepLines/>
        <w:ind w:left="567" w:hanging="567"/>
        <w:outlineLvl w:val="1"/>
        <w:rPr>
          <w:b/>
          <w:noProof/>
          <w:lang w:val="is-IS"/>
        </w:rPr>
      </w:pPr>
      <w:r w:rsidRPr="0042746D">
        <w:rPr>
          <w:b/>
          <w:noProof/>
          <w:lang w:val="is-IS"/>
        </w:rPr>
        <w:t>9.</w:t>
      </w:r>
      <w:r w:rsidRPr="0042746D">
        <w:rPr>
          <w:b/>
          <w:noProof/>
          <w:lang w:val="is-IS"/>
        </w:rPr>
        <w:tab/>
        <w:t>DAGSETNING FYRSTU ÚTGÁFU MARKAÐSLEYFIS / ENDURNÝJUNAR MARKAÐSLEYFIS</w:t>
      </w:r>
    </w:p>
    <w:p w14:paraId="0FD2E1AD" w14:textId="77777777" w:rsidR="00D1405E" w:rsidRPr="0042746D" w:rsidRDefault="00D1405E" w:rsidP="00526BA5">
      <w:pPr>
        <w:keepNext/>
        <w:keepLines/>
        <w:rPr>
          <w:noProof/>
          <w:lang w:val="is-IS"/>
        </w:rPr>
      </w:pPr>
    </w:p>
    <w:p w14:paraId="28285F33" w14:textId="77777777" w:rsidR="000F157B" w:rsidRPr="0042746D" w:rsidRDefault="000F157B" w:rsidP="00526BA5">
      <w:pPr>
        <w:rPr>
          <w:bCs/>
          <w:noProof/>
          <w:szCs w:val="22"/>
          <w:lang w:val="is-IS"/>
        </w:rPr>
      </w:pPr>
      <w:r w:rsidRPr="0042746D">
        <w:rPr>
          <w:bCs/>
          <w:noProof/>
          <w:szCs w:val="22"/>
          <w:lang w:val="is-IS"/>
        </w:rPr>
        <w:t xml:space="preserve">Dagsetning fyrstu útgáfu markaðsleyfis: </w:t>
      </w:r>
      <w:r w:rsidR="0028443E" w:rsidRPr="0042746D">
        <w:rPr>
          <w:bCs/>
          <w:noProof/>
          <w:szCs w:val="22"/>
          <w:lang w:val="is-IS"/>
        </w:rPr>
        <w:t>18. febrúar 2016</w:t>
      </w:r>
    </w:p>
    <w:p w14:paraId="2FD8E798" w14:textId="3D03EFCD" w:rsidR="006420F5" w:rsidRPr="0042746D" w:rsidRDefault="006420F5" w:rsidP="00526BA5">
      <w:pPr>
        <w:rPr>
          <w:bCs/>
          <w:noProof/>
          <w:szCs w:val="22"/>
          <w:lang w:val="is-IS"/>
        </w:rPr>
      </w:pPr>
      <w:r w:rsidRPr="0042746D">
        <w:rPr>
          <w:bCs/>
          <w:noProof/>
          <w:szCs w:val="22"/>
          <w:lang w:val="is-IS"/>
        </w:rPr>
        <w:t>Nýjasta dagsetning endurnýjunar markaðsleyfis:</w:t>
      </w:r>
      <w:ins w:id="5" w:author="Author">
        <w:r w:rsidR="00F81D6F">
          <w:rPr>
            <w:bCs/>
            <w:noProof/>
            <w:szCs w:val="22"/>
            <w:lang w:val="is-IS"/>
          </w:rPr>
          <w:t xml:space="preserve"> </w:t>
        </w:r>
        <w:r w:rsidR="0002093B">
          <w:rPr>
            <w:bCs/>
            <w:noProof/>
            <w:szCs w:val="22"/>
            <w:lang w:val="is-IS"/>
          </w:rPr>
          <w:t>17.</w:t>
        </w:r>
        <w:r w:rsidR="00780F6A">
          <w:rPr>
            <w:bCs/>
            <w:noProof/>
            <w:szCs w:val="22"/>
            <w:lang w:val="is-IS"/>
          </w:rPr>
          <w:t xml:space="preserve"> </w:t>
        </w:r>
        <w:r w:rsidR="003E00CA">
          <w:rPr>
            <w:bCs/>
            <w:noProof/>
            <w:szCs w:val="22"/>
            <w:lang w:val="is-IS"/>
          </w:rPr>
          <w:t>s</w:t>
        </w:r>
        <w:r w:rsidR="00780F6A">
          <w:rPr>
            <w:bCs/>
            <w:noProof/>
            <w:szCs w:val="22"/>
            <w:lang w:val="is-IS"/>
          </w:rPr>
          <w:t>eptember 2020</w:t>
        </w:r>
      </w:ins>
    </w:p>
    <w:p w14:paraId="2F39714F" w14:textId="77777777" w:rsidR="000F157B" w:rsidRPr="0042746D" w:rsidRDefault="000F157B" w:rsidP="00526BA5">
      <w:pPr>
        <w:keepNext/>
        <w:keepLines/>
        <w:rPr>
          <w:noProof/>
          <w:lang w:val="is-IS"/>
        </w:rPr>
      </w:pPr>
    </w:p>
    <w:p w14:paraId="49BCBB4A" w14:textId="77777777" w:rsidR="00D1405E" w:rsidRPr="0042746D" w:rsidRDefault="00D1405E" w:rsidP="00526BA5">
      <w:pPr>
        <w:keepNext/>
        <w:keepLines/>
        <w:rPr>
          <w:noProof/>
          <w:lang w:val="is-IS"/>
        </w:rPr>
      </w:pPr>
    </w:p>
    <w:p w14:paraId="6869ECAF" w14:textId="77777777" w:rsidR="00D1405E" w:rsidRPr="0042746D" w:rsidRDefault="00D1405E" w:rsidP="00E31C35">
      <w:pPr>
        <w:keepNext/>
        <w:keepLines/>
        <w:ind w:left="567" w:hanging="567"/>
        <w:outlineLvl w:val="1"/>
        <w:rPr>
          <w:b/>
          <w:noProof/>
          <w:lang w:val="is-IS"/>
        </w:rPr>
      </w:pPr>
      <w:r w:rsidRPr="0042746D">
        <w:rPr>
          <w:b/>
          <w:noProof/>
          <w:lang w:val="is-IS"/>
        </w:rPr>
        <w:t>10.</w:t>
      </w:r>
      <w:r w:rsidRPr="0042746D">
        <w:rPr>
          <w:b/>
          <w:noProof/>
          <w:lang w:val="is-IS"/>
        </w:rPr>
        <w:tab/>
        <w:t>DAGSETNING ENDURSKOÐUNAR TEXTANS</w:t>
      </w:r>
    </w:p>
    <w:p w14:paraId="42A9D781" w14:textId="77777777" w:rsidR="00D1405E" w:rsidRPr="0042746D" w:rsidRDefault="00D1405E" w:rsidP="00526BA5">
      <w:pPr>
        <w:pStyle w:val="BodyText"/>
        <w:keepNext/>
        <w:keepLines/>
        <w:rPr>
          <w:noProof/>
          <w:lang w:val="is-IS"/>
        </w:rPr>
      </w:pPr>
    </w:p>
    <w:p w14:paraId="08BD5937" w14:textId="432C169A" w:rsidR="00D1405E" w:rsidRPr="0042746D" w:rsidRDefault="00D1405E" w:rsidP="00526BA5">
      <w:pPr>
        <w:pStyle w:val="Title"/>
        <w:jc w:val="left"/>
        <w:rPr>
          <w:b w:val="0"/>
          <w:bCs/>
          <w:noProof/>
        </w:rPr>
      </w:pPr>
      <w:r w:rsidRPr="0042746D">
        <w:rPr>
          <w:b w:val="0"/>
          <w:bCs/>
          <w:noProof/>
          <w:sz w:val="22"/>
        </w:rPr>
        <w:t xml:space="preserve">Ítarlegar upplýsingar um lyfið eru birtar á vef Lyfjastofnunar Evrópu </w:t>
      </w:r>
      <w:ins w:id="6" w:author="Author">
        <w:r w:rsidR="008B14AB">
          <w:rPr>
            <w:b w:val="0"/>
            <w:sz w:val="22"/>
            <w:u w:val="single"/>
            <w:lang w:eastAsia="zh-TW"/>
          </w:rPr>
          <w:fldChar w:fldCharType="begin"/>
        </w:r>
        <w:r w:rsidR="008B14AB">
          <w:rPr>
            <w:b w:val="0"/>
            <w:sz w:val="22"/>
            <w:u w:val="single"/>
            <w:lang w:eastAsia="zh-TW"/>
          </w:rPr>
          <w:instrText>HYPERLINK "</w:instrText>
        </w:r>
      </w:ins>
      <w:r w:rsidR="008B14AB" w:rsidRPr="0042746D">
        <w:rPr>
          <w:b w:val="0"/>
          <w:sz w:val="22"/>
          <w:u w:val="single"/>
          <w:lang w:eastAsia="zh-TW"/>
        </w:rPr>
        <w:instrText>http</w:instrText>
      </w:r>
      <w:ins w:id="7" w:author="Author">
        <w:r w:rsidR="008B14AB">
          <w:rPr>
            <w:b w:val="0"/>
            <w:sz w:val="22"/>
            <w:u w:val="single"/>
            <w:lang w:eastAsia="zh-TW"/>
          </w:rPr>
          <w:instrText>s</w:instrText>
        </w:r>
      </w:ins>
      <w:r w:rsidR="008B14AB" w:rsidRPr="0042746D">
        <w:rPr>
          <w:b w:val="0"/>
          <w:sz w:val="22"/>
          <w:u w:val="single"/>
          <w:lang w:eastAsia="zh-TW"/>
        </w:rPr>
        <w:instrText>://www.ema.europa.eu</w:instrText>
      </w:r>
      <w:ins w:id="8" w:author="Author">
        <w:r w:rsidR="008B14AB">
          <w:rPr>
            <w:b w:val="0"/>
            <w:sz w:val="22"/>
            <w:u w:val="single"/>
            <w:lang w:eastAsia="zh-TW"/>
          </w:rPr>
          <w:instrText>"</w:instrText>
        </w:r>
        <w:r w:rsidR="008B14AB">
          <w:rPr>
            <w:b w:val="0"/>
            <w:sz w:val="22"/>
            <w:u w:val="single"/>
            <w:lang w:eastAsia="zh-TW"/>
          </w:rPr>
        </w:r>
        <w:r w:rsidR="008B14AB">
          <w:rPr>
            <w:b w:val="0"/>
            <w:sz w:val="22"/>
            <w:u w:val="single"/>
            <w:lang w:eastAsia="zh-TW"/>
          </w:rPr>
          <w:fldChar w:fldCharType="separate"/>
        </w:r>
      </w:ins>
      <w:r w:rsidR="008B14AB" w:rsidRPr="002A0409">
        <w:rPr>
          <w:rStyle w:val="Hyperlink"/>
          <w:b w:val="0"/>
          <w:sz w:val="22"/>
          <w:lang w:eastAsia="zh-TW"/>
        </w:rPr>
        <w:t>http</w:t>
      </w:r>
      <w:ins w:id="9" w:author="Author">
        <w:r w:rsidR="008B14AB" w:rsidRPr="002A0409">
          <w:rPr>
            <w:rStyle w:val="Hyperlink"/>
            <w:b w:val="0"/>
            <w:sz w:val="22"/>
            <w:lang w:eastAsia="zh-TW"/>
          </w:rPr>
          <w:t>s</w:t>
        </w:r>
      </w:ins>
      <w:r w:rsidR="008B14AB" w:rsidRPr="002A0409">
        <w:rPr>
          <w:rStyle w:val="Hyperlink"/>
          <w:b w:val="0"/>
          <w:sz w:val="22"/>
          <w:lang w:eastAsia="zh-TW"/>
        </w:rPr>
        <w:t>://www.ema.europa.eu</w:t>
      </w:r>
      <w:ins w:id="10" w:author="Author">
        <w:r w:rsidR="008B14AB">
          <w:rPr>
            <w:b w:val="0"/>
            <w:sz w:val="22"/>
            <w:u w:val="single"/>
            <w:lang w:eastAsia="zh-TW"/>
          </w:rPr>
          <w:fldChar w:fldCharType="end"/>
        </w:r>
      </w:ins>
      <w:r w:rsidRPr="0042746D">
        <w:rPr>
          <w:b w:val="0"/>
          <w:sz w:val="22"/>
          <w:u w:val="single"/>
          <w:lang w:eastAsia="zh-TW"/>
        </w:rPr>
        <w:t xml:space="preserve"> </w:t>
      </w:r>
      <w:r w:rsidRPr="0042746D">
        <w:rPr>
          <w:b w:val="0"/>
          <w:sz w:val="22"/>
          <w:lang w:eastAsia="zh-TW"/>
        </w:rPr>
        <w:t xml:space="preserve">og á </w:t>
      </w:r>
      <w:r w:rsidRPr="0042746D">
        <w:rPr>
          <w:b w:val="0"/>
          <w:bCs/>
          <w:noProof/>
          <w:sz w:val="22"/>
        </w:rPr>
        <w:t>vef Lyfjastofnunar</w:t>
      </w:r>
      <w:r w:rsidRPr="0042746D">
        <w:rPr>
          <w:b w:val="0"/>
          <w:sz w:val="22"/>
          <w:lang w:eastAsia="zh-TW"/>
        </w:rPr>
        <w:t xml:space="preserve"> </w:t>
      </w:r>
      <w:r w:rsidRPr="0042746D">
        <w:rPr>
          <w:b w:val="0"/>
          <w:sz w:val="22"/>
          <w:u w:val="single"/>
          <w:lang w:eastAsia="zh-TW"/>
        </w:rPr>
        <w:t>www.serlyfjaskra.is.</w:t>
      </w:r>
    </w:p>
    <w:p w14:paraId="6314554A" w14:textId="77777777" w:rsidR="00D1405E" w:rsidRPr="0042746D" w:rsidRDefault="00D1405E" w:rsidP="00526BA5">
      <w:pPr>
        <w:rPr>
          <w:noProof/>
          <w:lang w:val="is-IS"/>
        </w:rPr>
      </w:pPr>
    </w:p>
    <w:p w14:paraId="1E18EE92" w14:textId="77777777" w:rsidR="005D7D20" w:rsidRPr="0042746D" w:rsidRDefault="005D7D20" w:rsidP="00526BA5">
      <w:pPr>
        <w:rPr>
          <w:noProof/>
          <w:lang w:val="is-IS"/>
        </w:rPr>
      </w:pPr>
    </w:p>
    <w:p w14:paraId="3D852617" w14:textId="77777777" w:rsidR="00D57B38" w:rsidRPr="0042746D" w:rsidRDefault="00DD5AC5" w:rsidP="00526BA5">
      <w:pPr>
        <w:rPr>
          <w:noProof/>
          <w:lang w:val="is-IS"/>
        </w:rPr>
      </w:pPr>
      <w:r w:rsidRPr="0042746D">
        <w:rPr>
          <w:noProof/>
          <w:lang w:val="is-IS"/>
        </w:rPr>
        <w:br w:type="page"/>
      </w:r>
    </w:p>
    <w:p w14:paraId="38130C09" w14:textId="77777777" w:rsidR="00D57B38" w:rsidRPr="0042746D" w:rsidRDefault="00D57B38" w:rsidP="00526BA5">
      <w:pPr>
        <w:rPr>
          <w:noProof/>
          <w:lang w:val="is-IS"/>
        </w:rPr>
      </w:pPr>
    </w:p>
    <w:p w14:paraId="4DC17A47" w14:textId="77777777" w:rsidR="00D57B38" w:rsidRPr="0042746D" w:rsidRDefault="00D57B38" w:rsidP="00526BA5">
      <w:pPr>
        <w:rPr>
          <w:noProof/>
          <w:lang w:val="is-IS"/>
        </w:rPr>
      </w:pPr>
    </w:p>
    <w:p w14:paraId="127CDACD" w14:textId="77777777" w:rsidR="00D57B38" w:rsidRPr="0042746D" w:rsidRDefault="00D57B38" w:rsidP="00526BA5">
      <w:pPr>
        <w:rPr>
          <w:noProof/>
          <w:lang w:val="is-IS"/>
        </w:rPr>
      </w:pPr>
    </w:p>
    <w:p w14:paraId="5AE29841" w14:textId="77777777" w:rsidR="00D57B38" w:rsidRPr="0042746D" w:rsidRDefault="00D57B38" w:rsidP="00526BA5">
      <w:pPr>
        <w:rPr>
          <w:noProof/>
          <w:lang w:val="is-IS"/>
        </w:rPr>
      </w:pPr>
    </w:p>
    <w:p w14:paraId="41F7CEC7" w14:textId="77777777" w:rsidR="00D57B38" w:rsidRPr="0042746D" w:rsidRDefault="00D57B38" w:rsidP="00526BA5">
      <w:pPr>
        <w:rPr>
          <w:noProof/>
          <w:lang w:val="is-IS"/>
        </w:rPr>
      </w:pPr>
    </w:p>
    <w:p w14:paraId="5AC487FA" w14:textId="77777777" w:rsidR="00D57B38" w:rsidRPr="0042746D" w:rsidRDefault="00D57B38" w:rsidP="00526BA5">
      <w:pPr>
        <w:rPr>
          <w:noProof/>
          <w:lang w:val="is-IS"/>
        </w:rPr>
      </w:pPr>
    </w:p>
    <w:p w14:paraId="40A159F0" w14:textId="77777777" w:rsidR="00D57B38" w:rsidRPr="0042746D" w:rsidRDefault="00D57B38" w:rsidP="00526BA5">
      <w:pPr>
        <w:rPr>
          <w:noProof/>
          <w:lang w:val="is-IS"/>
        </w:rPr>
      </w:pPr>
    </w:p>
    <w:p w14:paraId="0904170B" w14:textId="77777777" w:rsidR="00D57B38" w:rsidRPr="0042746D" w:rsidRDefault="00D57B38" w:rsidP="00526BA5">
      <w:pPr>
        <w:rPr>
          <w:noProof/>
          <w:lang w:val="is-IS"/>
        </w:rPr>
      </w:pPr>
    </w:p>
    <w:p w14:paraId="7CF4C614" w14:textId="77777777" w:rsidR="00D57B38" w:rsidRPr="0042746D" w:rsidRDefault="00D57B38" w:rsidP="00526BA5">
      <w:pPr>
        <w:rPr>
          <w:noProof/>
          <w:lang w:val="is-IS"/>
        </w:rPr>
      </w:pPr>
    </w:p>
    <w:p w14:paraId="555FD93C" w14:textId="77777777" w:rsidR="00D57B38" w:rsidRPr="0042746D" w:rsidRDefault="00D57B38" w:rsidP="00526BA5">
      <w:pPr>
        <w:rPr>
          <w:noProof/>
          <w:lang w:val="is-IS"/>
        </w:rPr>
      </w:pPr>
    </w:p>
    <w:p w14:paraId="591DC942" w14:textId="77777777" w:rsidR="00D57B38" w:rsidRPr="0042746D" w:rsidRDefault="00D57B38" w:rsidP="00526BA5">
      <w:pPr>
        <w:rPr>
          <w:noProof/>
          <w:lang w:val="is-IS"/>
        </w:rPr>
      </w:pPr>
    </w:p>
    <w:p w14:paraId="66BEC97B" w14:textId="77777777" w:rsidR="00D57B38" w:rsidRPr="0042746D" w:rsidRDefault="00D57B38" w:rsidP="00526BA5">
      <w:pPr>
        <w:rPr>
          <w:noProof/>
          <w:lang w:val="is-IS"/>
        </w:rPr>
      </w:pPr>
    </w:p>
    <w:p w14:paraId="40447217" w14:textId="77777777" w:rsidR="00D57B38" w:rsidRPr="0042746D" w:rsidRDefault="00D57B38" w:rsidP="00526BA5">
      <w:pPr>
        <w:rPr>
          <w:noProof/>
          <w:lang w:val="is-IS"/>
        </w:rPr>
      </w:pPr>
    </w:p>
    <w:p w14:paraId="1CD9A03E" w14:textId="77777777" w:rsidR="00D57B38" w:rsidRPr="0042746D" w:rsidRDefault="00D57B38" w:rsidP="00526BA5">
      <w:pPr>
        <w:rPr>
          <w:noProof/>
          <w:lang w:val="is-IS"/>
        </w:rPr>
      </w:pPr>
    </w:p>
    <w:p w14:paraId="63E533BA" w14:textId="77777777" w:rsidR="00D57B38" w:rsidRPr="0042746D" w:rsidRDefault="00D57B38" w:rsidP="00526BA5">
      <w:pPr>
        <w:rPr>
          <w:noProof/>
          <w:lang w:val="is-IS"/>
        </w:rPr>
      </w:pPr>
    </w:p>
    <w:p w14:paraId="6AFE522A" w14:textId="77777777" w:rsidR="00D57B38" w:rsidRPr="0042746D" w:rsidRDefault="00D57B38" w:rsidP="00526BA5">
      <w:pPr>
        <w:rPr>
          <w:noProof/>
          <w:lang w:val="is-IS"/>
        </w:rPr>
      </w:pPr>
    </w:p>
    <w:p w14:paraId="39A30F2B" w14:textId="77777777" w:rsidR="00D57B38" w:rsidRPr="0042746D" w:rsidRDefault="00D57B38" w:rsidP="00526BA5">
      <w:pPr>
        <w:rPr>
          <w:noProof/>
          <w:lang w:val="is-IS"/>
        </w:rPr>
      </w:pPr>
    </w:p>
    <w:p w14:paraId="3F89AC7A" w14:textId="77777777" w:rsidR="00D57B38" w:rsidRPr="0042746D" w:rsidRDefault="00D57B38" w:rsidP="00526BA5">
      <w:pPr>
        <w:rPr>
          <w:noProof/>
          <w:lang w:val="is-IS"/>
        </w:rPr>
      </w:pPr>
    </w:p>
    <w:p w14:paraId="1FAAA594" w14:textId="77777777" w:rsidR="00D57B38" w:rsidRPr="0042746D" w:rsidRDefault="00D57B38" w:rsidP="00526BA5">
      <w:pPr>
        <w:rPr>
          <w:noProof/>
          <w:lang w:val="is-IS"/>
        </w:rPr>
      </w:pPr>
    </w:p>
    <w:p w14:paraId="709EEFC3" w14:textId="77777777" w:rsidR="00D57B38" w:rsidRPr="0042746D" w:rsidRDefault="00D57B38" w:rsidP="00526BA5">
      <w:pPr>
        <w:rPr>
          <w:noProof/>
          <w:lang w:val="is-IS"/>
        </w:rPr>
      </w:pPr>
    </w:p>
    <w:p w14:paraId="1C60F33E" w14:textId="77777777" w:rsidR="00D57B38" w:rsidRPr="0042746D" w:rsidRDefault="00D57B38" w:rsidP="00526BA5">
      <w:pPr>
        <w:rPr>
          <w:noProof/>
          <w:lang w:val="is-IS"/>
        </w:rPr>
      </w:pPr>
    </w:p>
    <w:p w14:paraId="4E605E79" w14:textId="77777777" w:rsidR="00D57B38" w:rsidRPr="0042746D" w:rsidRDefault="00D57B38" w:rsidP="00526BA5">
      <w:pPr>
        <w:rPr>
          <w:noProof/>
          <w:lang w:val="is-IS"/>
        </w:rPr>
      </w:pPr>
    </w:p>
    <w:p w14:paraId="621536B3" w14:textId="77777777" w:rsidR="00D57B38" w:rsidRPr="0042746D" w:rsidRDefault="00D57B38" w:rsidP="00526BA5">
      <w:pPr>
        <w:rPr>
          <w:noProof/>
          <w:lang w:val="is-IS"/>
        </w:rPr>
      </w:pPr>
    </w:p>
    <w:p w14:paraId="62E05CB3" w14:textId="77777777" w:rsidR="00D57B38" w:rsidRPr="0042746D" w:rsidRDefault="00D57B38" w:rsidP="00804892">
      <w:pPr>
        <w:jc w:val="center"/>
        <w:outlineLvl w:val="0"/>
        <w:rPr>
          <w:b/>
          <w:noProof/>
          <w:lang w:val="is-IS"/>
        </w:rPr>
      </w:pPr>
      <w:r w:rsidRPr="0042746D">
        <w:rPr>
          <w:b/>
          <w:noProof/>
          <w:lang w:val="is-IS"/>
        </w:rPr>
        <w:t>VIÐAUKI II</w:t>
      </w:r>
    </w:p>
    <w:p w14:paraId="5451198A" w14:textId="77777777" w:rsidR="00D57B38" w:rsidRPr="0042746D" w:rsidRDefault="00D57B38" w:rsidP="00526BA5">
      <w:pPr>
        <w:ind w:left="1701" w:right="1416" w:hanging="567"/>
        <w:rPr>
          <w:noProof/>
          <w:lang w:val="is-IS"/>
        </w:rPr>
      </w:pPr>
    </w:p>
    <w:p w14:paraId="464DAD28" w14:textId="77777777" w:rsidR="00D57B38" w:rsidRPr="0042746D" w:rsidRDefault="00D57B38" w:rsidP="00526BA5">
      <w:pPr>
        <w:tabs>
          <w:tab w:val="left" w:pos="1701"/>
        </w:tabs>
        <w:ind w:left="1701" w:right="1416" w:hanging="567"/>
        <w:rPr>
          <w:b/>
          <w:noProof/>
          <w:lang w:val="is-IS"/>
        </w:rPr>
      </w:pPr>
      <w:r w:rsidRPr="0042746D">
        <w:rPr>
          <w:b/>
          <w:noProof/>
          <w:lang w:val="is-IS"/>
        </w:rPr>
        <w:t>A.</w:t>
      </w:r>
      <w:r w:rsidRPr="0042746D">
        <w:rPr>
          <w:b/>
          <w:noProof/>
          <w:lang w:val="is-IS"/>
        </w:rPr>
        <w:tab/>
        <w:t>FRAMLEIÐENDUR LÍFFRÆÐILEGRA VIRKRA EFNA OG FRAMLEIÐENDUR SEM ERU ÁBYRGIR FYRIR LOKASAMÞYKKT</w:t>
      </w:r>
    </w:p>
    <w:p w14:paraId="2CF8B232" w14:textId="77777777" w:rsidR="00D57B38" w:rsidRPr="0042746D" w:rsidRDefault="00D57B38" w:rsidP="00526BA5">
      <w:pPr>
        <w:ind w:left="1701" w:right="1416" w:hanging="567"/>
        <w:rPr>
          <w:b/>
          <w:noProof/>
          <w:lang w:val="is-IS"/>
        </w:rPr>
      </w:pPr>
    </w:p>
    <w:p w14:paraId="5BD8F9C2" w14:textId="77777777" w:rsidR="00D57B38" w:rsidRPr="0042746D" w:rsidRDefault="00D57B38" w:rsidP="00526BA5">
      <w:pPr>
        <w:tabs>
          <w:tab w:val="left" w:pos="1701"/>
        </w:tabs>
        <w:ind w:left="1701" w:right="1416" w:hanging="567"/>
        <w:rPr>
          <w:b/>
          <w:noProof/>
          <w:lang w:val="is-IS"/>
        </w:rPr>
      </w:pPr>
      <w:r w:rsidRPr="0042746D">
        <w:rPr>
          <w:b/>
          <w:noProof/>
          <w:lang w:val="is-IS"/>
        </w:rPr>
        <w:t>B.</w:t>
      </w:r>
      <w:r w:rsidRPr="0042746D">
        <w:rPr>
          <w:b/>
          <w:noProof/>
          <w:lang w:val="is-IS"/>
        </w:rPr>
        <w:tab/>
        <w:t>FORSENDUR FYRIR, EÐA TAKMARKANIR Á, AFGREIÐSLU OG NOTKUN</w:t>
      </w:r>
    </w:p>
    <w:p w14:paraId="2DF28043" w14:textId="77777777" w:rsidR="00D57B38" w:rsidRPr="0042746D" w:rsidRDefault="00D57B38" w:rsidP="00526BA5">
      <w:pPr>
        <w:tabs>
          <w:tab w:val="left" w:pos="1701"/>
        </w:tabs>
        <w:ind w:left="1701" w:right="1416" w:hanging="567"/>
        <w:rPr>
          <w:b/>
          <w:noProof/>
          <w:lang w:val="is-IS"/>
        </w:rPr>
      </w:pPr>
    </w:p>
    <w:p w14:paraId="4B2F5CB0" w14:textId="77777777" w:rsidR="00D57B38" w:rsidRPr="0042746D" w:rsidRDefault="00D57B38" w:rsidP="00526BA5">
      <w:pPr>
        <w:tabs>
          <w:tab w:val="left" w:pos="1701"/>
        </w:tabs>
        <w:ind w:left="1701" w:right="1416" w:hanging="567"/>
        <w:rPr>
          <w:b/>
          <w:noProof/>
          <w:szCs w:val="22"/>
          <w:lang w:val="is-IS"/>
        </w:rPr>
      </w:pPr>
      <w:r w:rsidRPr="0042746D">
        <w:rPr>
          <w:b/>
          <w:noProof/>
          <w:szCs w:val="22"/>
          <w:lang w:val="is-IS"/>
        </w:rPr>
        <w:t>C.</w:t>
      </w:r>
      <w:r w:rsidRPr="0042746D">
        <w:rPr>
          <w:b/>
          <w:noProof/>
          <w:szCs w:val="22"/>
          <w:lang w:val="is-IS"/>
        </w:rPr>
        <w:tab/>
        <w:t>AÐRAR FORSENDUR OG SKILYRÐI MARKAÐSLEYFIS</w:t>
      </w:r>
    </w:p>
    <w:p w14:paraId="73039750" w14:textId="77777777" w:rsidR="00D57B38" w:rsidRPr="0042746D" w:rsidRDefault="00D57B38" w:rsidP="00526BA5">
      <w:pPr>
        <w:ind w:left="1701" w:right="-1" w:hanging="567"/>
        <w:rPr>
          <w:noProof/>
          <w:szCs w:val="22"/>
          <w:u w:val="single"/>
          <w:lang w:val="is-IS"/>
        </w:rPr>
      </w:pPr>
    </w:p>
    <w:p w14:paraId="6BD0CDEC" w14:textId="77777777" w:rsidR="00D57B38" w:rsidRPr="0042746D" w:rsidRDefault="00D57B38" w:rsidP="001B1990">
      <w:pPr>
        <w:numPr>
          <w:ilvl w:val="0"/>
          <w:numId w:val="3"/>
        </w:numPr>
        <w:tabs>
          <w:tab w:val="left" w:pos="1701"/>
        </w:tabs>
        <w:ind w:left="1701" w:hanging="567"/>
        <w:rPr>
          <w:b/>
          <w:noProof/>
          <w:szCs w:val="22"/>
          <w:lang w:val="is-IS"/>
        </w:rPr>
      </w:pPr>
      <w:r w:rsidRPr="0042746D">
        <w:rPr>
          <w:b/>
          <w:noProof/>
          <w:szCs w:val="22"/>
          <w:lang w:val="is-IS"/>
        </w:rPr>
        <w:t>FORSENDUR EÐA TAKMARKANIR ER VARÐA ÖRYGGI OG VERKUN VIÐ NOTKUN LYFSINS</w:t>
      </w:r>
    </w:p>
    <w:p w14:paraId="4478CC4C" w14:textId="77777777" w:rsidR="00D57B38" w:rsidRPr="0042746D" w:rsidRDefault="00D57B38" w:rsidP="00526BA5">
      <w:pPr>
        <w:tabs>
          <w:tab w:val="left" w:pos="1701"/>
        </w:tabs>
        <w:ind w:left="1701" w:right="1416" w:hanging="567"/>
        <w:rPr>
          <w:b/>
          <w:noProof/>
          <w:lang w:val="is-IS"/>
        </w:rPr>
      </w:pPr>
    </w:p>
    <w:p w14:paraId="6942594C" w14:textId="77777777" w:rsidR="00D57B38" w:rsidRPr="0042746D" w:rsidRDefault="00D57B38" w:rsidP="00804892">
      <w:pPr>
        <w:pStyle w:val="TitleB"/>
        <w:rPr>
          <w:lang w:val="is-IS"/>
        </w:rPr>
      </w:pPr>
      <w:r w:rsidRPr="0042746D">
        <w:rPr>
          <w:lang w:val="is-IS"/>
        </w:rPr>
        <w:br w:type="page"/>
      </w:r>
      <w:r w:rsidRPr="0042746D">
        <w:rPr>
          <w:lang w:val="is-IS"/>
        </w:rPr>
        <w:lastRenderedPageBreak/>
        <w:t>A.</w:t>
      </w:r>
      <w:r w:rsidRPr="0042746D">
        <w:rPr>
          <w:lang w:val="is-IS"/>
        </w:rPr>
        <w:tab/>
        <w:t>FRAMLEIÐENDUR LÍFFRÆÐILEGRA VIRKRA EFNA OG FRAMLEIÐENDUR SEM ERU ÁBYRGIR FYRIR LOKASAMÞYKKT</w:t>
      </w:r>
    </w:p>
    <w:p w14:paraId="3168A2B6" w14:textId="77777777" w:rsidR="00D57B38" w:rsidRPr="0042746D" w:rsidRDefault="00D57B38" w:rsidP="00526BA5">
      <w:pPr>
        <w:keepNext/>
        <w:keepLines/>
        <w:ind w:right="1416"/>
        <w:rPr>
          <w:noProof/>
          <w:lang w:val="is-IS"/>
        </w:rPr>
      </w:pPr>
    </w:p>
    <w:p w14:paraId="1636DB63" w14:textId="77777777" w:rsidR="00D57B38" w:rsidRPr="0042746D" w:rsidRDefault="00D57B38" w:rsidP="00526BA5">
      <w:pPr>
        <w:keepNext/>
        <w:keepLines/>
        <w:rPr>
          <w:noProof/>
          <w:u w:val="single"/>
          <w:lang w:val="is-IS"/>
        </w:rPr>
      </w:pPr>
      <w:r w:rsidRPr="0042746D">
        <w:rPr>
          <w:noProof/>
          <w:u w:val="single"/>
          <w:lang w:val="is-IS"/>
        </w:rPr>
        <w:t>Heiti og heimilisfang framleiðenda líffræðilega virkra efna</w:t>
      </w:r>
    </w:p>
    <w:p w14:paraId="518B3271" w14:textId="77777777" w:rsidR="00D57B38" w:rsidRPr="0042746D" w:rsidRDefault="00D57B38" w:rsidP="00526BA5">
      <w:pPr>
        <w:keepNext/>
        <w:keepLines/>
        <w:ind w:right="1416"/>
        <w:rPr>
          <w:noProof/>
          <w:lang w:val="is-IS"/>
        </w:rPr>
      </w:pPr>
    </w:p>
    <w:p w14:paraId="641AEBD8" w14:textId="77777777" w:rsidR="00D57B38" w:rsidRPr="0042746D" w:rsidRDefault="00D57B38" w:rsidP="00526BA5">
      <w:pPr>
        <w:numPr>
          <w:ilvl w:val="12"/>
          <w:numId w:val="0"/>
        </w:numPr>
        <w:rPr>
          <w:noProof/>
          <w:lang w:val="is-IS"/>
        </w:rPr>
      </w:pPr>
      <w:r w:rsidRPr="0042746D">
        <w:rPr>
          <w:noProof/>
          <w:lang w:val="is-IS"/>
        </w:rPr>
        <w:t>Bayer HealthCare LLC</w:t>
      </w:r>
    </w:p>
    <w:p w14:paraId="77D6B2A7" w14:textId="77777777" w:rsidR="00D57B38" w:rsidRPr="0042746D" w:rsidRDefault="00D57B38" w:rsidP="00526BA5">
      <w:pPr>
        <w:numPr>
          <w:ilvl w:val="12"/>
          <w:numId w:val="0"/>
        </w:numPr>
        <w:rPr>
          <w:noProof/>
          <w:lang w:val="is-IS"/>
        </w:rPr>
      </w:pPr>
      <w:r w:rsidRPr="0042746D">
        <w:rPr>
          <w:noProof/>
          <w:lang w:val="is-IS"/>
        </w:rPr>
        <w:t>800 Dwight Way</w:t>
      </w:r>
    </w:p>
    <w:p w14:paraId="0290B42C" w14:textId="77777777" w:rsidR="00D57B38" w:rsidRPr="0042746D" w:rsidRDefault="00D57B38" w:rsidP="00526BA5">
      <w:pPr>
        <w:numPr>
          <w:ilvl w:val="12"/>
          <w:numId w:val="0"/>
        </w:numPr>
        <w:rPr>
          <w:noProof/>
          <w:lang w:val="is-IS"/>
        </w:rPr>
      </w:pPr>
      <w:r w:rsidRPr="0042746D">
        <w:rPr>
          <w:noProof/>
          <w:lang w:val="is-IS"/>
        </w:rPr>
        <w:t>Berkeley, CA 94710</w:t>
      </w:r>
    </w:p>
    <w:p w14:paraId="045CA712" w14:textId="77777777" w:rsidR="00D57B38" w:rsidRPr="0042746D" w:rsidRDefault="00CD3091" w:rsidP="00526BA5">
      <w:pPr>
        <w:rPr>
          <w:noProof/>
          <w:lang w:val="is-IS"/>
        </w:rPr>
      </w:pPr>
      <w:r w:rsidRPr="0042746D">
        <w:rPr>
          <w:noProof/>
          <w:lang w:val="is-IS"/>
        </w:rPr>
        <w:t>Bandaríkin</w:t>
      </w:r>
    </w:p>
    <w:p w14:paraId="71822206" w14:textId="77777777" w:rsidR="00D57B38" w:rsidRPr="0042746D" w:rsidRDefault="00D57B38" w:rsidP="00526BA5">
      <w:pPr>
        <w:rPr>
          <w:noProof/>
          <w:lang w:val="is-IS"/>
        </w:rPr>
      </w:pPr>
    </w:p>
    <w:p w14:paraId="286031C3" w14:textId="77777777" w:rsidR="00D57B38" w:rsidRPr="0042746D" w:rsidRDefault="00D57B38" w:rsidP="00526BA5">
      <w:pPr>
        <w:keepNext/>
        <w:keepLines/>
        <w:rPr>
          <w:noProof/>
          <w:lang w:val="is-IS"/>
        </w:rPr>
      </w:pPr>
      <w:r w:rsidRPr="0042746D">
        <w:rPr>
          <w:noProof/>
          <w:u w:val="single"/>
          <w:lang w:val="is-IS"/>
        </w:rPr>
        <w:t>Heiti og heimilisfang framleiðenda sem eru ábyrgir fyrir lokasamþykkt</w:t>
      </w:r>
    </w:p>
    <w:p w14:paraId="0D61DEA2" w14:textId="77777777" w:rsidR="00D57B38" w:rsidRPr="0042746D" w:rsidRDefault="00D57B38" w:rsidP="00526BA5">
      <w:pPr>
        <w:keepNext/>
        <w:keepLines/>
        <w:rPr>
          <w:noProof/>
          <w:lang w:val="is-IS"/>
        </w:rPr>
      </w:pPr>
    </w:p>
    <w:p w14:paraId="7EA6A9B1" w14:textId="77777777" w:rsidR="00D57B38" w:rsidRPr="0042746D" w:rsidRDefault="00D57B38" w:rsidP="00526BA5">
      <w:pPr>
        <w:keepNext/>
        <w:tabs>
          <w:tab w:val="left" w:pos="590"/>
        </w:tabs>
        <w:autoSpaceDE w:val="0"/>
        <w:autoSpaceDN w:val="0"/>
        <w:adjustRightInd w:val="0"/>
        <w:spacing w:line="240" w:lineRule="atLeast"/>
        <w:ind w:left="23"/>
        <w:rPr>
          <w:lang w:val="is-IS"/>
        </w:rPr>
      </w:pPr>
      <w:r w:rsidRPr="0042746D">
        <w:rPr>
          <w:lang w:val="is-IS"/>
        </w:rPr>
        <w:t>Bayer AG</w:t>
      </w:r>
    </w:p>
    <w:p w14:paraId="5AC8D805" w14:textId="77777777" w:rsidR="001A5A4B" w:rsidRPr="0042746D" w:rsidRDefault="001A5A4B" w:rsidP="00526BA5">
      <w:pPr>
        <w:keepNext/>
        <w:tabs>
          <w:tab w:val="left" w:pos="590"/>
        </w:tabs>
        <w:autoSpaceDE w:val="0"/>
        <w:autoSpaceDN w:val="0"/>
        <w:adjustRightInd w:val="0"/>
        <w:spacing w:line="240" w:lineRule="atLeast"/>
        <w:ind w:left="23"/>
        <w:rPr>
          <w:lang w:val="is-IS"/>
        </w:rPr>
      </w:pPr>
      <w:r w:rsidRPr="0042746D">
        <w:rPr>
          <w:lang w:val="is-IS"/>
        </w:rPr>
        <w:t>Kaiser-Wilhelm-Allee</w:t>
      </w:r>
    </w:p>
    <w:p w14:paraId="6614273C" w14:textId="77777777" w:rsidR="00D57B38" w:rsidRPr="0042746D" w:rsidRDefault="00D57B38" w:rsidP="00526BA5">
      <w:pPr>
        <w:keepNext/>
        <w:tabs>
          <w:tab w:val="left" w:pos="590"/>
        </w:tabs>
        <w:autoSpaceDE w:val="0"/>
        <w:autoSpaceDN w:val="0"/>
        <w:adjustRightInd w:val="0"/>
        <w:spacing w:line="240" w:lineRule="atLeast"/>
        <w:ind w:left="23"/>
        <w:rPr>
          <w:lang w:val="is-IS"/>
        </w:rPr>
      </w:pPr>
      <w:r w:rsidRPr="0042746D">
        <w:rPr>
          <w:lang w:val="is-IS"/>
        </w:rPr>
        <w:t>51368 Leverkusen</w:t>
      </w:r>
    </w:p>
    <w:p w14:paraId="2E320675" w14:textId="77777777" w:rsidR="00D57B38" w:rsidRPr="0042746D" w:rsidRDefault="00D57B38" w:rsidP="00526BA5">
      <w:pPr>
        <w:autoSpaceDE w:val="0"/>
        <w:autoSpaceDN w:val="0"/>
        <w:adjustRightInd w:val="0"/>
        <w:rPr>
          <w:noProof/>
          <w:lang w:val="is-IS"/>
        </w:rPr>
      </w:pPr>
      <w:r w:rsidRPr="0042746D">
        <w:rPr>
          <w:noProof/>
          <w:lang w:val="is-IS"/>
        </w:rPr>
        <w:t>Þýskaland</w:t>
      </w:r>
    </w:p>
    <w:p w14:paraId="502E924A" w14:textId="77777777" w:rsidR="00D57B38" w:rsidRDefault="00D57B38" w:rsidP="00526BA5">
      <w:pPr>
        <w:rPr>
          <w:ins w:id="11" w:author="Author"/>
          <w:noProof/>
          <w:lang w:val="is-IS"/>
        </w:rPr>
      </w:pPr>
    </w:p>
    <w:p w14:paraId="15317247" w14:textId="77777777" w:rsidR="00C53838" w:rsidRPr="006C6F6F" w:rsidRDefault="00C53838" w:rsidP="00C53838">
      <w:pPr>
        <w:rPr>
          <w:ins w:id="12" w:author="Author"/>
          <w:lang w:val="is-IS"/>
        </w:rPr>
      </w:pPr>
      <w:ins w:id="13" w:author="Author">
        <w:r w:rsidRPr="006C6F6F">
          <w:rPr>
            <w:lang w:val="is-IS"/>
          </w:rPr>
          <w:t xml:space="preserve">Bayer AG </w:t>
        </w:r>
      </w:ins>
    </w:p>
    <w:p w14:paraId="24F9D474" w14:textId="77777777" w:rsidR="00C53838" w:rsidRPr="006C6F6F" w:rsidRDefault="00C53838" w:rsidP="00C53838">
      <w:pPr>
        <w:rPr>
          <w:ins w:id="14" w:author="Author"/>
          <w:lang w:val="is-IS"/>
        </w:rPr>
      </w:pPr>
      <w:ins w:id="15" w:author="Author">
        <w:r w:rsidRPr="006C6F6F">
          <w:rPr>
            <w:lang w:val="is-IS"/>
          </w:rPr>
          <w:t xml:space="preserve">Müllerstraße 178 </w:t>
        </w:r>
      </w:ins>
    </w:p>
    <w:p w14:paraId="1F5824A2" w14:textId="77777777" w:rsidR="00C53838" w:rsidRPr="006C6F6F" w:rsidRDefault="00C53838" w:rsidP="00C53838">
      <w:pPr>
        <w:rPr>
          <w:ins w:id="16" w:author="Author"/>
          <w:lang w:val="is-IS"/>
        </w:rPr>
      </w:pPr>
      <w:ins w:id="17" w:author="Author">
        <w:r w:rsidRPr="006C6F6F">
          <w:rPr>
            <w:lang w:val="is-IS"/>
          </w:rPr>
          <w:t xml:space="preserve">13353 Berlin </w:t>
        </w:r>
      </w:ins>
    </w:p>
    <w:p w14:paraId="13822110" w14:textId="77777777" w:rsidR="00C53838" w:rsidRDefault="00C53838" w:rsidP="00C53838">
      <w:pPr>
        <w:rPr>
          <w:ins w:id="18" w:author="Author"/>
          <w:lang w:val="is-IS"/>
        </w:rPr>
      </w:pPr>
      <w:ins w:id="19" w:author="Author">
        <w:r w:rsidRPr="006C6F6F">
          <w:rPr>
            <w:lang w:val="is-IS"/>
          </w:rPr>
          <w:t>Þýskaland</w:t>
        </w:r>
      </w:ins>
    </w:p>
    <w:p w14:paraId="023B1DDC" w14:textId="77777777" w:rsidR="00C53838" w:rsidRDefault="00C53838" w:rsidP="00C53838">
      <w:pPr>
        <w:rPr>
          <w:ins w:id="20" w:author="Author"/>
          <w:lang w:val="is-IS"/>
        </w:rPr>
      </w:pPr>
    </w:p>
    <w:p w14:paraId="30F5397E" w14:textId="77777777" w:rsidR="00C53838" w:rsidRDefault="00C53838" w:rsidP="00C53838">
      <w:pPr>
        <w:rPr>
          <w:ins w:id="21" w:author="Author"/>
          <w:lang w:val="is-IS"/>
        </w:rPr>
      </w:pPr>
      <w:ins w:id="22" w:author="Author">
        <w:r w:rsidRPr="00A25078">
          <w:rPr>
            <w:lang w:val="is-IS"/>
          </w:rPr>
          <w:t>Heiti og heimilisfang framleiðanda sem er ábyrgur fyrir lokasamþykkt viðkomandi lotu skal koma fram í prentuðum fylgiseðli.</w:t>
        </w:r>
      </w:ins>
    </w:p>
    <w:p w14:paraId="5D13D45D" w14:textId="77777777" w:rsidR="00C53838" w:rsidRPr="0042746D" w:rsidRDefault="00C53838" w:rsidP="00526BA5">
      <w:pPr>
        <w:rPr>
          <w:noProof/>
          <w:lang w:val="is-IS"/>
        </w:rPr>
      </w:pPr>
    </w:p>
    <w:p w14:paraId="25AF0E48" w14:textId="77777777" w:rsidR="00D57B38" w:rsidRPr="0042746D" w:rsidRDefault="00D57B38" w:rsidP="00526BA5">
      <w:pPr>
        <w:rPr>
          <w:noProof/>
          <w:lang w:val="is-IS"/>
        </w:rPr>
      </w:pPr>
    </w:p>
    <w:p w14:paraId="47C39B20" w14:textId="77777777" w:rsidR="00D57B38" w:rsidRPr="0042746D" w:rsidRDefault="00D57B38" w:rsidP="00804892">
      <w:pPr>
        <w:pStyle w:val="TitleB"/>
        <w:rPr>
          <w:lang w:val="is-IS"/>
        </w:rPr>
      </w:pPr>
      <w:r w:rsidRPr="0042746D">
        <w:rPr>
          <w:lang w:val="is-IS"/>
        </w:rPr>
        <w:t>B.</w:t>
      </w:r>
      <w:r w:rsidRPr="0042746D">
        <w:rPr>
          <w:lang w:val="is-IS"/>
        </w:rPr>
        <w:tab/>
        <w:t>FORSENDUR FYRIR, EÐA TAKMARKANIR Á, AFGREIÐSLU OG NOTKUN</w:t>
      </w:r>
    </w:p>
    <w:p w14:paraId="3622F297" w14:textId="77777777" w:rsidR="00D57B38" w:rsidRPr="0042746D" w:rsidRDefault="00D57B38" w:rsidP="00526BA5">
      <w:pPr>
        <w:keepNext/>
        <w:keepLines/>
        <w:rPr>
          <w:noProof/>
          <w:lang w:val="is-IS"/>
        </w:rPr>
      </w:pPr>
    </w:p>
    <w:p w14:paraId="75C16E22" w14:textId="77777777" w:rsidR="00D57B38" w:rsidRPr="0042746D" w:rsidRDefault="00D57B38" w:rsidP="00526BA5">
      <w:pPr>
        <w:keepNext/>
        <w:keepLines/>
        <w:numPr>
          <w:ilvl w:val="12"/>
          <w:numId w:val="0"/>
        </w:numPr>
        <w:rPr>
          <w:noProof/>
          <w:lang w:val="is-IS"/>
        </w:rPr>
      </w:pPr>
      <w:r w:rsidRPr="0042746D">
        <w:rPr>
          <w:noProof/>
          <w:lang w:val="is-IS"/>
        </w:rPr>
        <w:t>Ávísun lyfsins er háð sérstökum takmörkunum (sjá viðauka 1: Samantekt á eiginleikum lyfs, kafla</w:t>
      </w:r>
      <w:r w:rsidR="00CD3091" w:rsidRPr="0042746D">
        <w:rPr>
          <w:noProof/>
          <w:lang w:val="is-IS"/>
        </w:rPr>
        <w:t> </w:t>
      </w:r>
      <w:r w:rsidRPr="0042746D">
        <w:rPr>
          <w:noProof/>
          <w:lang w:val="is-IS"/>
        </w:rPr>
        <w:t>4.2).</w:t>
      </w:r>
    </w:p>
    <w:p w14:paraId="18AB020B" w14:textId="77777777" w:rsidR="00D57B38" w:rsidRPr="0042746D" w:rsidRDefault="00D57B38" w:rsidP="00526BA5">
      <w:pPr>
        <w:numPr>
          <w:ilvl w:val="12"/>
          <w:numId w:val="0"/>
        </w:numPr>
        <w:rPr>
          <w:noProof/>
          <w:lang w:val="is-IS"/>
        </w:rPr>
      </w:pPr>
    </w:p>
    <w:p w14:paraId="737A24DA" w14:textId="77777777" w:rsidR="00D57B38" w:rsidRPr="0042746D" w:rsidRDefault="00D57B38" w:rsidP="00526BA5">
      <w:pPr>
        <w:numPr>
          <w:ilvl w:val="12"/>
          <w:numId w:val="0"/>
        </w:numPr>
        <w:rPr>
          <w:noProof/>
          <w:lang w:val="is-IS"/>
        </w:rPr>
      </w:pPr>
    </w:p>
    <w:p w14:paraId="2FE4BCA0" w14:textId="77777777" w:rsidR="00D57B38" w:rsidRPr="0042746D" w:rsidRDefault="00D57B38" w:rsidP="00804892">
      <w:pPr>
        <w:pStyle w:val="TitleB"/>
        <w:rPr>
          <w:lang w:val="is-IS"/>
        </w:rPr>
      </w:pPr>
      <w:r w:rsidRPr="0042746D">
        <w:rPr>
          <w:lang w:val="is-IS"/>
        </w:rPr>
        <w:t>C.</w:t>
      </w:r>
      <w:r w:rsidRPr="0042746D">
        <w:rPr>
          <w:lang w:val="is-IS"/>
        </w:rPr>
        <w:tab/>
        <w:t>AÐRAR FORSENDUR OG SKILYRÐI MARKAÐSLEYFIS</w:t>
      </w:r>
    </w:p>
    <w:p w14:paraId="752522A9" w14:textId="77777777" w:rsidR="00D57B38" w:rsidRPr="0042746D" w:rsidRDefault="00D57B38" w:rsidP="00526BA5">
      <w:pPr>
        <w:keepLines/>
        <w:ind w:right="-1"/>
        <w:rPr>
          <w:i/>
          <w:noProof/>
          <w:szCs w:val="22"/>
          <w:lang w:val="is-IS"/>
        </w:rPr>
      </w:pPr>
    </w:p>
    <w:p w14:paraId="2CAF93C0" w14:textId="77777777" w:rsidR="00D57B38" w:rsidRPr="0042746D" w:rsidRDefault="00D57B38" w:rsidP="001B1990">
      <w:pPr>
        <w:keepLines/>
        <w:numPr>
          <w:ilvl w:val="0"/>
          <w:numId w:val="2"/>
        </w:numPr>
        <w:ind w:left="567" w:right="-1" w:hanging="567"/>
        <w:rPr>
          <w:b/>
          <w:i/>
          <w:noProof/>
          <w:szCs w:val="22"/>
          <w:lang w:val="is-IS"/>
        </w:rPr>
      </w:pPr>
      <w:r w:rsidRPr="0042746D">
        <w:rPr>
          <w:b/>
          <w:noProof/>
          <w:szCs w:val="22"/>
          <w:lang w:val="is-IS"/>
        </w:rPr>
        <w:t>Samantektir um öryggi lyfsins (PSUR)</w:t>
      </w:r>
    </w:p>
    <w:p w14:paraId="66C3E505" w14:textId="77777777" w:rsidR="00D57B38" w:rsidRPr="0042746D" w:rsidRDefault="00D57B38" w:rsidP="00526BA5">
      <w:pPr>
        <w:keepLines/>
        <w:ind w:right="-1"/>
        <w:rPr>
          <w:noProof/>
          <w:szCs w:val="22"/>
          <w:u w:val="single"/>
          <w:lang w:val="is-IS"/>
        </w:rPr>
      </w:pPr>
    </w:p>
    <w:p w14:paraId="0435DA78" w14:textId="77777777" w:rsidR="00CD3091" w:rsidRPr="0042746D" w:rsidRDefault="00CD3091" w:rsidP="00526BA5">
      <w:pPr>
        <w:keepNext/>
        <w:keepLines/>
        <w:adjustRightInd w:val="0"/>
        <w:rPr>
          <w:rFonts w:eastAsia="SimSun"/>
          <w:lang w:val="is-IS" w:eastAsia="zh-CN"/>
        </w:rPr>
      </w:pPr>
      <w:r w:rsidRPr="0042746D">
        <w:rPr>
          <w:iCs/>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210AE56B" w14:textId="77777777" w:rsidR="00CD3091" w:rsidRPr="0042746D" w:rsidRDefault="00CD3091" w:rsidP="00526BA5">
      <w:pPr>
        <w:ind w:right="-1"/>
        <w:rPr>
          <w:noProof/>
          <w:szCs w:val="22"/>
          <w:u w:val="single"/>
          <w:lang w:val="is-IS"/>
        </w:rPr>
      </w:pPr>
    </w:p>
    <w:p w14:paraId="3A0FF9B6" w14:textId="77777777" w:rsidR="00D57B38" w:rsidRPr="0042746D" w:rsidRDefault="00D57B38" w:rsidP="00526BA5">
      <w:pPr>
        <w:ind w:right="-1"/>
        <w:rPr>
          <w:noProof/>
          <w:szCs w:val="22"/>
          <w:u w:val="single"/>
          <w:lang w:val="is-IS"/>
        </w:rPr>
      </w:pPr>
    </w:p>
    <w:p w14:paraId="11EB8BAB" w14:textId="77777777" w:rsidR="00D57B38" w:rsidRPr="0042746D" w:rsidRDefault="00D57B38" w:rsidP="00804892">
      <w:pPr>
        <w:pStyle w:val="TitleB"/>
        <w:rPr>
          <w:lang w:val="is-IS"/>
        </w:rPr>
      </w:pPr>
      <w:r w:rsidRPr="0042746D">
        <w:rPr>
          <w:lang w:val="is-IS"/>
        </w:rPr>
        <w:t>D.</w:t>
      </w:r>
      <w:r w:rsidRPr="0042746D">
        <w:rPr>
          <w:lang w:val="is-IS"/>
        </w:rPr>
        <w:tab/>
        <w:t>FORSENDUR EÐA TAKMARKANIR ER VARÐA ÖRYGGI OG VERKUN VIÐ NOTKUN LYFSINS</w:t>
      </w:r>
    </w:p>
    <w:p w14:paraId="1459DCB7" w14:textId="77777777" w:rsidR="00D57B38" w:rsidRPr="0042746D" w:rsidRDefault="00D57B38" w:rsidP="00526BA5">
      <w:pPr>
        <w:keepLines/>
        <w:ind w:right="-1"/>
        <w:rPr>
          <w:noProof/>
          <w:szCs w:val="22"/>
          <w:lang w:val="is-IS"/>
        </w:rPr>
      </w:pPr>
    </w:p>
    <w:p w14:paraId="567517CB" w14:textId="77777777" w:rsidR="00D57B38" w:rsidRPr="0042746D" w:rsidRDefault="00D57B38" w:rsidP="001B1990">
      <w:pPr>
        <w:keepNext/>
        <w:keepLines/>
        <w:numPr>
          <w:ilvl w:val="0"/>
          <w:numId w:val="23"/>
        </w:numPr>
        <w:ind w:left="567" w:right="-1" w:hanging="567"/>
        <w:rPr>
          <w:b/>
          <w:noProof/>
          <w:szCs w:val="22"/>
          <w:lang w:val="is-IS"/>
        </w:rPr>
      </w:pPr>
      <w:r w:rsidRPr="0042746D">
        <w:rPr>
          <w:b/>
          <w:noProof/>
          <w:szCs w:val="22"/>
          <w:lang w:val="is-IS"/>
        </w:rPr>
        <w:t>Áætlun um áhættustjórnun</w:t>
      </w:r>
    </w:p>
    <w:p w14:paraId="651EB33E" w14:textId="77777777" w:rsidR="00D57B38" w:rsidRPr="0042746D" w:rsidRDefault="00D57B38" w:rsidP="00526BA5">
      <w:pPr>
        <w:keepNext/>
        <w:keepLines/>
        <w:ind w:right="-1"/>
        <w:rPr>
          <w:noProof/>
          <w:szCs w:val="22"/>
          <w:lang w:val="is-IS"/>
        </w:rPr>
      </w:pPr>
    </w:p>
    <w:p w14:paraId="65CF2BF6" w14:textId="77777777" w:rsidR="00D57B38" w:rsidRPr="0042746D" w:rsidRDefault="00D57B38" w:rsidP="00526BA5">
      <w:pPr>
        <w:keepNext/>
        <w:keepLines/>
        <w:ind w:right="-1"/>
        <w:rPr>
          <w:noProof/>
          <w:szCs w:val="22"/>
          <w:lang w:val="is-IS"/>
        </w:rPr>
      </w:pPr>
      <w:r w:rsidRPr="0042746D">
        <w:rPr>
          <w:noProof/>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57D65F6C" w14:textId="77777777" w:rsidR="00D57B38" w:rsidRPr="0042746D" w:rsidRDefault="00D57B38" w:rsidP="00526BA5">
      <w:pPr>
        <w:ind w:right="-1"/>
        <w:rPr>
          <w:noProof/>
          <w:szCs w:val="22"/>
          <w:lang w:val="is-IS"/>
        </w:rPr>
      </w:pPr>
    </w:p>
    <w:p w14:paraId="56179105" w14:textId="77777777" w:rsidR="00D57B38" w:rsidRPr="0042746D" w:rsidRDefault="00D57B38" w:rsidP="00526BA5">
      <w:pPr>
        <w:keepNext/>
        <w:keepLines/>
        <w:ind w:right="-1"/>
        <w:rPr>
          <w:noProof/>
          <w:szCs w:val="22"/>
          <w:lang w:val="is-IS"/>
        </w:rPr>
      </w:pPr>
      <w:r w:rsidRPr="0042746D">
        <w:rPr>
          <w:noProof/>
          <w:szCs w:val="22"/>
          <w:lang w:val="is-IS"/>
        </w:rPr>
        <w:t>Leggja skal fram uppfærða áætlun um áhættustjórnun:</w:t>
      </w:r>
    </w:p>
    <w:p w14:paraId="61233E09" w14:textId="77777777" w:rsidR="00D57B38" w:rsidRPr="0042746D" w:rsidRDefault="00D57B38" w:rsidP="001B1990">
      <w:pPr>
        <w:keepNext/>
        <w:keepLines/>
        <w:numPr>
          <w:ilvl w:val="0"/>
          <w:numId w:val="1"/>
        </w:numPr>
        <w:ind w:right="-1"/>
        <w:rPr>
          <w:noProof/>
          <w:szCs w:val="22"/>
          <w:lang w:val="is-IS"/>
        </w:rPr>
      </w:pPr>
      <w:r w:rsidRPr="0042746D">
        <w:rPr>
          <w:noProof/>
          <w:szCs w:val="22"/>
          <w:lang w:val="is-IS"/>
        </w:rPr>
        <w:t>Að beiðni Lyfjastofnunar Evrópu.</w:t>
      </w:r>
    </w:p>
    <w:p w14:paraId="200FDB94" w14:textId="77777777" w:rsidR="00D57B38" w:rsidRPr="0042746D" w:rsidRDefault="00D57B38" w:rsidP="001B1990">
      <w:pPr>
        <w:numPr>
          <w:ilvl w:val="0"/>
          <w:numId w:val="1"/>
        </w:numPr>
        <w:ind w:right="-1"/>
        <w:rPr>
          <w:noProof/>
          <w:szCs w:val="22"/>
          <w:lang w:val="is-IS"/>
        </w:rPr>
      </w:pPr>
      <w:r w:rsidRPr="0042746D">
        <w:rPr>
          <w:noProof/>
          <w:szCs w:val="22"/>
          <w:lang w:val="is-IS"/>
        </w:rPr>
        <w:t>Þegar áhættustjórnunarkerfinu er breytt, sérstaklega ef það gerist í kjölfar þess að nýjar upplýsingar berast sem geta leitt til mikilvægra breytingar á hlutfalli ávinnings/áhættu eða vegna þess að mikilvægur áfangi (tengdur lyfjagát eða lágmörkun áhættu) næst.</w:t>
      </w:r>
    </w:p>
    <w:p w14:paraId="696C8D52" w14:textId="77777777" w:rsidR="00D1405E" w:rsidRPr="0042746D" w:rsidRDefault="00D1405E" w:rsidP="00526BA5">
      <w:pPr>
        <w:jc w:val="center"/>
        <w:rPr>
          <w:noProof/>
          <w:lang w:val="is-IS"/>
        </w:rPr>
      </w:pPr>
      <w:r w:rsidRPr="0042746D">
        <w:rPr>
          <w:noProof/>
          <w:lang w:val="is-IS"/>
        </w:rPr>
        <w:br w:type="page"/>
      </w:r>
    </w:p>
    <w:p w14:paraId="047673DC" w14:textId="77777777" w:rsidR="00D1405E" w:rsidRPr="0042746D" w:rsidRDefault="00D1405E" w:rsidP="00526BA5">
      <w:pPr>
        <w:jc w:val="center"/>
        <w:rPr>
          <w:noProof/>
          <w:lang w:val="is-IS"/>
        </w:rPr>
      </w:pPr>
    </w:p>
    <w:p w14:paraId="4F477612" w14:textId="77777777" w:rsidR="00D1405E" w:rsidRPr="0042746D" w:rsidRDefault="00D1405E" w:rsidP="00526BA5">
      <w:pPr>
        <w:jc w:val="center"/>
        <w:rPr>
          <w:noProof/>
          <w:lang w:val="is-IS"/>
        </w:rPr>
      </w:pPr>
    </w:p>
    <w:p w14:paraId="03895E65" w14:textId="77777777" w:rsidR="00D1405E" w:rsidRPr="0042746D" w:rsidRDefault="00D1405E" w:rsidP="00526BA5">
      <w:pPr>
        <w:jc w:val="center"/>
        <w:rPr>
          <w:noProof/>
          <w:lang w:val="is-IS"/>
        </w:rPr>
      </w:pPr>
    </w:p>
    <w:p w14:paraId="47F6F19A" w14:textId="77777777" w:rsidR="00D1405E" w:rsidRPr="0042746D" w:rsidRDefault="00D1405E" w:rsidP="00526BA5">
      <w:pPr>
        <w:jc w:val="center"/>
        <w:rPr>
          <w:noProof/>
          <w:lang w:val="is-IS"/>
        </w:rPr>
      </w:pPr>
    </w:p>
    <w:p w14:paraId="679F8187" w14:textId="77777777" w:rsidR="00D1405E" w:rsidRPr="0042746D" w:rsidRDefault="00D1405E" w:rsidP="00526BA5">
      <w:pPr>
        <w:jc w:val="center"/>
        <w:rPr>
          <w:noProof/>
          <w:lang w:val="is-IS"/>
        </w:rPr>
      </w:pPr>
    </w:p>
    <w:p w14:paraId="6D38F70D" w14:textId="77777777" w:rsidR="00D1405E" w:rsidRPr="0042746D" w:rsidRDefault="00D1405E" w:rsidP="00526BA5">
      <w:pPr>
        <w:jc w:val="center"/>
        <w:rPr>
          <w:noProof/>
          <w:lang w:val="is-IS"/>
        </w:rPr>
      </w:pPr>
    </w:p>
    <w:p w14:paraId="3D6A93DA" w14:textId="77777777" w:rsidR="00D1405E" w:rsidRPr="0042746D" w:rsidRDefault="00D1405E" w:rsidP="00526BA5">
      <w:pPr>
        <w:jc w:val="center"/>
        <w:rPr>
          <w:noProof/>
          <w:lang w:val="is-IS"/>
        </w:rPr>
      </w:pPr>
    </w:p>
    <w:p w14:paraId="3CB6DBDA" w14:textId="77777777" w:rsidR="00D1405E" w:rsidRPr="0042746D" w:rsidRDefault="00D1405E" w:rsidP="00526BA5">
      <w:pPr>
        <w:jc w:val="center"/>
        <w:rPr>
          <w:noProof/>
          <w:lang w:val="is-IS"/>
        </w:rPr>
      </w:pPr>
    </w:p>
    <w:p w14:paraId="4E1D02E0" w14:textId="77777777" w:rsidR="00D1405E" w:rsidRPr="0042746D" w:rsidRDefault="00D1405E" w:rsidP="00526BA5">
      <w:pPr>
        <w:jc w:val="center"/>
        <w:rPr>
          <w:noProof/>
          <w:lang w:val="is-IS"/>
        </w:rPr>
      </w:pPr>
    </w:p>
    <w:p w14:paraId="4A042C8F" w14:textId="77777777" w:rsidR="00D1405E" w:rsidRPr="0042746D" w:rsidRDefault="00D1405E" w:rsidP="00526BA5">
      <w:pPr>
        <w:jc w:val="center"/>
        <w:rPr>
          <w:noProof/>
          <w:lang w:val="is-IS"/>
        </w:rPr>
      </w:pPr>
    </w:p>
    <w:p w14:paraId="1D2E33FB" w14:textId="77777777" w:rsidR="00D1405E" w:rsidRPr="0042746D" w:rsidRDefault="00D1405E" w:rsidP="00526BA5">
      <w:pPr>
        <w:jc w:val="center"/>
        <w:rPr>
          <w:noProof/>
          <w:lang w:val="is-IS"/>
        </w:rPr>
      </w:pPr>
    </w:p>
    <w:p w14:paraId="108CE958" w14:textId="77777777" w:rsidR="00D1405E" w:rsidRPr="0042746D" w:rsidRDefault="00D1405E" w:rsidP="00526BA5">
      <w:pPr>
        <w:jc w:val="center"/>
        <w:rPr>
          <w:noProof/>
          <w:lang w:val="is-IS"/>
        </w:rPr>
      </w:pPr>
    </w:p>
    <w:p w14:paraId="08E0A18D" w14:textId="77777777" w:rsidR="00D1405E" w:rsidRPr="0042746D" w:rsidRDefault="00D1405E" w:rsidP="00526BA5">
      <w:pPr>
        <w:jc w:val="center"/>
        <w:rPr>
          <w:noProof/>
          <w:lang w:val="is-IS"/>
        </w:rPr>
      </w:pPr>
    </w:p>
    <w:p w14:paraId="2CA243C3" w14:textId="77777777" w:rsidR="00D1405E" w:rsidRPr="0042746D" w:rsidRDefault="00D1405E" w:rsidP="00526BA5">
      <w:pPr>
        <w:jc w:val="center"/>
        <w:rPr>
          <w:noProof/>
          <w:lang w:val="is-IS"/>
        </w:rPr>
      </w:pPr>
    </w:p>
    <w:p w14:paraId="680E69C0" w14:textId="77777777" w:rsidR="00D1405E" w:rsidRPr="0042746D" w:rsidRDefault="00D1405E" w:rsidP="00526BA5">
      <w:pPr>
        <w:jc w:val="center"/>
        <w:rPr>
          <w:noProof/>
          <w:lang w:val="is-IS"/>
        </w:rPr>
      </w:pPr>
    </w:p>
    <w:p w14:paraId="0BFBE9C2" w14:textId="77777777" w:rsidR="00D1405E" w:rsidRPr="0042746D" w:rsidRDefault="00D1405E" w:rsidP="00526BA5">
      <w:pPr>
        <w:jc w:val="center"/>
        <w:rPr>
          <w:noProof/>
          <w:lang w:val="is-IS"/>
        </w:rPr>
      </w:pPr>
    </w:p>
    <w:p w14:paraId="5A436661" w14:textId="77777777" w:rsidR="00D1405E" w:rsidRPr="0042746D" w:rsidRDefault="00D1405E" w:rsidP="00526BA5">
      <w:pPr>
        <w:jc w:val="center"/>
        <w:rPr>
          <w:noProof/>
          <w:lang w:val="is-IS"/>
        </w:rPr>
      </w:pPr>
    </w:p>
    <w:p w14:paraId="66BB8C33" w14:textId="77777777" w:rsidR="00D1405E" w:rsidRPr="0042746D" w:rsidRDefault="00D1405E" w:rsidP="00526BA5">
      <w:pPr>
        <w:jc w:val="center"/>
        <w:rPr>
          <w:noProof/>
          <w:lang w:val="is-IS"/>
        </w:rPr>
      </w:pPr>
    </w:p>
    <w:p w14:paraId="43FE6F1F" w14:textId="77777777" w:rsidR="00D1405E" w:rsidRPr="0042746D" w:rsidRDefault="00D1405E" w:rsidP="00526BA5">
      <w:pPr>
        <w:jc w:val="center"/>
        <w:rPr>
          <w:noProof/>
          <w:lang w:val="is-IS"/>
        </w:rPr>
      </w:pPr>
    </w:p>
    <w:p w14:paraId="12F9D600" w14:textId="77777777" w:rsidR="00D1405E" w:rsidRPr="0042746D" w:rsidRDefault="00D1405E" w:rsidP="00526BA5">
      <w:pPr>
        <w:jc w:val="center"/>
        <w:rPr>
          <w:noProof/>
          <w:lang w:val="is-IS"/>
        </w:rPr>
      </w:pPr>
    </w:p>
    <w:p w14:paraId="15937A65" w14:textId="77777777" w:rsidR="00D1405E" w:rsidRPr="0042746D" w:rsidRDefault="00D1405E" w:rsidP="00526BA5">
      <w:pPr>
        <w:jc w:val="center"/>
        <w:rPr>
          <w:noProof/>
          <w:lang w:val="is-IS"/>
        </w:rPr>
      </w:pPr>
    </w:p>
    <w:p w14:paraId="55CB379A" w14:textId="77777777" w:rsidR="00D1405E" w:rsidRPr="0042746D" w:rsidRDefault="00D1405E" w:rsidP="00526BA5">
      <w:pPr>
        <w:jc w:val="center"/>
        <w:rPr>
          <w:noProof/>
          <w:lang w:val="is-IS"/>
        </w:rPr>
      </w:pPr>
    </w:p>
    <w:p w14:paraId="7020F0A6" w14:textId="77777777" w:rsidR="00B9046E" w:rsidRPr="0042746D" w:rsidRDefault="00942382" w:rsidP="00526BA5">
      <w:pPr>
        <w:jc w:val="center"/>
        <w:rPr>
          <w:b/>
          <w:noProof/>
          <w:szCs w:val="22"/>
          <w:lang w:val="is-IS"/>
        </w:rPr>
      </w:pPr>
      <w:r w:rsidRPr="0042746D">
        <w:rPr>
          <w:b/>
          <w:noProof/>
          <w:szCs w:val="22"/>
          <w:lang w:val="is-IS"/>
        </w:rPr>
        <w:t>VIÐAUKI </w:t>
      </w:r>
      <w:r w:rsidR="00B9046E" w:rsidRPr="0042746D">
        <w:rPr>
          <w:b/>
          <w:noProof/>
          <w:szCs w:val="22"/>
          <w:lang w:val="is-IS"/>
        </w:rPr>
        <w:t>III</w:t>
      </w:r>
    </w:p>
    <w:p w14:paraId="3ABD0B1D" w14:textId="77777777" w:rsidR="00B9046E" w:rsidRPr="0042746D" w:rsidRDefault="00B9046E" w:rsidP="00526BA5">
      <w:pPr>
        <w:jc w:val="center"/>
        <w:rPr>
          <w:noProof/>
          <w:szCs w:val="22"/>
          <w:lang w:val="is-IS"/>
        </w:rPr>
      </w:pPr>
    </w:p>
    <w:p w14:paraId="0160264A" w14:textId="77777777" w:rsidR="00B9046E" w:rsidRPr="0042746D" w:rsidRDefault="00B9046E" w:rsidP="00526BA5">
      <w:pPr>
        <w:jc w:val="center"/>
        <w:rPr>
          <w:b/>
          <w:noProof/>
          <w:szCs w:val="22"/>
          <w:lang w:val="is-IS"/>
        </w:rPr>
      </w:pPr>
      <w:r w:rsidRPr="0042746D">
        <w:rPr>
          <w:b/>
          <w:noProof/>
          <w:szCs w:val="22"/>
          <w:lang w:val="is-IS"/>
        </w:rPr>
        <w:t>ÁLETRANIR OG FYLGISEÐILL</w:t>
      </w:r>
    </w:p>
    <w:p w14:paraId="60A994AF" w14:textId="77777777" w:rsidR="00B9046E" w:rsidRPr="0042746D" w:rsidRDefault="00B9046E" w:rsidP="00526BA5">
      <w:pPr>
        <w:pStyle w:val="TitleA"/>
        <w:outlineLvl w:val="9"/>
        <w:rPr>
          <w:noProof/>
          <w:lang w:val="is-IS"/>
        </w:rPr>
      </w:pPr>
    </w:p>
    <w:p w14:paraId="64B9F96E" w14:textId="77777777" w:rsidR="00B9046E" w:rsidRPr="0042746D" w:rsidRDefault="00942382" w:rsidP="00526BA5">
      <w:pPr>
        <w:pStyle w:val="TitleA"/>
        <w:outlineLvl w:val="9"/>
        <w:rPr>
          <w:noProof/>
          <w:lang w:val="is-IS"/>
        </w:rPr>
      </w:pPr>
      <w:r w:rsidRPr="0042746D">
        <w:rPr>
          <w:noProof/>
          <w:lang w:val="is-IS"/>
        </w:rPr>
        <w:br w:type="page"/>
      </w:r>
    </w:p>
    <w:p w14:paraId="4DA2DFEE" w14:textId="77777777" w:rsidR="00B9046E" w:rsidRPr="0042746D" w:rsidRDefault="00B9046E" w:rsidP="00526BA5">
      <w:pPr>
        <w:pStyle w:val="TitleA"/>
        <w:outlineLvl w:val="9"/>
        <w:rPr>
          <w:noProof/>
          <w:lang w:val="is-IS"/>
        </w:rPr>
      </w:pPr>
    </w:p>
    <w:p w14:paraId="7C7587AC" w14:textId="77777777" w:rsidR="00B9046E" w:rsidRPr="0042746D" w:rsidRDefault="00B9046E" w:rsidP="00526BA5">
      <w:pPr>
        <w:pStyle w:val="TitleA"/>
        <w:outlineLvl w:val="9"/>
        <w:rPr>
          <w:noProof/>
          <w:lang w:val="is-IS"/>
        </w:rPr>
      </w:pPr>
    </w:p>
    <w:p w14:paraId="43E2C5FF" w14:textId="77777777" w:rsidR="00B9046E" w:rsidRPr="0042746D" w:rsidRDefault="00B9046E" w:rsidP="00526BA5">
      <w:pPr>
        <w:pStyle w:val="TitleA"/>
        <w:outlineLvl w:val="9"/>
        <w:rPr>
          <w:noProof/>
          <w:lang w:val="is-IS"/>
        </w:rPr>
      </w:pPr>
    </w:p>
    <w:p w14:paraId="6DD2B2DB" w14:textId="77777777" w:rsidR="00B9046E" w:rsidRPr="0042746D" w:rsidRDefault="00B9046E" w:rsidP="00526BA5">
      <w:pPr>
        <w:pStyle w:val="TitleA"/>
        <w:outlineLvl w:val="9"/>
        <w:rPr>
          <w:noProof/>
          <w:lang w:val="is-IS"/>
        </w:rPr>
      </w:pPr>
    </w:p>
    <w:p w14:paraId="472478FD" w14:textId="77777777" w:rsidR="00B9046E" w:rsidRPr="0042746D" w:rsidRDefault="00B9046E" w:rsidP="00526BA5">
      <w:pPr>
        <w:pStyle w:val="TitleA"/>
        <w:outlineLvl w:val="9"/>
        <w:rPr>
          <w:noProof/>
          <w:lang w:val="is-IS"/>
        </w:rPr>
      </w:pPr>
    </w:p>
    <w:p w14:paraId="5D425E72" w14:textId="77777777" w:rsidR="00B9046E" w:rsidRPr="0042746D" w:rsidRDefault="00B9046E" w:rsidP="00526BA5">
      <w:pPr>
        <w:pStyle w:val="TitleA"/>
        <w:outlineLvl w:val="9"/>
        <w:rPr>
          <w:noProof/>
          <w:lang w:val="is-IS"/>
        </w:rPr>
      </w:pPr>
    </w:p>
    <w:p w14:paraId="562E21C4" w14:textId="77777777" w:rsidR="00B9046E" w:rsidRPr="0042746D" w:rsidRDefault="00B9046E" w:rsidP="00526BA5">
      <w:pPr>
        <w:pStyle w:val="TitleA"/>
        <w:outlineLvl w:val="9"/>
        <w:rPr>
          <w:noProof/>
          <w:lang w:val="is-IS"/>
        </w:rPr>
      </w:pPr>
    </w:p>
    <w:p w14:paraId="42D23AB0" w14:textId="77777777" w:rsidR="00B9046E" w:rsidRPr="0042746D" w:rsidRDefault="00B9046E" w:rsidP="00526BA5">
      <w:pPr>
        <w:pStyle w:val="TitleA"/>
        <w:outlineLvl w:val="9"/>
        <w:rPr>
          <w:noProof/>
          <w:lang w:val="is-IS"/>
        </w:rPr>
      </w:pPr>
    </w:p>
    <w:p w14:paraId="16224DA7" w14:textId="77777777" w:rsidR="00B9046E" w:rsidRPr="0042746D" w:rsidRDefault="00B9046E" w:rsidP="00526BA5">
      <w:pPr>
        <w:pStyle w:val="TitleA"/>
        <w:outlineLvl w:val="9"/>
        <w:rPr>
          <w:noProof/>
          <w:lang w:val="is-IS"/>
        </w:rPr>
      </w:pPr>
    </w:p>
    <w:p w14:paraId="3D09BFBB" w14:textId="77777777" w:rsidR="00B9046E" w:rsidRPr="0042746D" w:rsidRDefault="00B9046E" w:rsidP="00526BA5">
      <w:pPr>
        <w:pStyle w:val="TitleA"/>
        <w:outlineLvl w:val="9"/>
        <w:rPr>
          <w:noProof/>
          <w:lang w:val="is-IS"/>
        </w:rPr>
      </w:pPr>
    </w:p>
    <w:p w14:paraId="3A0D4E63" w14:textId="77777777" w:rsidR="00B9046E" w:rsidRPr="0042746D" w:rsidRDefault="00B9046E" w:rsidP="00526BA5">
      <w:pPr>
        <w:pStyle w:val="TitleA"/>
        <w:outlineLvl w:val="9"/>
        <w:rPr>
          <w:noProof/>
          <w:lang w:val="is-IS"/>
        </w:rPr>
      </w:pPr>
    </w:p>
    <w:p w14:paraId="2B85038F" w14:textId="77777777" w:rsidR="00B9046E" w:rsidRPr="0042746D" w:rsidRDefault="00B9046E" w:rsidP="00526BA5">
      <w:pPr>
        <w:pStyle w:val="TitleA"/>
        <w:outlineLvl w:val="9"/>
        <w:rPr>
          <w:noProof/>
          <w:lang w:val="is-IS"/>
        </w:rPr>
      </w:pPr>
    </w:p>
    <w:p w14:paraId="28E64564" w14:textId="77777777" w:rsidR="00B9046E" w:rsidRPr="0042746D" w:rsidRDefault="00B9046E" w:rsidP="00526BA5">
      <w:pPr>
        <w:pStyle w:val="TitleA"/>
        <w:outlineLvl w:val="9"/>
        <w:rPr>
          <w:noProof/>
          <w:lang w:val="is-IS"/>
        </w:rPr>
      </w:pPr>
    </w:p>
    <w:p w14:paraId="2500C8E6" w14:textId="77777777" w:rsidR="00B9046E" w:rsidRPr="0042746D" w:rsidRDefault="00B9046E" w:rsidP="00526BA5">
      <w:pPr>
        <w:pStyle w:val="TitleA"/>
        <w:outlineLvl w:val="9"/>
        <w:rPr>
          <w:noProof/>
          <w:lang w:val="is-IS"/>
        </w:rPr>
      </w:pPr>
    </w:p>
    <w:p w14:paraId="2A27E28B" w14:textId="77777777" w:rsidR="00B9046E" w:rsidRPr="0042746D" w:rsidRDefault="00B9046E" w:rsidP="00526BA5">
      <w:pPr>
        <w:pStyle w:val="TitleA"/>
        <w:outlineLvl w:val="9"/>
        <w:rPr>
          <w:noProof/>
          <w:lang w:val="is-IS"/>
        </w:rPr>
      </w:pPr>
    </w:p>
    <w:p w14:paraId="572AB0CE" w14:textId="77777777" w:rsidR="00B9046E" w:rsidRPr="0042746D" w:rsidRDefault="00B9046E" w:rsidP="00526BA5">
      <w:pPr>
        <w:pStyle w:val="TitleA"/>
        <w:outlineLvl w:val="9"/>
        <w:rPr>
          <w:noProof/>
          <w:lang w:val="is-IS"/>
        </w:rPr>
      </w:pPr>
    </w:p>
    <w:p w14:paraId="1BCDC586" w14:textId="77777777" w:rsidR="00B9046E" w:rsidRPr="0042746D" w:rsidRDefault="00B9046E" w:rsidP="00526BA5">
      <w:pPr>
        <w:pStyle w:val="TitleA"/>
        <w:outlineLvl w:val="9"/>
        <w:rPr>
          <w:noProof/>
          <w:lang w:val="is-IS"/>
        </w:rPr>
      </w:pPr>
    </w:p>
    <w:p w14:paraId="401F74BB" w14:textId="77777777" w:rsidR="00B9046E" w:rsidRPr="0042746D" w:rsidRDefault="00B9046E" w:rsidP="00526BA5">
      <w:pPr>
        <w:pStyle w:val="TitleA"/>
        <w:outlineLvl w:val="9"/>
        <w:rPr>
          <w:noProof/>
          <w:lang w:val="is-IS"/>
        </w:rPr>
      </w:pPr>
    </w:p>
    <w:p w14:paraId="11CDF59D" w14:textId="77777777" w:rsidR="00B9046E" w:rsidRPr="0042746D" w:rsidRDefault="00B9046E" w:rsidP="00526BA5">
      <w:pPr>
        <w:pStyle w:val="TitleA"/>
        <w:outlineLvl w:val="9"/>
        <w:rPr>
          <w:noProof/>
          <w:lang w:val="is-IS"/>
        </w:rPr>
      </w:pPr>
    </w:p>
    <w:p w14:paraId="25544D0C" w14:textId="77777777" w:rsidR="00B9046E" w:rsidRPr="0042746D" w:rsidRDefault="00B9046E" w:rsidP="00526BA5">
      <w:pPr>
        <w:pStyle w:val="TitleA"/>
        <w:outlineLvl w:val="9"/>
        <w:rPr>
          <w:noProof/>
          <w:lang w:val="is-IS"/>
        </w:rPr>
      </w:pPr>
    </w:p>
    <w:p w14:paraId="2E1C8400" w14:textId="77777777" w:rsidR="00B9046E" w:rsidRPr="0042746D" w:rsidRDefault="00B9046E" w:rsidP="00526BA5">
      <w:pPr>
        <w:pStyle w:val="TitleA"/>
        <w:outlineLvl w:val="9"/>
        <w:rPr>
          <w:noProof/>
          <w:lang w:val="is-IS"/>
        </w:rPr>
      </w:pPr>
    </w:p>
    <w:p w14:paraId="1700C826" w14:textId="77777777" w:rsidR="00942382" w:rsidRPr="0042746D" w:rsidRDefault="00942382" w:rsidP="00526BA5">
      <w:pPr>
        <w:pStyle w:val="TitleA"/>
        <w:outlineLvl w:val="9"/>
        <w:rPr>
          <w:noProof/>
          <w:lang w:val="is-IS"/>
        </w:rPr>
      </w:pPr>
    </w:p>
    <w:p w14:paraId="140B0C9C" w14:textId="77777777" w:rsidR="00D1405E" w:rsidRPr="0042746D" w:rsidRDefault="00D1405E" w:rsidP="00804892">
      <w:pPr>
        <w:pStyle w:val="TitleA"/>
        <w:rPr>
          <w:lang w:val="is-IS"/>
        </w:rPr>
      </w:pPr>
      <w:r w:rsidRPr="0042746D">
        <w:rPr>
          <w:lang w:val="is-IS"/>
        </w:rPr>
        <w:t>A. ÁLETRANIR</w:t>
      </w:r>
    </w:p>
    <w:p w14:paraId="06EF75FF" w14:textId="77777777" w:rsidR="00D1405E" w:rsidRPr="0042746D" w:rsidRDefault="00D1405E" w:rsidP="00526BA5">
      <w:pPr>
        <w:rPr>
          <w:rFonts w:ascii="Times" w:hAnsi="Times"/>
          <w:noProof/>
          <w:vanish/>
          <w:lang w:val="is-IS"/>
        </w:rPr>
      </w:pPr>
      <w:r w:rsidRPr="0042746D">
        <w:rPr>
          <w:noProof/>
          <w:lang w:val="is-IS"/>
        </w:rPr>
        <w:br w:type="page"/>
      </w:r>
    </w:p>
    <w:p w14:paraId="2B8E6964"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116DEC2F"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p>
    <w:p w14:paraId="410A8C29" w14:textId="77777777" w:rsidR="00D1405E" w:rsidRPr="0042746D" w:rsidRDefault="008F7FB3" w:rsidP="005C545D">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ASKJA STAKRAR PAKKNINGAR (með BLUE BOX)</w:t>
      </w:r>
    </w:p>
    <w:p w14:paraId="4CAFC681" w14:textId="77777777" w:rsidR="00D1405E" w:rsidRPr="0042746D" w:rsidRDefault="00D1405E" w:rsidP="00526BA5">
      <w:pPr>
        <w:keepNext/>
        <w:keepLines/>
        <w:rPr>
          <w:noProof/>
          <w:lang w:val="is-IS"/>
        </w:rPr>
      </w:pPr>
    </w:p>
    <w:p w14:paraId="0E5F12E4" w14:textId="77777777" w:rsidR="008F7FB3" w:rsidRPr="0042746D" w:rsidRDefault="008F7FB3"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6F6CA86" w14:textId="77777777" w:rsidTr="003A66E0">
        <w:tc>
          <w:tcPr>
            <w:tcW w:w="9287" w:type="dxa"/>
          </w:tcPr>
          <w:p w14:paraId="70646800" w14:textId="77777777" w:rsidR="00D1405E" w:rsidRPr="0042746D" w:rsidRDefault="00D1405E"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54C460B4" w14:textId="77777777" w:rsidR="00D1405E" w:rsidRPr="0042746D" w:rsidRDefault="00D1405E" w:rsidP="00526BA5">
      <w:pPr>
        <w:keepNext/>
        <w:keepLines/>
        <w:rPr>
          <w:noProof/>
          <w:lang w:val="is-IS"/>
        </w:rPr>
      </w:pPr>
    </w:p>
    <w:p w14:paraId="0CBEB40F" w14:textId="77777777" w:rsidR="00D1405E" w:rsidRPr="0042746D" w:rsidRDefault="00D1405E" w:rsidP="0005015A">
      <w:pPr>
        <w:keepNext/>
        <w:keepLines/>
        <w:outlineLvl w:val="4"/>
        <w:rPr>
          <w:noProof/>
          <w:lang w:val="is-IS"/>
        </w:rPr>
      </w:pPr>
      <w:r w:rsidRPr="0042746D">
        <w:rPr>
          <w:noProof/>
          <w:lang w:val="is-IS"/>
        </w:rPr>
        <w:t xml:space="preserve">Kovaltry 250 a.e. </w:t>
      </w:r>
      <w:r w:rsidR="003D76FB" w:rsidRPr="0042746D">
        <w:rPr>
          <w:noProof/>
          <w:lang w:val="is-IS"/>
        </w:rPr>
        <w:t>s</w:t>
      </w:r>
      <w:r w:rsidRPr="0042746D">
        <w:rPr>
          <w:noProof/>
          <w:lang w:val="is-IS"/>
        </w:rPr>
        <w:t>tungulyfsstofn og leysir, lausn.</w:t>
      </w:r>
    </w:p>
    <w:p w14:paraId="0B0E4EB0" w14:textId="77777777" w:rsidR="00782B45" w:rsidRPr="0042746D" w:rsidRDefault="00782B45" w:rsidP="00526BA5">
      <w:pPr>
        <w:keepNext/>
        <w:keepLines/>
        <w:rPr>
          <w:noProof/>
          <w:lang w:val="is-IS"/>
        </w:rPr>
      </w:pPr>
    </w:p>
    <w:p w14:paraId="3EED61FF" w14:textId="77777777" w:rsidR="00D1405E" w:rsidRPr="0042746D" w:rsidRDefault="007C75C1" w:rsidP="00526BA5">
      <w:pPr>
        <w:keepNext/>
        <w:keepLines/>
        <w:rPr>
          <w:b/>
          <w:noProof/>
          <w:lang w:val="is-IS"/>
        </w:rPr>
      </w:pPr>
      <w:r w:rsidRPr="0042746D">
        <w:rPr>
          <w:b/>
          <w:noProof/>
          <w:lang w:val="is-IS"/>
        </w:rPr>
        <w:t>októkóg alfa (</w:t>
      </w:r>
      <w:r w:rsidR="009F108E" w:rsidRPr="0042746D">
        <w:rPr>
          <w:b/>
          <w:noProof/>
          <w:lang w:val="is-IS"/>
        </w:rPr>
        <w:t>r</w:t>
      </w:r>
      <w:r w:rsidR="00D1405E" w:rsidRPr="0042746D">
        <w:rPr>
          <w:b/>
          <w:noProof/>
          <w:lang w:val="is-IS"/>
        </w:rPr>
        <w:t>aðbrigða manna storkuþáttur</w:t>
      </w:r>
      <w:r w:rsidR="00F2356A" w:rsidRPr="0042746D">
        <w:rPr>
          <w:b/>
          <w:noProof/>
          <w:lang w:val="is-IS"/>
        </w:rPr>
        <w:t> </w:t>
      </w:r>
      <w:r w:rsidR="00D1405E" w:rsidRPr="0042746D">
        <w:rPr>
          <w:b/>
          <w:noProof/>
          <w:lang w:val="is-IS"/>
        </w:rPr>
        <w:t>VIII</w:t>
      </w:r>
      <w:r w:rsidRPr="0042746D">
        <w:rPr>
          <w:b/>
          <w:noProof/>
          <w:lang w:val="is-IS"/>
        </w:rPr>
        <w:t>)</w:t>
      </w:r>
    </w:p>
    <w:p w14:paraId="33D545FC" w14:textId="77777777" w:rsidR="002A32EF" w:rsidRPr="0042746D" w:rsidRDefault="002A32EF" w:rsidP="00526BA5">
      <w:pPr>
        <w:keepNext/>
        <w:keepLines/>
        <w:rPr>
          <w:noProof/>
          <w:lang w:val="is-IS"/>
        </w:rPr>
      </w:pPr>
    </w:p>
    <w:p w14:paraId="17EA9FED"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79DBAB5" w14:textId="77777777" w:rsidTr="003A66E0">
        <w:tc>
          <w:tcPr>
            <w:tcW w:w="9287" w:type="dxa"/>
          </w:tcPr>
          <w:p w14:paraId="1F061699" w14:textId="77777777" w:rsidR="00D1405E" w:rsidRPr="0042746D" w:rsidRDefault="00D1405E"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09108467" w14:textId="77777777" w:rsidR="00D1405E" w:rsidRPr="0042746D" w:rsidRDefault="00D1405E" w:rsidP="00526BA5">
      <w:pPr>
        <w:keepNext/>
        <w:keepLines/>
        <w:rPr>
          <w:noProof/>
          <w:lang w:val="is-IS"/>
        </w:rPr>
      </w:pPr>
    </w:p>
    <w:p w14:paraId="59B4244E" w14:textId="77777777" w:rsidR="00D1405E" w:rsidRPr="0042746D" w:rsidRDefault="00D1405E" w:rsidP="00526BA5">
      <w:pPr>
        <w:keepNext/>
        <w:keepLines/>
        <w:rPr>
          <w:noProof/>
          <w:lang w:val="is-IS"/>
        </w:rPr>
      </w:pPr>
      <w:r w:rsidRPr="0042746D">
        <w:rPr>
          <w:noProof/>
          <w:lang w:val="is-IS"/>
        </w:rPr>
        <w:t xml:space="preserve">Kovaltry inniheldur </w:t>
      </w:r>
      <w:r w:rsidR="007C75C1" w:rsidRPr="0042746D">
        <w:rPr>
          <w:noProof/>
          <w:lang w:val="is-IS"/>
        </w:rPr>
        <w:t>250</w:t>
      </w:r>
      <w:r w:rsidRPr="0042746D">
        <w:rPr>
          <w:noProof/>
          <w:lang w:val="is-IS"/>
        </w:rPr>
        <w:t xml:space="preserve"> a.e. </w:t>
      </w:r>
      <w:r w:rsidR="007C75C1" w:rsidRPr="0042746D">
        <w:rPr>
          <w:noProof/>
          <w:lang w:val="is-IS"/>
        </w:rPr>
        <w:t xml:space="preserve">(100 a.e. / 1 ml) </w:t>
      </w:r>
      <w:r w:rsidRPr="0042746D">
        <w:rPr>
          <w:noProof/>
          <w:lang w:val="is-IS"/>
        </w:rPr>
        <w:t>októkóg alfa eftir blöndun.</w:t>
      </w:r>
    </w:p>
    <w:p w14:paraId="6EE1A9B6" w14:textId="77777777" w:rsidR="00D1405E" w:rsidRPr="0042746D" w:rsidRDefault="00D1405E" w:rsidP="00526BA5">
      <w:pPr>
        <w:keepNext/>
        <w:keepLines/>
        <w:rPr>
          <w:noProof/>
          <w:lang w:val="is-IS"/>
        </w:rPr>
      </w:pPr>
    </w:p>
    <w:p w14:paraId="6238A21A" w14:textId="77777777" w:rsidR="00D1405E" w:rsidRPr="0042746D" w:rsidRDefault="00D1405E" w:rsidP="00526BA5">
      <w:pPr>
        <w:rPr>
          <w:noProof/>
          <w:lang w:val="is-IS"/>
        </w:rPr>
      </w:pPr>
    </w:p>
    <w:p w14:paraId="31AFAA5F" w14:textId="77777777" w:rsidR="00D1405E" w:rsidRPr="0042746D" w:rsidRDefault="00D1405E"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3B27B9B5" w14:textId="77777777" w:rsidR="00D1405E" w:rsidRPr="0042746D" w:rsidRDefault="00D1405E" w:rsidP="00526BA5">
      <w:pPr>
        <w:keepNext/>
        <w:keepLines/>
        <w:rPr>
          <w:noProof/>
          <w:lang w:val="is-IS"/>
        </w:rPr>
      </w:pPr>
    </w:p>
    <w:p w14:paraId="7E0C1B42" w14:textId="77777777" w:rsidR="00D1405E" w:rsidRPr="0042746D" w:rsidRDefault="00D1405E"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007C75C1" w:rsidRPr="0042746D">
        <w:rPr>
          <w:noProof/>
          <w:lang w:val="is-IS"/>
        </w:rPr>
        <w:t xml:space="preserve"> (E 640)</w:t>
      </w:r>
      <w:r w:rsidRPr="0042746D">
        <w:rPr>
          <w:noProof/>
          <w:lang w:val="is-IS"/>
        </w:rPr>
        <w:t xml:space="preserve">, natríumklóríð, </w:t>
      </w:r>
      <w:r w:rsidRPr="0042746D">
        <w:rPr>
          <w:noProof/>
          <w:highlight w:val="lightGray"/>
          <w:lang w:val="is-IS"/>
        </w:rPr>
        <w:t>kalsíumklóríð</w:t>
      </w:r>
      <w:r w:rsidR="00782B45" w:rsidRPr="0042746D">
        <w:rPr>
          <w:noProof/>
          <w:highlight w:val="lightGray"/>
          <w:lang w:val="is-IS"/>
        </w:rPr>
        <w:t xml:space="preserve"> tvíhýdrat</w:t>
      </w:r>
      <w:r w:rsidR="007C75C1" w:rsidRPr="0042746D">
        <w:rPr>
          <w:noProof/>
          <w:lang w:val="is-IS"/>
        </w:rPr>
        <w:t xml:space="preserve"> (E 509)</w:t>
      </w:r>
      <w:r w:rsidR="002026D8" w:rsidRPr="0042746D">
        <w:rPr>
          <w:noProof/>
          <w:lang w:val="is-IS"/>
        </w:rPr>
        <w:t xml:space="preserve">, </w:t>
      </w:r>
      <w:r w:rsidR="002026D8" w:rsidRPr="0042746D">
        <w:rPr>
          <w:noProof/>
          <w:highlight w:val="lightGray"/>
          <w:lang w:val="is-IS"/>
        </w:rPr>
        <w:t>pólýsorbat </w:t>
      </w:r>
      <w:r w:rsidRPr="0042746D">
        <w:rPr>
          <w:noProof/>
          <w:highlight w:val="lightGray"/>
          <w:lang w:val="is-IS"/>
        </w:rPr>
        <w:t>80</w:t>
      </w:r>
      <w:r w:rsidR="007C75C1" w:rsidRPr="0042746D">
        <w:rPr>
          <w:noProof/>
          <w:lang w:val="is-IS"/>
        </w:rPr>
        <w:t xml:space="preserve"> (E 433)</w:t>
      </w:r>
      <w:r w:rsidR="00782B45" w:rsidRPr="0042746D">
        <w:rPr>
          <w:noProof/>
          <w:lang w:val="is-IS"/>
        </w:rPr>
        <w:t xml:space="preserve">, </w:t>
      </w:r>
      <w:r w:rsidR="00782B45" w:rsidRPr="0042746D">
        <w:rPr>
          <w:noProof/>
          <w:highlight w:val="lightGray"/>
          <w:lang w:val="is-IS"/>
        </w:rPr>
        <w:t>ísediksýra</w:t>
      </w:r>
      <w:r w:rsidR="007C75C1" w:rsidRPr="0042746D">
        <w:rPr>
          <w:noProof/>
          <w:lang w:val="is-IS"/>
        </w:rPr>
        <w:t xml:space="preserve"> (E 260)</w:t>
      </w:r>
      <w:r w:rsidR="00782B45" w:rsidRPr="0042746D">
        <w:rPr>
          <w:noProof/>
          <w:lang w:val="is-IS"/>
        </w:rPr>
        <w:t xml:space="preserve"> og vatn fyrir stungulyf</w:t>
      </w:r>
      <w:r w:rsidRPr="0042746D">
        <w:rPr>
          <w:noProof/>
          <w:lang w:val="is-IS"/>
        </w:rPr>
        <w:t>.</w:t>
      </w:r>
    </w:p>
    <w:p w14:paraId="317EB042" w14:textId="77777777" w:rsidR="00D1405E" w:rsidRPr="0042746D" w:rsidRDefault="00D1405E" w:rsidP="00526BA5">
      <w:pPr>
        <w:keepNext/>
        <w:keepLines/>
        <w:rPr>
          <w:noProof/>
          <w:lang w:val="is-IS"/>
        </w:rPr>
      </w:pPr>
    </w:p>
    <w:p w14:paraId="643CA26D"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FEC7398" w14:textId="77777777" w:rsidTr="003A66E0">
        <w:tc>
          <w:tcPr>
            <w:tcW w:w="9287" w:type="dxa"/>
          </w:tcPr>
          <w:p w14:paraId="05301042" w14:textId="77777777" w:rsidR="00D1405E" w:rsidRPr="0042746D" w:rsidRDefault="00D1405E"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4D1B49DC" w14:textId="77777777" w:rsidR="00D1405E" w:rsidRPr="0042746D" w:rsidRDefault="00D1405E" w:rsidP="00526BA5">
      <w:pPr>
        <w:keepNext/>
        <w:keepLines/>
        <w:rPr>
          <w:noProof/>
          <w:lang w:val="is-IS"/>
        </w:rPr>
      </w:pPr>
    </w:p>
    <w:p w14:paraId="2AED6D3E" w14:textId="77777777" w:rsidR="007F07A4" w:rsidRPr="0042746D" w:rsidRDefault="003D76FB" w:rsidP="00526BA5">
      <w:pPr>
        <w:keepNext/>
        <w:keepLines/>
        <w:rPr>
          <w:noProof/>
          <w:lang w:val="is-IS"/>
        </w:rPr>
      </w:pPr>
      <w:r w:rsidRPr="0042746D">
        <w:rPr>
          <w:noProof/>
          <w:shd w:val="clear" w:color="auto" w:fill="BFBFBF"/>
          <w:lang w:val="is-IS"/>
        </w:rPr>
        <w:t>S</w:t>
      </w:r>
      <w:r w:rsidR="007F07A4" w:rsidRPr="0042746D">
        <w:rPr>
          <w:noProof/>
          <w:shd w:val="clear" w:color="auto" w:fill="BFBFBF"/>
          <w:lang w:val="is-IS"/>
        </w:rPr>
        <w:t>tungulyfsstofn og leysir, lausn.</w:t>
      </w:r>
    </w:p>
    <w:p w14:paraId="7184A1B6" w14:textId="77777777" w:rsidR="007F07A4" w:rsidRPr="0042746D" w:rsidRDefault="007F07A4" w:rsidP="00526BA5">
      <w:pPr>
        <w:keepNext/>
        <w:keepLines/>
        <w:rPr>
          <w:noProof/>
          <w:lang w:val="is-IS"/>
        </w:rPr>
      </w:pPr>
    </w:p>
    <w:p w14:paraId="083CBA2F" w14:textId="77777777" w:rsidR="00D1405E" w:rsidRPr="0042746D" w:rsidRDefault="00D1405E" w:rsidP="00526BA5">
      <w:pPr>
        <w:pStyle w:val="BodyText3"/>
        <w:keepNext/>
        <w:keepLines/>
        <w:rPr>
          <w:noProof/>
        </w:rPr>
      </w:pPr>
      <w:r w:rsidRPr="0042746D">
        <w:rPr>
          <w:noProof/>
        </w:rPr>
        <w:t>1</w:t>
      </w:r>
      <w:r w:rsidR="00F2356A" w:rsidRPr="0042746D">
        <w:rPr>
          <w:noProof/>
        </w:rPr>
        <w:t> </w:t>
      </w:r>
      <w:r w:rsidRPr="0042746D">
        <w:rPr>
          <w:noProof/>
        </w:rPr>
        <w:t>hettuglas með stungulyfsstofni, 1</w:t>
      </w:r>
      <w:r w:rsidR="00F2356A" w:rsidRPr="0042746D">
        <w:rPr>
          <w:noProof/>
        </w:rPr>
        <w:t> </w:t>
      </w:r>
      <w:r w:rsidRPr="0042746D">
        <w:rPr>
          <w:noProof/>
        </w:rPr>
        <w:t>áfyllt</w:t>
      </w:r>
      <w:r w:rsidR="00F2356A" w:rsidRPr="0042746D">
        <w:rPr>
          <w:noProof/>
        </w:rPr>
        <w:t> </w:t>
      </w:r>
      <w:r w:rsidRPr="0042746D">
        <w:rPr>
          <w:noProof/>
        </w:rPr>
        <w:t>sprauta með vatni fyrir stungulyf, 1</w:t>
      </w:r>
      <w:r w:rsidR="00F2356A" w:rsidRPr="0042746D">
        <w:rPr>
          <w:noProof/>
        </w:rPr>
        <w:t> </w:t>
      </w:r>
      <w:r w:rsidRPr="0042746D">
        <w:rPr>
          <w:noProof/>
        </w:rPr>
        <w:t>millistykki á hettuglas og 1</w:t>
      </w:r>
      <w:r w:rsidR="00F2356A" w:rsidRPr="0042746D">
        <w:rPr>
          <w:noProof/>
        </w:rPr>
        <w:t> </w:t>
      </w:r>
      <w:r w:rsidRPr="0042746D">
        <w:rPr>
          <w:noProof/>
        </w:rPr>
        <w:t>sett til bláæðarástungu.</w:t>
      </w:r>
    </w:p>
    <w:p w14:paraId="1CBF4251" w14:textId="77777777" w:rsidR="00D1405E" w:rsidRPr="0042746D" w:rsidRDefault="00D1405E" w:rsidP="00526BA5">
      <w:pPr>
        <w:keepNext/>
        <w:keepLines/>
        <w:rPr>
          <w:noProof/>
          <w:lang w:val="is-IS"/>
        </w:rPr>
      </w:pPr>
    </w:p>
    <w:p w14:paraId="705FDB77"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A6B6FE7" w14:textId="77777777" w:rsidTr="003A66E0">
        <w:tc>
          <w:tcPr>
            <w:tcW w:w="9287" w:type="dxa"/>
          </w:tcPr>
          <w:p w14:paraId="28734D5B" w14:textId="77777777" w:rsidR="00D1405E" w:rsidRPr="0042746D" w:rsidRDefault="00D1405E" w:rsidP="00526BA5">
            <w:pPr>
              <w:keepNext/>
              <w:keepLines/>
              <w:ind w:left="567" w:hanging="567"/>
              <w:rPr>
                <w:b/>
                <w:noProof/>
                <w:lang w:val="is-IS"/>
              </w:rPr>
            </w:pPr>
            <w:r w:rsidRPr="0042746D">
              <w:rPr>
                <w:b/>
                <w:noProof/>
                <w:lang w:val="is-IS"/>
              </w:rPr>
              <w:t>5.</w:t>
            </w:r>
            <w:r w:rsidRPr="0042746D">
              <w:rPr>
                <w:b/>
                <w:noProof/>
                <w:lang w:val="is-IS"/>
              </w:rPr>
              <w:tab/>
              <w:t>AÐFERÐ</w:t>
            </w:r>
            <w:r w:rsidR="002026D8" w:rsidRPr="0042746D">
              <w:rPr>
                <w:b/>
                <w:noProof/>
                <w:lang w:val="is-IS"/>
              </w:rPr>
              <w:t xml:space="preserve"> VIÐ LYFJAGJÖF OG ÍKOMULEIÐ(IR)</w:t>
            </w:r>
          </w:p>
        </w:tc>
      </w:tr>
    </w:tbl>
    <w:p w14:paraId="36B0D493" w14:textId="77777777" w:rsidR="00D1405E" w:rsidRPr="0042746D" w:rsidRDefault="00D1405E" w:rsidP="00526BA5">
      <w:pPr>
        <w:keepNext/>
        <w:keepLines/>
        <w:rPr>
          <w:noProof/>
          <w:lang w:val="is-IS"/>
        </w:rPr>
      </w:pPr>
    </w:p>
    <w:p w14:paraId="38D7D535" w14:textId="77777777" w:rsidR="00D1405E" w:rsidRPr="0042746D" w:rsidRDefault="00D1405E" w:rsidP="00526BA5">
      <w:pPr>
        <w:keepNext/>
        <w:keepLines/>
        <w:rPr>
          <w:lang w:val="is-IS"/>
        </w:rPr>
      </w:pPr>
      <w:r w:rsidRPr="0042746D">
        <w:rPr>
          <w:lang w:val="is-IS"/>
        </w:rPr>
        <w:t>Til notkunar í bláæð.</w:t>
      </w:r>
      <w:r w:rsidR="009726BD" w:rsidRPr="0042746D">
        <w:rPr>
          <w:lang w:val="is-IS"/>
        </w:rPr>
        <w:t xml:space="preserve"> </w:t>
      </w:r>
      <w:r w:rsidRPr="0042746D">
        <w:rPr>
          <w:lang w:val="is-IS"/>
        </w:rPr>
        <w:t>Aðeins einskammta gjöf.</w:t>
      </w:r>
    </w:p>
    <w:p w14:paraId="4B1B28DF" w14:textId="77777777" w:rsidR="00D1405E" w:rsidRPr="0042746D" w:rsidRDefault="00D1405E" w:rsidP="00526BA5">
      <w:pPr>
        <w:keepNext/>
        <w:keepLines/>
        <w:rPr>
          <w:noProof/>
          <w:lang w:val="is-IS"/>
        </w:rPr>
      </w:pPr>
      <w:r w:rsidRPr="0042746D">
        <w:rPr>
          <w:noProof/>
          <w:lang w:val="is-IS"/>
        </w:rPr>
        <w:t>Lesið fylgiseðilinn fyrir notkun.</w:t>
      </w:r>
    </w:p>
    <w:p w14:paraId="6BFBCBF3" w14:textId="77777777" w:rsidR="00D1405E" w:rsidRPr="0042746D" w:rsidRDefault="00D1405E" w:rsidP="00526BA5">
      <w:pPr>
        <w:rPr>
          <w:noProof/>
          <w:lang w:val="is-IS"/>
        </w:rPr>
      </w:pPr>
    </w:p>
    <w:p w14:paraId="35CC1A6C" w14:textId="77777777" w:rsidR="00011783" w:rsidRPr="0042746D" w:rsidRDefault="00011783" w:rsidP="00526BA5">
      <w:pPr>
        <w:keepNext/>
        <w:keepLines/>
        <w:rPr>
          <w:noProof/>
          <w:lang w:val="is-IS"/>
        </w:rPr>
      </w:pPr>
      <w:r w:rsidRPr="0042746D">
        <w:rPr>
          <w:noProof/>
          <w:lang w:val="is-IS"/>
        </w:rPr>
        <w:t>Varðandi blöndun, lesið fylgiseðilinn fyrir notkun.</w:t>
      </w:r>
    </w:p>
    <w:p w14:paraId="721E5F7F" w14:textId="77777777" w:rsidR="00011783" w:rsidRPr="0042746D" w:rsidRDefault="00011783" w:rsidP="00526BA5">
      <w:pPr>
        <w:keepNext/>
        <w:rPr>
          <w:noProof/>
          <w:lang w:val="is-IS"/>
        </w:rPr>
      </w:pPr>
    </w:p>
    <w:p w14:paraId="1242892B" w14:textId="17EFFEEA" w:rsidR="00011783" w:rsidRPr="0042746D" w:rsidRDefault="009D1BF2" w:rsidP="00526BA5">
      <w:pPr>
        <w:keepNext/>
        <w:keepLines/>
        <w:rPr>
          <w:noProof/>
          <w:lang w:val="is-IS"/>
        </w:rPr>
      </w:pPr>
      <w:r w:rsidRPr="0042746D">
        <w:rPr>
          <w:noProof/>
          <w:lang w:val="is-IS"/>
        </w:rPr>
        <w:drawing>
          <wp:inline distT="0" distB="0" distL="0" distR="0" wp14:anchorId="579C2B96" wp14:editId="5A01F3BA">
            <wp:extent cx="2849245" cy="1875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1D94FE2E" w14:textId="77777777" w:rsidR="00D1405E" w:rsidRPr="0042746D" w:rsidRDefault="00D1405E" w:rsidP="00526BA5">
      <w:pPr>
        <w:rPr>
          <w:noProof/>
          <w:lang w:val="is-IS"/>
        </w:rPr>
      </w:pPr>
    </w:p>
    <w:p w14:paraId="77E7F017" w14:textId="77777777" w:rsidR="005D7D20" w:rsidRPr="0042746D" w:rsidRDefault="005D7D20"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53784C81" w14:textId="77777777" w:rsidTr="003A66E0">
        <w:tc>
          <w:tcPr>
            <w:tcW w:w="9287" w:type="dxa"/>
          </w:tcPr>
          <w:p w14:paraId="17F2AA34" w14:textId="77777777" w:rsidR="00D1405E" w:rsidRPr="0042746D" w:rsidRDefault="00D1405E" w:rsidP="00526BA5">
            <w:pPr>
              <w:keepNext/>
              <w:keepLines/>
              <w:ind w:left="567" w:hanging="567"/>
              <w:rPr>
                <w:b/>
                <w:noProof/>
                <w:lang w:val="is-IS"/>
              </w:rPr>
            </w:pPr>
            <w:r w:rsidRPr="0042746D">
              <w:rPr>
                <w:b/>
                <w:noProof/>
                <w:lang w:val="is-IS"/>
              </w:rPr>
              <w:lastRenderedPageBreak/>
              <w:t>6.</w:t>
            </w:r>
            <w:r w:rsidRPr="0042746D">
              <w:rPr>
                <w:b/>
                <w:noProof/>
                <w:lang w:val="is-IS"/>
              </w:rPr>
              <w:tab/>
              <w:t>SÉRSTÖK VARNAÐARORÐ UM AÐ LYFIÐ SKULI GEYMT ÞAR SEM BÖRN HVORKI NÁ TIL NÉ SJÁ</w:t>
            </w:r>
          </w:p>
        </w:tc>
      </w:tr>
    </w:tbl>
    <w:p w14:paraId="491BD2DF" w14:textId="77777777" w:rsidR="00D1405E" w:rsidRPr="0042746D" w:rsidRDefault="00D1405E" w:rsidP="00526BA5">
      <w:pPr>
        <w:keepNext/>
        <w:keepLines/>
        <w:rPr>
          <w:noProof/>
          <w:lang w:val="is-IS"/>
        </w:rPr>
      </w:pPr>
    </w:p>
    <w:p w14:paraId="4B757EF7" w14:textId="77777777" w:rsidR="00D1405E" w:rsidRPr="0042746D" w:rsidRDefault="00D1405E" w:rsidP="00526BA5">
      <w:pPr>
        <w:keepNext/>
        <w:keepLines/>
        <w:rPr>
          <w:noProof/>
          <w:lang w:val="is-IS"/>
        </w:rPr>
      </w:pPr>
      <w:r w:rsidRPr="0042746D">
        <w:rPr>
          <w:noProof/>
          <w:lang w:val="is-IS"/>
        </w:rPr>
        <w:t>Geymið þar sem börn hvorki ná til né sjá.</w:t>
      </w:r>
    </w:p>
    <w:p w14:paraId="7594AE48" w14:textId="77777777" w:rsidR="00D1405E" w:rsidRPr="0042746D" w:rsidRDefault="00D1405E" w:rsidP="00526BA5">
      <w:pPr>
        <w:keepNext/>
        <w:keepLines/>
        <w:rPr>
          <w:noProof/>
          <w:lang w:val="is-IS"/>
        </w:rPr>
      </w:pPr>
    </w:p>
    <w:p w14:paraId="63EEF737"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2D82A51" w14:textId="77777777" w:rsidTr="003A66E0">
        <w:tc>
          <w:tcPr>
            <w:tcW w:w="9287" w:type="dxa"/>
          </w:tcPr>
          <w:p w14:paraId="618EEAF2" w14:textId="77777777" w:rsidR="00D1405E" w:rsidRPr="0042746D" w:rsidRDefault="00D1405E"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79DC4E8C" w14:textId="77777777" w:rsidR="00D1405E" w:rsidRPr="0042746D" w:rsidRDefault="00D1405E" w:rsidP="00526BA5">
      <w:pPr>
        <w:keepNext/>
        <w:keepLines/>
        <w:rPr>
          <w:noProof/>
          <w:lang w:val="is-IS"/>
        </w:rPr>
      </w:pPr>
    </w:p>
    <w:p w14:paraId="13BE4AFF" w14:textId="77777777" w:rsidR="005D7D20" w:rsidRPr="0042746D" w:rsidRDefault="005D7D20" w:rsidP="00526BA5">
      <w:pPr>
        <w:keepNext/>
        <w:keepLines/>
        <w:rPr>
          <w:noProof/>
          <w:lang w:val="is-IS"/>
        </w:rPr>
      </w:pPr>
    </w:p>
    <w:p w14:paraId="064FCF1D"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9D0C445" w14:textId="77777777" w:rsidTr="003A66E0">
        <w:tc>
          <w:tcPr>
            <w:tcW w:w="9287" w:type="dxa"/>
          </w:tcPr>
          <w:p w14:paraId="3EC94109" w14:textId="77777777" w:rsidR="00D1405E" w:rsidRPr="0042746D" w:rsidRDefault="00D1405E"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69066846" w14:textId="77777777" w:rsidR="00D1405E" w:rsidRPr="0042746D" w:rsidRDefault="00D1405E" w:rsidP="00526BA5">
      <w:pPr>
        <w:keepNext/>
        <w:keepLines/>
        <w:rPr>
          <w:noProof/>
          <w:lang w:val="is-IS"/>
        </w:rPr>
      </w:pPr>
    </w:p>
    <w:p w14:paraId="35DB4422" w14:textId="77777777" w:rsidR="00D1405E" w:rsidRPr="0042746D" w:rsidRDefault="00D1405E" w:rsidP="00526BA5">
      <w:pPr>
        <w:keepNext/>
        <w:keepLines/>
        <w:rPr>
          <w:noProof/>
          <w:lang w:val="is-IS"/>
        </w:rPr>
      </w:pPr>
      <w:r w:rsidRPr="0042746D">
        <w:rPr>
          <w:noProof/>
          <w:lang w:val="is-IS"/>
        </w:rPr>
        <w:t>EXP</w:t>
      </w:r>
    </w:p>
    <w:p w14:paraId="37D1AC1C" w14:textId="77777777" w:rsidR="00D1405E" w:rsidRPr="0042746D" w:rsidRDefault="00D1405E" w:rsidP="00526BA5">
      <w:pPr>
        <w:keepNext/>
        <w:keepLines/>
        <w:rPr>
          <w:noProof/>
          <w:lang w:val="is-IS"/>
        </w:rPr>
      </w:pPr>
      <w:r w:rsidRPr="0042746D">
        <w:rPr>
          <w:noProof/>
          <w:lang w:val="is-IS"/>
        </w:rPr>
        <w:t>EXP (lok 12</w:t>
      </w:r>
      <w:r w:rsidR="00AE2E2F" w:rsidRPr="0042746D">
        <w:rPr>
          <w:noProof/>
          <w:lang w:val="is-IS"/>
        </w:rPr>
        <w:t> </w:t>
      </w:r>
      <w:r w:rsidRPr="0042746D">
        <w:rPr>
          <w:noProof/>
          <w:lang w:val="is-IS"/>
        </w:rPr>
        <w:t>mánaða tímabils, ef geymt við allt að 25°C): ………</w:t>
      </w:r>
    </w:p>
    <w:p w14:paraId="01C48D43" w14:textId="77777777" w:rsidR="00D1405E" w:rsidRPr="0042746D" w:rsidRDefault="00D1405E" w:rsidP="00526BA5">
      <w:pPr>
        <w:keepNext/>
        <w:keepLines/>
        <w:rPr>
          <w:b/>
          <w:noProof/>
          <w:lang w:val="is-IS"/>
        </w:rPr>
      </w:pPr>
      <w:r w:rsidRPr="0042746D">
        <w:rPr>
          <w:b/>
          <w:noProof/>
          <w:lang w:val="is-IS"/>
        </w:rPr>
        <w:t>Notið ekki eftir þessa dagsetningu.</w:t>
      </w:r>
    </w:p>
    <w:p w14:paraId="6C6BE3B5" w14:textId="77777777" w:rsidR="00D1405E" w:rsidRPr="0042746D" w:rsidRDefault="00D1405E" w:rsidP="00526BA5">
      <w:pPr>
        <w:rPr>
          <w:noProof/>
          <w:lang w:val="is-IS"/>
        </w:rPr>
      </w:pPr>
    </w:p>
    <w:p w14:paraId="020B8295" w14:textId="77777777" w:rsidR="00D1405E" w:rsidRPr="0042746D" w:rsidRDefault="00D1405E"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0E9D40DC" w14:textId="77777777" w:rsidR="00D1405E" w:rsidRPr="0042746D" w:rsidRDefault="00D1405E"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41CDEA47" w14:textId="77777777" w:rsidR="00D1405E" w:rsidRPr="0042746D" w:rsidRDefault="00D1405E" w:rsidP="00526BA5">
      <w:pPr>
        <w:keepNext/>
        <w:keepLines/>
        <w:rPr>
          <w:noProof/>
          <w:lang w:val="is-IS"/>
        </w:rPr>
      </w:pPr>
    </w:p>
    <w:p w14:paraId="13A172AC"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924CDFC" w14:textId="77777777" w:rsidTr="003A66E0">
        <w:tc>
          <w:tcPr>
            <w:tcW w:w="9287" w:type="dxa"/>
          </w:tcPr>
          <w:p w14:paraId="33B8F1E6" w14:textId="77777777" w:rsidR="00D1405E" w:rsidRPr="0042746D" w:rsidRDefault="00D1405E"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73FF16AF" w14:textId="77777777" w:rsidR="00D1405E" w:rsidRPr="0042746D" w:rsidRDefault="00D1405E" w:rsidP="00526BA5">
      <w:pPr>
        <w:keepNext/>
        <w:keepLines/>
        <w:rPr>
          <w:noProof/>
          <w:lang w:val="is-IS"/>
        </w:rPr>
      </w:pPr>
    </w:p>
    <w:p w14:paraId="1C16251F" w14:textId="77777777" w:rsidR="00D1405E" w:rsidRPr="0042746D" w:rsidRDefault="00D1405E" w:rsidP="00526BA5">
      <w:pPr>
        <w:keepNext/>
        <w:keepLines/>
        <w:rPr>
          <w:noProof/>
          <w:lang w:val="is-IS"/>
        </w:rPr>
      </w:pPr>
      <w:r w:rsidRPr="0042746D">
        <w:rPr>
          <w:noProof/>
          <w:lang w:val="is-IS"/>
        </w:rPr>
        <w:t>Geymið í kæli. Má ekki frjósa.</w:t>
      </w:r>
    </w:p>
    <w:p w14:paraId="189ADF52" w14:textId="77777777" w:rsidR="00D1405E" w:rsidRPr="0042746D" w:rsidRDefault="00D1405E" w:rsidP="00526BA5">
      <w:pPr>
        <w:keepNext/>
        <w:keepLines/>
        <w:rPr>
          <w:noProof/>
          <w:lang w:val="is-IS"/>
        </w:rPr>
      </w:pPr>
    </w:p>
    <w:p w14:paraId="08760417" w14:textId="77777777" w:rsidR="00D1405E" w:rsidRPr="0042746D" w:rsidRDefault="00D1405E" w:rsidP="00526BA5">
      <w:pPr>
        <w:keepNext/>
        <w:keepLines/>
        <w:rPr>
          <w:noProof/>
          <w:lang w:val="is-IS"/>
        </w:rPr>
      </w:pPr>
      <w:r w:rsidRPr="0042746D">
        <w:rPr>
          <w:noProof/>
          <w:lang w:val="is-IS"/>
        </w:rPr>
        <w:t>Geymið hettuglasið og áfylltu sprautuna í ytri umbúðum til varnar gegn ljósi.</w:t>
      </w:r>
    </w:p>
    <w:p w14:paraId="32879BC8" w14:textId="77777777" w:rsidR="00D1405E" w:rsidRPr="0042746D" w:rsidRDefault="00D1405E" w:rsidP="00526BA5">
      <w:pPr>
        <w:keepNext/>
        <w:keepLines/>
        <w:rPr>
          <w:noProof/>
          <w:lang w:val="is-IS"/>
        </w:rPr>
      </w:pPr>
    </w:p>
    <w:p w14:paraId="17700EB1"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5F50CA08" w14:textId="77777777" w:rsidTr="003A66E0">
        <w:tc>
          <w:tcPr>
            <w:tcW w:w="9287" w:type="dxa"/>
          </w:tcPr>
          <w:p w14:paraId="40F05745" w14:textId="77777777" w:rsidR="00D1405E" w:rsidRPr="0042746D" w:rsidRDefault="00D1405E"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39637830" w14:textId="77777777" w:rsidR="00D1405E" w:rsidRPr="0042746D" w:rsidRDefault="00D1405E" w:rsidP="00526BA5">
      <w:pPr>
        <w:keepNext/>
        <w:keepLines/>
        <w:rPr>
          <w:noProof/>
          <w:lang w:val="is-IS"/>
        </w:rPr>
      </w:pPr>
    </w:p>
    <w:p w14:paraId="380696C4" w14:textId="77777777" w:rsidR="00D1405E" w:rsidRPr="0042746D" w:rsidRDefault="00D1405E" w:rsidP="00526BA5">
      <w:pPr>
        <w:keepNext/>
        <w:keepLines/>
        <w:rPr>
          <w:noProof/>
          <w:lang w:val="is-IS"/>
        </w:rPr>
      </w:pPr>
      <w:r w:rsidRPr="0042746D">
        <w:rPr>
          <w:noProof/>
          <w:lang w:val="is-IS"/>
        </w:rPr>
        <w:t>Allri afgangslausn skal fleygt.</w:t>
      </w:r>
    </w:p>
    <w:p w14:paraId="6FD2A20F" w14:textId="77777777" w:rsidR="00D1405E" w:rsidRPr="0042746D" w:rsidRDefault="00D1405E" w:rsidP="00526BA5">
      <w:pPr>
        <w:keepNext/>
        <w:keepLines/>
        <w:rPr>
          <w:noProof/>
          <w:lang w:val="is-IS"/>
        </w:rPr>
      </w:pPr>
    </w:p>
    <w:p w14:paraId="7EA016E0"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AEA6DDB" w14:textId="77777777" w:rsidTr="003A66E0">
        <w:tc>
          <w:tcPr>
            <w:tcW w:w="9287" w:type="dxa"/>
          </w:tcPr>
          <w:p w14:paraId="5E9A9246" w14:textId="77777777" w:rsidR="00D1405E" w:rsidRPr="0042746D" w:rsidRDefault="00D1405E"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3E855003" w14:textId="77777777" w:rsidR="00D1405E" w:rsidRPr="0042746D" w:rsidRDefault="00D1405E" w:rsidP="00526BA5">
      <w:pPr>
        <w:keepNext/>
        <w:keepLines/>
        <w:rPr>
          <w:noProof/>
          <w:lang w:val="is-IS"/>
        </w:rPr>
      </w:pPr>
    </w:p>
    <w:p w14:paraId="1B5B5AD5" w14:textId="77777777" w:rsidR="003162AB" w:rsidRPr="0042746D" w:rsidRDefault="003162AB"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1AB86BC2" w14:textId="77777777" w:rsidR="003162AB" w:rsidRPr="0042746D" w:rsidRDefault="003162AB"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300AA4CE" w14:textId="77777777" w:rsidR="00D1405E" w:rsidRPr="0042746D" w:rsidRDefault="00D1405E" w:rsidP="00526BA5">
      <w:pPr>
        <w:keepNext/>
        <w:keepLines/>
        <w:rPr>
          <w:noProof/>
          <w:lang w:val="is-IS"/>
        </w:rPr>
      </w:pPr>
      <w:r w:rsidRPr="0042746D">
        <w:rPr>
          <w:noProof/>
          <w:lang w:val="is-IS"/>
        </w:rPr>
        <w:t>Þýskaland</w:t>
      </w:r>
    </w:p>
    <w:p w14:paraId="23613693" w14:textId="77777777" w:rsidR="00D1405E" w:rsidRPr="0042746D" w:rsidRDefault="00D1405E" w:rsidP="00526BA5">
      <w:pPr>
        <w:keepNext/>
        <w:keepLines/>
        <w:rPr>
          <w:noProof/>
          <w:lang w:val="is-IS"/>
        </w:rPr>
      </w:pPr>
    </w:p>
    <w:p w14:paraId="637760AB"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CA1772B" w14:textId="77777777" w:rsidTr="003A66E0">
        <w:tc>
          <w:tcPr>
            <w:tcW w:w="9287" w:type="dxa"/>
          </w:tcPr>
          <w:p w14:paraId="75C473F5" w14:textId="77777777" w:rsidR="00D1405E" w:rsidRPr="0042746D" w:rsidRDefault="00D1405E"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29655529" w14:textId="77777777" w:rsidR="00D1405E" w:rsidRPr="0042746D" w:rsidRDefault="00D1405E" w:rsidP="00526BA5">
      <w:pPr>
        <w:keepNext/>
        <w:keepLines/>
        <w:rPr>
          <w:noProof/>
          <w:lang w:val="is-IS"/>
        </w:rPr>
      </w:pPr>
    </w:p>
    <w:p w14:paraId="2F80C3A3" w14:textId="77777777" w:rsidR="00566D67" w:rsidRPr="0042746D" w:rsidRDefault="00566D67" w:rsidP="00526BA5">
      <w:pPr>
        <w:keepNext/>
        <w:rPr>
          <w:szCs w:val="22"/>
          <w:highlight w:val="lightGray"/>
          <w:lang w:val="is-IS" w:eastAsia="zh-TW"/>
        </w:rPr>
      </w:pPr>
      <w:r w:rsidRPr="0042746D">
        <w:rPr>
          <w:szCs w:val="22"/>
          <w:lang w:val="is-IS" w:eastAsia="zh-TW"/>
        </w:rPr>
        <w:t xml:space="preserve">EU/1/15/1076/002 </w:t>
      </w:r>
      <w:r w:rsidRPr="0042746D">
        <w:rPr>
          <w:szCs w:val="22"/>
          <w:highlight w:val="lightGray"/>
          <w:lang w:val="is-IS" w:eastAsia="zh-TW"/>
        </w:rPr>
        <w:t xml:space="preserve">- </w:t>
      </w:r>
      <w:r w:rsidR="003D76FB" w:rsidRPr="0042746D">
        <w:rPr>
          <w:szCs w:val="22"/>
          <w:highlight w:val="lightGray"/>
          <w:shd w:val="clear" w:color="auto" w:fill="D9D9D9"/>
          <w:lang w:val="is-IS" w:eastAsia="de-DE"/>
        </w:rPr>
        <w:t>1 x (</w:t>
      </w:r>
      <w:r w:rsidRPr="0042746D">
        <w:rPr>
          <w:szCs w:val="22"/>
          <w:highlight w:val="lightGray"/>
          <w:lang w:val="is-IS" w:eastAsia="zh-TW"/>
        </w:rPr>
        <w:t>Kovaltry 250 a.e.</w:t>
      </w:r>
      <w:r w:rsidRPr="0042746D">
        <w:rPr>
          <w:szCs w:val="22"/>
          <w:shd w:val="clear" w:color="auto" w:fill="C0C0C0"/>
          <w:lang w:val="is-IS"/>
        </w:rPr>
        <w:t xml:space="preserve"> - leysir (2,5 ml); áfyllt sprauta (3 ml)</w:t>
      </w:r>
      <w:r w:rsidR="003D76FB" w:rsidRPr="0042746D">
        <w:rPr>
          <w:szCs w:val="22"/>
          <w:shd w:val="clear" w:color="auto" w:fill="C0C0C0"/>
          <w:lang w:val="is-IS"/>
        </w:rPr>
        <w:t>)</w:t>
      </w:r>
    </w:p>
    <w:p w14:paraId="79DE1176" w14:textId="77777777" w:rsidR="00566D67" w:rsidRPr="0042746D" w:rsidRDefault="00566D67" w:rsidP="00526BA5">
      <w:pPr>
        <w:keepNext/>
        <w:rPr>
          <w:szCs w:val="22"/>
          <w:highlight w:val="lightGray"/>
          <w:lang w:val="is-IS" w:eastAsia="zh-TW"/>
        </w:rPr>
      </w:pPr>
      <w:r w:rsidRPr="0042746D">
        <w:rPr>
          <w:szCs w:val="22"/>
          <w:highlight w:val="lightGray"/>
          <w:lang w:val="is-IS" w:eastAsia="zh-TW"/>
        </w:rPr>
        <w:t xml:space="preserve">EU/1/15/1076/012 - </w:t>
      </w:r>
      <w:r w:rsidR="003D76FB" w:rsidRPr="0042746D">
        <w:rPr>
          <w:szCs w:val="22"/>
          <w:highlight w:val="lightGray"/>
          <w:shd w:val="clear" w:color="auto" w:fill="D9D9D9"/>
          <w:lang w:val="is-IS" w:eastAsia="de-DE"/>
        </w:rPr>
        <w:t>1 x (</w:t>
      </w:r>
      <w:r w:rsidRPr="0042746D">
        <w:rPr>
          <w:szCs w:val="22"/>
          <w:highlight w:val="lightGray"/>
          <w:lang w:val="is-IS" w:eastAsia="zh-TW"/>
        </w:rPr>
        <w:t>Kovaltry 250 a.e.</w:t>
      </w:r>
      <w:r w:rsidRPr="0042746D">
        <w:rPr>
          <w:szCs w:val="22"/>
          <w:shd w:val="clear" w:color="auto" w:fill="C0C0C0"/>
          <w:lang w:val="is-IS"/>
        </w:rPr>
        <w:t xml:space="preserve"> - leysir (2,5 ml); áfyllt sprauta (5 ml)</w:t>
      </w:r>
      <w:r w:rsidR="003D76FB" w:rsidRPr="0042746D">
        <w:rPr>
          <w:szCs w:val="22"/>
          <w:shd w:val="clear" w:color="auto" w:fill="C0C0C0"/>
          <w:lang w:val="is-IS"/>
        </w:rPr>
        <w:t>)</w:t>
      </w:r>
    </w:p>
    <w:p w14:paraId="5750E67C" w14:textId="77777777" w:rsidR="00D1405E" w:rsidRPr="0042746D" w:rsidRDefault="00D1405E" w:rsidP="00526BA5">
      <w:pPr>
        <w:keepNext/>
        <w:keepLines/>
        <w:rPr>
          <w:noProof/>
          <w:lang w:val="is-IS"/>
        </w:rPr>
      </w:pPr>
    </w:p>
    <w:p w14:paraId="55A6FE62"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881F7EC" w14:textId="77777777" w:rsidTr="003A66E0">
        <w:tc>
          <w:tcPr>
            <w:tcW w:w="9287" w:type="dxa"/>
          </w:tcPr>
          <w:p w14:paraId="0279DF8E" w14:textId="77777777" w:rsidR="00D1405E" w:rsidRPr="0042746D" w:rsidRDefault="00D1405E"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4D10C817" w14:textId="77777777" w:rsidR="00D1405E" w:rsidRPr="0042746D" w:rsidRDefault="00D1405E" w:rsidP="00526BA5">
      <w:pPr>
        <w:keepNext/>
        <w:keepLines/>
        <w:rPr>
          <w:noProof/>
          <w:lang w:val="is-IS"/>
        </w:rPr>
      </w:pPr>
    </w:p>
    <w:p w14:paraId="17D90368" w14:textId="77777777" w:rsidR="00D1405E" w:rsidRPr="0042746D" w:rsidRDefault="00D1405E" w:rsidP="00526BA5">
      <w:pPr>
        <w:keepNext/>
        <w:keepLines/>
        <w:rPr>
          <w:noProof/>
          <w:lang w:val="is-IS"/>
        </w:rPr>
      </w:pPr>
      <w:r w:rsidRPr="0042746D">
        <w:rPr>
          <w:noProof/>
          <w:lang w:val="is-IS"/>
        </w:rPr>
        <w:t>Lot</w:t>
      </w:r>
    </w:p>
    <w:p w14:paraId="7B647994" w14:textId="77777777" w:rsidR="00D1405E" w:rsidRPr="0042746D" w:rsidRDefault="00D1405E" w:rsidP="00526BA5">
      <w:pPr>
        <w:keepNext/>
        <w:keepLines/>
        <w:rPr>
          <w:noProof/>
          <w:lang w:val="is-IS"/>
        </w:rPr>
      </w:pPr>
    </w:p>
    <w:p w14:paraId="589929EF"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37E916C" w14:textId="77777777" w:rsidTr="003A66E0">
        <w:tc>
          <w:tcPr>
            <w:tcW w:w="9287" w:type="dxa"/>
          </w:tcPr>
          <w:p w14:paraId="06EAA9BE" w14:textId="77777777" w:rsidR="00D1405E" w:rsidRPr="0042746D" w:rsidRDefault="00D1405E"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599DCD4D" w14:textId="77777777" w:rsidR="00D1405E" w:rsidRPr="0042746D" w:rsidRDefault="00D1405E" w:rsidP="00526BA5">
      <w:pPr>
        <w:keepNext/>
        <w:keepLines/>
        <w:rPr>
          <w:noProof/>
          <w:lang w:val="is-IS"/>
        </w:rPr>
      </w:pPr>
    </w:p>
    <w:p w14:paraId="15D9E090" w14:textId="77777777" w:rsidR="005D7D20" w:rsidRPr="0042746D" w:rsidRDefault="005D7D20" w:rsidP="00526BA5">
      <w:pPr>
        <w:keepNext/>
        <w:keepLines/>
        <w:rPr>
          <w:noProof/>
          <w:lang w:val="is-IS"/>
        </w:rPr>
      </w:pPr>
    </w:p>
    <w:p w14:paraId="6288A2C4"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C48B5CD" w14:textId="77777777" w:rsidTr="003A66E0">
        <w:tc>
          <w:tcPr>
            <w:tcW w:w="9287" w:type="dxa"/>
          </w:tcPr>
          <w:p w14:paraId="2ED92AB9" w14:textId="77777777" w:rsidR="00D1405E" w:rsidRPr="0042746D" w:rsidRDefault="00D1405E" w:rsidP="00526BA5">
            <w:pPr>
              <w:keepNext/>
              <w:keepLines/>
              <w:ind w:left="567" w:hanging="567"/>
              <w:rPr>
                <w:b/>
                <w:noProof/>
                <w:lang w:val="is-IS"/>
              </w:rPr>
            </w:pPr>
            <w:r w:rsidRPr="0042746D">
              <w:rPr>
                <w:b/>
                <w:noProof/>
                <w:lang w:val="is-IS"/>
              </w:rPr>
              <w:lastRenderedPageBreak/>
              <w:t>15.</w:t>
            </w:r>
            <w:r w:rsidRPr="0042746D">
              <w:rPr>
                <w:b/>
                <w:noProof/>
                <w:lang w:val="is-IS"/>
              </w:rPr>
              <w:tab/>
              <w:t>NOTKUNARLEIÐBEININGAR</w:t>
            </w:r>
          </w:p>
        </w:tc>
      </w:tr>
    </w:tbl>
    <w:p w14:paraId="6C7354F5" w14:textId="77777777" w:rsidR="00D1405E" w:rsidRPr="0042746D" w:rsidRDefault="00D1405E" w:rsidP="00526BA5">
      <w:pPr>
        <w:keepNext/>
        <w:keepLines/>
        <w:rPr>
          <w:b/>
          <w:noProof/>
          <w:u w:val="single"/>
          <w:lang w:val="is-IS"/>
        </w:rPr>
      </w:pPr>
    </w:p>
    <w:p w14:paraId="1F8F32E4" w14:textId="77777777" w:rsidR="00D1405E" w:rsidRPr="0042746D" w:rsidRDefault="00D1405E" w:rsidP="00526BA5">
      <w:pPr>
        <w:keepNext/>
        <w:keepLines/>
        <w:rPr>
          <w:noProof/>
          <w:lang w:val="is-IS"/>
        </w:rPr>
      </w:pPr>
    </w:p>
    <w:p w14:paraId="53A02048"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4D30521" w14:textId="77777777" w:rsidTr="003A66E0">
        <w:tc>
          <w:tcPr>
            <w:tcW w:w="9287" w:type="dxa"/>
          </w:tcPr>
          <w:p w14:paraId="410340A0" w14:textId="77777777" w:rsidR="00D1405E" w:rsidRPr="0042746D" w:rsidRDefault="00D1405E"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1E789603" w14:textId="77777777" w:rsidR="001773BA" w:rsidRPr="0042746D" w:rsidRDefault="001773BA" w:rsidP="00526BA5">
      <w:pPr>
        <w:keepNext/>
        <w:keepLines/>
        <w:rPr>
          <w:noProof/>
          <w:lang w:val="is-IS"/>
        </w:rPr>
      </w:pPr>
    </w:p>
    <w:p w14:paraId="131FAE76" w14:textId="77777777" w:rsidR="001773BA" w:rsidRPr="0042746D" w:rsidRDefault="001773BA" w:rsidP="00526BA5">
      <w:pPr>
        <w:keepNext/>
        <w:keepLines/>
        <w:rPr>
          <w:noProof/>
          <w:lang w:val="is-IS"/>
        </w:rPr>
      </w:pPr>
      <w:r w:rsidRPr="0042746D">
        <w:rPr>
          <w:szCs w:val="22"/>
          <w:lang w:val="is-IS"/>
        </w:rPr>
        <w:t>Kovaltry</w:t>
      </w:r>
      <w:r w:rsidRPr="0042746D">
        <w:rPr>
          <w:noProof/>
          <w:lang w:val="is-IS"/>
        </w:rPr>
        <w:t> </w:t>
      </w:r>
      <w:r w:rsidRPr="0042746D">
        <w:rPr>
          <w:lang w:val="is-IS"/>
        </w:rPr>
        <w:t>250</w:t>
      </w:r>
    </w:p>
    <w:p w14:paraId="41748F47" w14:textId="77777777" w:rsidR="00D1405E" w:rsidRPr="0042746D" w:rsidRDefault="00D1405E" w:rsidP="00526BA5">
      <w:pPr>
        <w:keepNext/>
        <w:keepLines/>
        <w:rPr>
          <w:szCs w:val="22"/>
          <w:lang w:val="is-IS"/>
        </w:rPr>
      </w:pPr>
    </w:p>
    <w:p w14:paraId="2FA9694A" w14:textId="77777777" w:rsidR="00037A26" w:rsidRPr="0042746D" w:rsidRDefault="00037A2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5EF0CC8" w14:textId="77777777" w:rsidTr="00542868">
        <w:tc>
          <w:tcPr>
            <w:tcW w:w="9287" w:type="dxa"/>
          </w:tcPr>
          <w:p w14:paraId="11391533" w14:textId="77777777" w:rsidR="00037A26" w:rsidRPr="0042746D" w:rsidRDefault="00037A2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4ECA4AE4" w14:textId="77777777" w:rsidR="00037A26" w:rsidRPr="0042746D" w:rsidRDefault="00037A26" w:rsidP="00526BA5">
      <w:pPr>
        <w:keepNext/>
        <w:rPr>
          <w:noProof/>
          <w:lang w:val="is-IS"/>
        </w:rPr>
      </w:pPr>
    </w:p>
    <w:p w14:paraId="41A7FECB" w14:textId="77777777" w:rsidR="00037A26" w:rsidRPr="0042746D" w:rsidRDefault="00037A26" w:rsidP="00526BA5">
      <w:pPr>
        <w:keepNext/>
        <w:rPr>
          <w:lang w:val="is-IS"/>
        </w:rPr>
      </w:pPr>
      <w:r w:rsidRPr="0042746D">
        <w:rPr>
          <w:highlight w:val="lightGray"/>
          <w:lang w:val="is-IS"/>
        </w:rPr>
        <w:t>Á pakkningunni er tvívítt strikamerki með einkvæmu auðkenni.</w:t>
      </w:r>
    </w:p>
    <w:p w14:paraId="64E69626" w14:textId="77777777" w:rsidR="00037A26" w:rsidRPr="0042746D" w:rsidRDefault="00037A26" w:rsidP="00526BA5">
      <w:pPr>
        <w:keepNext/>
        <w:rPr>
          <w:noProof/>
          <w:lang w:val="is-IS"/>
        </w:rPr>
      </w:pPr>
    </w:p>
    <w:p w14:paraId="7D1B18ED" w14:textId="77777777" w:rsidR="00037A26" w:rsidRPr="0042746D" w:rsidRDefault="00037A2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51655245" w14:textId="77777777" w:rsidTr="00542868">
        <w:tc>
          <w:tcPr>
            <w:tcW w:w="9287" w:type="dxa"/>
          </w:tcPr>
          <w:p w14:paraId="1398363C" w14:textId="77777777" w:rsidR="00037A26" w:rsidRPr="0042746D" w:rsidRDefault="00037A2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3711FCEE" w14:textId="77777777" w:rsidR="00037A26" w:rsidRPr="0042746D" w:rsidRDefault="00037A26" w:rsidP="00526BA5">
      <w:pPr>
        <w:keepNext/>
        <w:rPr>
          <w:noProof/>
          <w:lang w:val="is-IS"/>
        </w:rPr>
      </w:pPr>
    </w:p>
    <w:p w14:paraId="48210476" w14:textId="77777777" w:rsidR="00037A26" w:rsidRPr="0042746D" w:rsidRDefault="00037A26" w:rsidP="00526BA5">
      <w:pPr>
        <w:keepNext/>
        <w:rPr>
          <w:noProof/>
          <w:lang w:val="is-IS"/>
        </w:rPr>
      </w:pPr>
      <w:r w:rsidRPr="0042746D">
        <w:rPr>
          <w:noProof/>
          <w:lang w:val="is-IS"/>
        </w:rPr>
        <w:t>PC</w:t>
      </w:r>
    </w:p>
    <w:p w14:paraId="35B50014" w14:textId="77777777" w:rsidR="00037A26" w:rsidRPr="0042746D" w:rsidRDefault="00037A26" w:rsidP="00526BA5">
      <w:pPr>
        <w:keepNext/>
        <w:rPr>
          <w:noProof/>
          <w:lang w:val="is-IS"/>
        </w:rPr>
      </w:pPr>
      <w:r w:rsidRPr="0042746D">
        <w:rPr>
          <w:noProof/>
          <w:lang w:val="is-IS"/>
        </w:rPr>
        <w:t>SN</w:t>
      </w:r>
    </w:p>
    <w:p w14:paraId="7BD0D79A" w14:textId="77777777" w:rsidR="00037A26" w:rsidRPr="0042746D" w:rsidRDefault="00037A26" w:rsidP="00526BA5">
      <w:pPr>
        <w:keepNext/>
        <w:rPr>
          <w:noProof/>
          <w:lang w:val="is-IS"/>
        </w:rPr>
      </w:pPr>
      <w:r w:rsidRPr="0042746D">
        <w:rPr>
          <w:noProof/>
          <w:lang w:val="is-IS"/>
        </w:rPr>
        <w:t>NN</w:t>
      </w:r>
    </w:p>
    <w:p w14:paraId="15EC3512" w14:textId="77777777" w:rsidR="00037A26" w:rsidRPr="0042746D" w:rsidRDefault="00037A26" w:rsidP="00526BA5">
      <w:pPr>
        <w:pStyle w:val="Header"/>
        <w:rPr>
          <w:noProof/>
          <w:lang w:val="is-IS"/>
        </w:rPr>
      </w:pPr>
    </w:p>
    <w:p w14:paraId="21BCAC69" w14:textId="77777777" w:rsidR="005D7D20" w:rsidRPr="0042746D" w:rsidRDefault="005D7D20" w:rsidP="00526BA5">
      <w:pPr>
        <w:rPr>
          <w:szCs w:val="22"/>
          <w:lang w:val="is-IS"/>
        </w:rPr>
      </w:pPr>
    </w:p>
    <w:p w14:paraId="5E2F0CD0" w14:textId="77777777" w:rsidR="003D76FB" w:rsidRPr="0042746D" w:rsidRDefault="00D1405E" w:rsidP="00526BA5">
      <w:pPr>
        <w:rPr>
          <w:rFonts w:ascii="Times" w:hAnsi="Times"/>
          <w:noProof/>
          <w:vanish/>
          <w:lang w:val="is-IS"/>
        </w:rPr>
      </w:pPr>
      <w:r w:rsidRPr="0042746D">
        <w:rPr>
          <w:b/>
          <w:noProof/>
          <w:u w:val="single"/>
          <w:lang w:val="is-IS"/>
        </w:rPr>
        <w:br w:type="page"/>
      </w:r>
    </w:p>
    <w:p w14:paraId="4E0B6B24"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271A2D47"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p>
    <w:p w14:paraId="3247D788" w14:textId="77777777" w:rsidR="003D76FB" w:rsidRPr="0042746D" w:rsidRDefault="008F7FB3" w:rsidP="005C545D">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MERKIMIÐI Á FJÖLPAKKNINGU MEÐ 30 STÖKUM PAKKNINGUM (með BLUE BOX)</w:t>
      </w:r>
    </w:p>
    <w:p w14:paraId="092454FA" w14:textId="77777777" w:rsidR="003D76FB" w:rsidRPr="0042746D" w:rsidRDefault="003D76FB" w:rsidP="00526BA5">
      <w:pPr>
        <w:keepNext/>
        <w:keepLines/>
        <w:rPr>
          <w:noProof/>
          <w:lang w:val="is-IS"/>
        </w:rPr>
      </w:pPr>
    </w:p>
    <w:p w14:paraId="51DCA2C2" w14:textId="77777777" w:rsidR="008F7FB3" w:rsidRPr="0042746D" w:rsidRDefault="008F7FB3"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91FCF62" w14:textId="77777777" w:rsidTr="00FC5216">
        <w:tc>
          <w:tcPr>
            <w:tcW w:w="9287" w:type="dxa"/>
          </w:tcPr>
          <w:p w14:paraId="185CBF33" w14:textId="77777777" w:rsidR="003D76FB" w:rsidRPr="0042746D" w:rsidRDefault="003D76FB"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1463C3DD" w14:textId="77777777" w:rsidR="003D76FB" w:rsidRPr="0042746D" w:rsidRDefault="003D76FB" w:rsidP="00526BA5">
      <w:pPr>
        <w:keepNext/>
        <w:keepLines/>
        <w:rPr>
          <w:noProof/>
          <w:lang w:val="is-IS"/>
        </w:rPr>
      </w:pPr>
    </w:p>
    <w:p w14:paraId="525D9FEB" w14:textId="77777777" w:rsidR="003D76FB" w:rsidRPr="0042746D" w:rsidRDefault="003D76FB" w:rsidP="0005015A">
      <w:pPr>
        <w:keepNext/>
        <w:keepLines/>
        <w:outlineLvl w:val="4"/>
        <w:rPr>
          <w:noProof/>
          <w:lang w:val="is-IS"/>
        </w:rPr>
      </w:pPr>
      <w:r w:rsidRPr="0042746D">
        <w:rPr>
          <w:noProof/>
          <w:lang w:val="is-IS"/>
        </w:rPr>
        <w:t>Kovaltry 250 a.e. stungulyfsstofn og leysir, lausn.</w:t>
      </w:r>
    </w:p>
    <w:p w14:paraId="6CCCE1C5" w14:textId="77777777" w:rsidR="003D76FB" w:rsidRPr="0042746D" w:rsidRDefault="003D76FB" w:rsidP="00526BA5">
      <w:pPr>
        <w:keepNext/>
        <w:keepLines/>
        <w:rPr>
          <w:noProof/>
          <w:lang w:val="is-IS"/>
        </w:rPr>
      </w:pPr>
    </w:p>
    <w:p w14:paraId="0AFE35E2" w14:textId="77777777" w:rsidR="003D76FB" w:rsidRPr="0042746D" w:rsidRDefault="007C75C1" w:rsidP="00526BA5">
      <w:pPr>
        <w:keepNext/>
        <w:keepLines/>
        <w:rPr>
          <w:b/>
          <w:noProof/>
          <w:lang w:val="is-IS"/>
        </w:rPr>
      </w:pPr>
      <w:r w:rsidRPr="0042746D">
        <w:rPr>
          <w:b/>
          <w:noProof/>
          <w:lang w:val="is-IS"/>
        </w:rPr>
        <w:t>októkóg alfa (</w:t>
      </w:r>
      <w:r w:rsidR="003D76FB" w:rsidRPr="0042746D">
        <w:rPr>
          <w:b/>
          <w:noProof/>
          <w:lang w:val="is-IS"/>
        </w:rPr>
        <w:t>raðbrigða manna storkuþáttur VIII</w:t>
      </w:r>
      <w:r w:rsidRPr="0042746D">
        <w:rPr>
          <w:b/>
          <w:noProof/>
          <w:lang w:val="is-IS"/>
        </w:rPr>
        <w:t>)</w:t>
      </w:r>
    </w:p>
    <w:p w14:paraId="5565E78E" w14:textId="77777777" w:rsidR="003D76FB" w:rsidRPr="0042746D" w:rsidRDefault="003D76FB" w:rsidP="00526BA5">
      <w:pPr>
        <w:keepNext/>
        <w:keepLines/>
        <w:rPr>
          <w:noProof/>
          <w:lang w:val="is-IS"/>
        </w:rPr>
      </w:pPr>
    </w:p>
    <w:p w14:paraId="4171253A"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921B144" w14:textId="77777777" w:rsidTr="00FC5216">
        <w:tc>
          <w:tcPr>
            <w:tcW w:w="9287" w:type="dxa"/>
          </w:tcPr>
          <w:p w14:paraId="2CADF877" w14:textId="77777777" w:rsidR="003D76FB" w:rsidRPr="0042746D" w:rsidRDefault="003D76FB"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0C9A54D9" w14:textId="77777777" w:rsidR="003D76FB" w:rsidRPr="0042746D" w:rsidRDefault="003D76FB" w:rsidP="00526BA5">
      <w:pPr>
        <w:keepNext/>
        <w:keepLines/>
        <w:rPr>
          <w:noProof/>
          <w:lang w:val="is-IS"/>
        </w:rPr>
      </w:pPr>
    </w:p>
    <w:p w14:paraId="17B5C5D4" w14:textId="77777777" w:rsidR="003D76FB" w:rsidRPr="0042746D" w:rsidRDefault="003D76FB" w:rsidP="00526BA5">
      <w:pPr>
        <w:keepNext/>
        <w:keepLines/>
        <w:rPr>
          <w:noProof/>
          <w:lang w:val="is-IS"/>
        </w:rPr>
      </w:pPr>
      <w:r w:rsidRPr="0042746D">
        <w:rPr>
          <w:noProof/>
          <w:lang w:val="is-IS"/>
        </w:rPr>
        <w:t>Kovaltry inniheldur</w:t>
      </w:r>
      <w:r w:rsidR="007C75C1" w:rsidRPr="0042746D">
        <w:rPr>
          <w:noProof/>
          <w:lang w:val="is-IS"/>
        </w:rPr>
        <w:t xml:space="preserve"> 250</w:t>
      </w:r>
      <w:r w:rsidRPr="0042746D">
        <w:rPr>
          <w:noProof/>
          <w:lang w:val="is-IS"/>
        </w:rPr>
        <w:t xml:space="preserve"> a.e. </w:t>
      </w:r>
      <w:r w:rsidR="007C75C1" w:rsidRPr="0042746D">
        <w:rPr>
          <w:noProof/>
          <w:lang w:val="is-IS"/>
        </w:rPr>
        <w:t xml:space="preserve">(100 a.e. / 1 ml) </w:t>
      </w:r>
      <w:r w:rsidRPr="0042746D">
        <w:rPr>
          <w:noProof/>
          <w:lang w:val="is-IS"/>
        </w:rPr>
        <w:t>októkóg alfa eftir blöndun.</w:t>
      </w:r>
    </w:p>
    <w:p w14:paraId="337303F3" w14:textId="77777777" w:rsidR="003D76FB" w:rsidRPr="0042746D" w:rsidRDefault="003D76FB" w:rsidP="00526BA5">
      <w:pPr>
        <w:keepNext/>
        <w:keepLines/>
        <w:rPr>
          <w:noProof/>
          <w:lang w:val="is-IS"/>
        </w:rPr>
      </w:pPr>
    </w:p>
    <w:p w14:paraId="5E6B4204" w14:textId="77777777" w:rsidR="003D76FB" w:rsidRPr="0042746D" w:rsidRDefault="003D76FB" w:rsidP="00526BA5">
      <w:pPr>
        <w:rPr>
          <w:noProof/>
          <w:lang w:val="is-IS"/>
        </w:rPr>
      </w:pPr>
    </w:p>
    <w:p w14:paraId="53D06AE5" w14:textId="77777777" w:rsidR="003D76FB" w:rsidRPr="0042746D" w:rsidRDefault="003D76FB"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7DA1AC0E" w14:textId="77777777" w:rsidR="003D76FB" w:rsidRPr="0042746D" w:rsidRDefault="003D76FB" w:rsidP="00526BA5">
      <w:pPr>
        <w:keepNext/>
        <w:keepLines/>
        <w:rPr>
          <w:noProof/>
          <w:lang w:val="is-IS"/>
        </w:rPr>
      </w:pPr>
    </w:p>
    <w:p w14:paraId="3E527F42" w14:textId="77777777" w:rsidR="003D76FB" w:rsidRPr="0042746D" w:rsidRDefault="003D76FB"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007C75C1" w:rsidRPr="0042746D">
        <w:rPr>
          <w:noProof/>
          <w:lang w:val="is-IS"/>
        </w:rPr>
        <w:t xml:space="preserve"> (E 640)</w:t>
      </w:r>
      <w:r w:rsidRPr="0042746D">
        <w:rPr>
          <w:noProof/>
          <w:lang w:val="is-IS"/>
        </w:rPr>
        <w:t xml:space="preserve">, natríumklóríð, </w:t>
      </w:r>
      <w:r w:rsidRPr="0042746D">
        <w:rPr>
          <w:noProof/>
          <w:highlight w:val="lightGray"/>
          <w:lang w:val="is-IS"/>
        </w:rPr>
        <w:t>kalsíumklóríð tvíhýdrat</w:t>
      </w:r>
      <w:r w:rsidR="007C75C1" w:rsidRPr="0042746D">
        <w:rPr>
          <w:noProof/>
          <w:lang w:val="is-IS"/>
        </w:rPr>
        <w:t xml:space="preserve"> (E 509)</w:t>
      </w:r>
      <w:r w:rsidRPr="0042746D">
        <w:rPr>
          <w:noProof/>
          <w:lang w:val="is-IS"/>
        </w:rPr>
        <w:t xml:space="preserve">, </w:t>
      </w:r>
      <w:r w:rsidRPr="0042746D">
        <w:rPr>
          <w:noProof/>
          <w:highlight w:val="lightGray"/>
          <w:lang w:val="is-IS"/>
        </w:rPr>
        <w:t>pólýsorbat 80</w:t>
      </w:r>
      <w:r w:rsidR="007C75C1" w:rsidRPr="0042746D">
        <w:rPr>
          <w:noProof/>
          <w:lang w:val="is-IS"/>
        </w:rPr>
        <w:t xml:space="preserve"> (E 433)</w:t>
      </w:r>
      <w:r w:rsidRPr="0042746D">
        <w:rPr>
          <w:noProof/>
          <w:lang w:val="is-IS"/>
        </w:rPr>
        <w:t xml:space="preserve">, </w:t>
      </w:r>
      <w:r w:rsidRPr="0042746D">
        <w:rPr>
          <w:noProof/>
          <w:highlight w:val="lightGray"/>
          <w:lang w:val="is-IS"/>
        </w:rPr>
        <w:t>ísediksýra</w:t>
      </w:r>
      <w:r w:rsidR="007C75C1" w:rsidRPr="0042746D">
        <w:rPr>
          <w:noProof/>
          <w:lang w:val="is-IS"/>
        </w:rPr>
        <w:t xml:space="preserve"> (E 260)</w:t>
      </w:r>
      <w:r w:rsidRPr="0042746D">
        <w:rPr>
          <w:noProof/>
          <w:lang w:val="is-IS"/>
        </w:rPr>
        <w:t xml:space="preserve"> og vatn fyrir stungulyf.</w:t>
      </w:r>
    </w:p>
    <w:p w14:paraId="7DE8EFA6" w14:textId="77777777" w:rsidR="003D76FB" w:rsidRPr="0042746D" w:rsidRDefault="003D76FB" w:rsidP="00526BA5">
      <w:pPr>
        <w:keepNext/>
        <w:keepLines/>
        <w:rPr>
          <w:noProof/>
          <w:lang w:val="is-IS"/>
        </w:rPr>
      </w:pPr>
    </w:p>
    <w:p w14:paraId="6C3EA9FD"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0A5EFE7" w14:textId="77777777" w:rsidTr="00FC5216">
        <w:tc>
          <w:tcPr>
            <w:tcW w:w="9287" w:type="dxa"/>
          </w:tcPr>
          <w:p w14:paraId="3B0C4453" w14:textId="77777777" w:rsidR="003D76FB" w:rsidRPr="0042746D" w:rsidRDefault="003D76FB"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58F16342" w14:textId="77777777" w:rsidR="003D76FB" w:rsidRPr="0042746D" w:rsidRDefault="003D76FB" w:rsidP="00526BA5">
      <w:pPr>
        <w:keepNext/>
        <w:keepLines/>
        <w:rPr>
          <w:noProof/>
          <w:lang w:val="is-IS"/>
        </w:rPr>
      </w:pPr>
    </w:p>
    <w:p w14:paraId="3F79BBDC" w14:textId="77777777" w:rsidR="003D76FB" w:rsidRPr="0042746D" w:rsidRDefault="003D76FB" w:rsidP="00526BA5">
      <w:pPr>
        <w:keepNext/>
        <w:keepLines/>
        <w:rPr>
          <w:noProof/>
          <w:lang w:val="is-IS"/>
        </w:rPr>
      </w:pPr>
      <w:r w:rsidRPr="0042746D">
        <w:rPr>
          <w:noProof/>
          <w:shd w:val="clear" w:color="auto" w:fill="BFBFBF"/>
          <w:lang w:val="is-IS"/>
        </w:rPr>
        <w:t>Stungulyfsstofn og leysir, lausn.</w:t>
      </w:r>
    </w:p>
    <w:p w14:paraId="3C28BB71" w14:textId="77777777" w:rsidR="003D76FB" w:rsidRPr="0042746D" w:rsidRDefault="003D76FB" w:rsidP="00526BA5">
      <w:pPr>
        <w:keepNext/>
        <w:keepLines/>
        <w:rPr>
          <w:lang w:val="is-IS"/>
        </w:rPr>
      </w:pPr>
    </w:p>
    <w:p w14:paraId="01ABB3B3" w14:textId="77777777" w:rsidR="003D76FB" w:rsidRPr="0042746D" w:rsidRDefault="003D76FB" w:rsidP="00526BA5">
      <w:pPr>
        <w:keepNext/>
        <w:tabs>
          <w:tab w:val="left" w:pos="567"/>
        </w:tabs>
        <w:rPr>
          <w:b/>
          <w:szCs w:val="22"/>
          <w:lang w:val="is-IS"/>
        </w:rPr>
      </w:pPr>
      <w:r w:rsidRPr="0042746D">
        <w:rPr>
          <w:b/>
          <w:szCs w:val="22"/>
          <w:lang w:val="is-IS"/>
        </w:rPr>
        <w:t>Fjölpakkning með 30 stökum pakkningum sem hver inniheldur:</w:t>
      </w:r>
    </w:p>
    <w:p w14:paraId="33197EBE" w14:textId="77777777" w:rsidR="003D76FB" w:rsidRPr="0042746D" w:rsidRDefault="003D76FB" w:rsidP="00526BA5">
      <w:pPr>
        <w:keepNext/>
        <w:tabs>
          <w:tab w:val="left" w:pos="0"/>
        </w:tabs>
        <w:rPr>
          <w:szCs w:val="22"/>
          <w:highlight w:val="yellow"/>
          <w:lang w:val="is-IS"/>
        </w:rPr>
      </w:pPr>
    </w:p>
    <w:p w14:paraId="74201903" w14:textId="77777777" w:rsidR="003D76FB" w:rsidRPr="0042746D" w:rsidRDefault="003D76FB" w:rsidP="00526BA5">
      <w:pPr>
        <w:pStyle w:val="BodyText3"/>
        <w:keepNext/>
        <w:keepLines/>
        <w:rPr>
          <w:noProof/>
        </w:rPr>
      </w:pPr>
      <w:r w:rsidRPr="0042746D">
        <w:rPr>
          <w:noProof/>
        </w:rPr>
        <w:t>1 hettuglas með stungulyfsstofni, 1 áfyllt</w:t>
      </w:r>
      <w:r w:rsidR="00FF4A3B" w:rsidRPr="0042746D">
        <w:rPr>
          <w:noProof/>
        </w:rPr>
        <w:t>a</w:t>
      </w:r>
      <w:r w:rsidRPr="0042746D">
        <w:rPr>
          <w:noProof/>
        </w:rPr>
        <w:t> spraut</w:t>
      </w:r>
      <w:r w:rsidR="00FF4A3B" w:rsidRPr="0042746D">
        <w:rPr>
          <w:noProof/>
        </w:rPr>
        <w:t>u</w:t>
      </w:r>
      <w:r w:rsidRPr="0042746D">
        <w:rPr>
          <w:noProof/>
        </w:rPr>
        <w:t xml:space="preserve"> með vatni fyrir stungulyf, 1 millistykki á hettuglas og 1 sett til bláæðarástungu.</w:t>
      </w:r>
    </w:p>
    <w:p w14:paraId="0E6C7EB4" w14:textId="77777777" w:rsidR="003D76FB" w:rsidRPr="0042746D" w:rsidRDefault="003D76FB" w:rsidP="00526BA5">
      <w:pPr>
        <w:keepNext/>
        <w:keepLines/>
        <w:rPr>
          <w:noProof/>
          <w:lang w:val="is-IS"/>
        </w:rPr>
      </w:pPr>
    </w:p>
    <w:p w14:paraId="7345878B"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AB5CD28" w14:textId="77777777" w:rsidTr="00FC5216">
        <w:tc>
          <w:tcPr>
            <w:tcW w:w="9287" w:type="dxa"/>
          </w:tcPr>
          <w:p w14:paraId="4D6DDCA0" w14:textId="77777777" w:rsidR="003D76FB" w:rsidRPr="0042746D" w:rsidRDefault="003D76FB"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7B8C21A3" w14:textId="77777777" w:rsidR="003D76FB" w:rsidRPr="0042746D" w:rsidRDefault="003D76FB" w:rsidP="00526BA5">
      <w:pPr>
        <w:keepNext/>
        <w:keepLines/>
        <w:rPr>
          <w:noProof/>
          <w:lang w:val="is-IS"/>
        </w:rPr>
      </w:pPr>
    </w:p>
    <w:p w14:paraId="49F36D90" w14:textId="77777777" w:rsidR="003D76FB" w:rsidRPr="0042746D" w:rsidRDefault="003D76FB" w:rsidP="00526BA5">
      <w:pPr>
        <w:keepNext/>
        <w:keepLines/>
        <w:rPr>
          <w:lang w:val="is-IS"/>
        </w:rPr>
      </w:pPr>
      <w:r w:rsidRPr="0042746D">
        <w:rPr>
          <w:b/>
          <w:lang w:val="is-IS"/>
        </w:rPr>
        <w:t>Til notkunar í bláæð.</w:t>
      </w:r>
      <w:r w:rsidRPr="0042746D">
        <w:rPr>
          <w:lang w:val="is-IS"/>
        </w:rPr>
        <w:t xml:space="preserve"> Aðeins einskammta gjöf.</w:t>
      </w:r>
    </w:p>
    <w:p w14:paraId="1ABF1730" w14:textId="77777777" w:rsidR="003D76FB" w:rsidRPr="0042746D" w:rsidRDefault="003D76FB" w:rsidP="00526BA5">
      <w:pPr>
        <w:keepNext/>
        <w:keepLines/>
        <w:rPr>
          <w:noProof/>
          <w:lang w:val="is-IS"/>
        </w:rPr>
      </w:pPr>
      <w:r w:rsidRPr="0042746D">
        <w:rPr>
          <w:noProof/>
          <w:lang w:val="is-IS"/>
        </w:rPr>
        <w:t>Lesið fylgiseðilinn fyrir notkun.</w:t>
      </w:r>
    </w:p>
    <w:p w14:paraId="2FE9592A" w14:textId="77777777" w:rsidR="003D76FB" w:rsidRPr="0042746D" w:rsidRDefault="003D76FB" w:rsidP="00526BA5">
      <w:pPr>
        <w:rPr>
          <w:noProof/>
          <w:lang w:val="is-IS"/>
        </w:rPr>
      </w:pPr>
    </w:p>
    <w:p w14:paraId="260E7A19"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CFDDF80" w14:textId="77777777" w:rsidTr="00FC5216">
        <w:tc>
          <w:tcPr>
            <w:tcW w:w="9287" w:type="dxa"/>
          </w:tcPr>
          <w:p w14:paraId="146EE2C2" w14:textId="77777777" w:rsidR="003D76FB" w:rsidRPr="0042746D" w:rsidRDefault="003D76FB" w:rsidP="00526BA5">
            <w:pPr>
              <w:keepNext/>
              <w:keepLines/>
              <w:ind w:left="567" w:hanging="567"/>
              <w:rPr>
                <w:b/>
                <w:noProof/>
                <w:lang w:val="is-IS"/>
              </w:rPr>
            </w:pPr>
            <w:r w:rsidRPr="0042746D">
              <w:rPr>
                <w:b/>
                <w:noProof/>
                <w:lang w:val="is-IS"/>
              </w:rPr>
              <w:t>6.</w:t>
            </w:r>
            <w:r w:rsidRPr="0042746D">
              <w:rPr>
                <w:b/>
                <w:noProof/>
                <w:lang w:val="is-IS"/>
              </w:rPr>
              <w:tab/>
              <w:t>SÉRSTÖK VARNAÐARORÐ UM AÐ LYFIÐ SKULI GEYMT ÞAR SEM BÖRN HVORKI NÁ TIL NÉ SJÁ</w:t>
            </w:r>
          </w:p>
        </w:tc>
      </w:tr>
    </w:tbl>
    <w:p w14:paraId="32742617" w14:textId="77777777" w:rsidR="003D76FB" w:rsidRPr="0042746D" w:rsidRDefault="003D76FB" w:rsidP="00526BA5">
      <w:pPr>
        <w:keepNext/>
        <w:keepLines/>
        <w:rPr>
          <w:noProof/>
          <w:lang w:val="is-IS"/>
        </w:rPr>
      </w:pPr>
    </w:p>
    <w:p w14:paraId="2CE60C1C" w14:textId="77777777" w:rsidR="003D76FB" w:rsidRPr="0042746D" w:rsidRDefault="003D76FB" w:rsidP="00526BA5">
      <w:pPr>
        <w:keepNext/>
        <w:keepLines/>
        <w:rPr>
          <w:noProof/>
          <w:lang w:val="is-IS"/>
        </w:rPr>
      </w:pPr>
      <w:r w:rsidRPr="0042746D">
        <w:rPr>
          <w:noProof/>
          <w:lang w:val="is-IS"/>
        </w:rPr>
        <w:t>Geymið þar sem börn hvorki ná til né sjá.</w:t>
      </w:r>
    </w:p>
    <w:p w14:paraId="106B5A27" w14:textId="77777777" w:rsidR="003D76FB" w:rsidRPr="0042746D" w:rsidRDefault="003D76FB" w:rsidP="00526BA5">
      <w:pPr>
        <w:keepNext/>
        <w:keepLines/>
        <w:rPr>
          <w:noProof/>
          <w:lang w:val="is-IS"/>
        </w:rPr>
      </w:pPr>
    </w:p>
    <w:p w14:paraId="016E44B1"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DDBA627" w14:textId="77777777" w:rsidTr="00FC5216">
        <w:tc>
          <w:tcPr>
            <w:tcW w:w="9287" w:type="dxa"/>
          </w:tcPr>
          <w:p w14:paraId="7E4DE874" w14:textId="77777777" w:rsidR="003D76FB" w:rsidRPr="0042746D" w:rsidRDefault="003D76FB"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3E81D67F" w14:textId="77777777" w:rsidR="003D76FB" w:rsidRPr="0042746D" w:rsidRDefault="003D76FB" w:rsidP="00526BA5">
      <w:pPr>
        <w:keepNext/>
        <w:keepLines/>
        <w:rPr>
          <w:noProof/>
          <w:lang w:val="is-IS"/>
        </w:rPr>
      </w:pPr>
    </w:p>
    <w:p w14:paraId="160EA60C" w14:textId="77777777" w:rsidR="003D76FB" w:rsidRPr="0042746D" w:rsidRDefault="003D76FB" w:rsidP="00526BA5">
      <w:pPr>
        <w:keepNext/>
        <w:keepLines/>
        <w:rPr>
          <w:noProof/>
          <w:lang w:val="is-IS"/>
        </w:rPr>
      </w:pPr>
    </w:p>
    <w:p w14:paraId="4B04E104"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FA50BE8" w14:textId="77777777" w:rsidTr="00FC5216">
        <w:tc>
          <w:tcPr>
            <w:tcW w:w="9287" w:type="dxa"/>
          </w:tcPr>
          <w:p w14:paraId="15393B4F" w14:textId="77777777" w:rsidR="003D76FB" w:rsidRPr="0042746D" w:rsidRDefault="003D76FB"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09C6A4B1" w14:textId="77777777" w:rsidR="003D76FB" w:rsidRPr="0042746D" w:rsidRDefault="003D76FB" w:rsidP="00526BA5">
      <w:pPr>
        <w:keepNext/>
        <w:keepLines/>
        <w:rPr>
          <w:noProof/>
          <w:lang w:val="is-IS"/>
        </w:rPr>
      </w:pPr>
    </w:p>
    <w:p w14:paraId="24A8D2E0" w14:textId="77777777" w:rsidR="003D76FB" w:rsidRPr="0042746D" w:rsidRDefault="003D76FB" w:rsidP="00526BA5">
      <w:pPr>
        <w:keepNext/>
        <w:keepLines/>
        <w:rPr>
          <w:noProof/>
          <w:lang w:val="is-IS"/>
        </w:rPr>
      </w:pPr>
      <w:r w:rsidRPr="0042746D">
        <w:rPr>
          <w:noProof/>
          <w:lang w:val="is-IS"/>
        </w:rPr>
        <w:t>EXP</w:t>
      </w:r>
    </w:p>
    <w:p w14:paraId="7BAE942B" w14:textId="77777777" w:rsidR="003D76FB" w:rsidRPr="0042746D" w:rsidRDefault="003D76FB" w:rsidP="00526BA5">
      <w:pPr>
        <w:keepNext/>
        <w:keepLines/>
        <w:rPr>
          <w:noProof/>
          <w:lang w:val="is-IS"/>
        </w:rPr>
      </w:pPr>
      <w:r w:rsidRPr="0042746D">
        <w:rPr>
          <w:noProof/>
          <w:lang w:val="is-IS"/>
        </w:rPr>
        <w:t>EXP (lok 12 mánaða tímabils, ef geymt við allt að 25°C): ………</w:t>
      </w:r>
    </w:p>
    <w:p w14:paraId="737729AF" w14:textId="77777777" w:rsidR="003D76FB" w:rsidRPr="0042746D" w:rsidRDefault="003D76FB" w:rsidP="00526BA5">
      <w:pPr>
        <w:keepNext/>
        <w:keepLines/>
        <w:rPr>
          <w:b/>
          <w:noProof/>
          <w:lang w:val="is-IS"/>
        </w:rPr>
      </w:pPr>
      <w:r w:rsidRPr="0042746D">
        <w:rPr>
          <w:b/>
          <w:noProof/>
          <w:lang w:val="is-IS"/>
        </w:rPr>
        <w:t>Notið ekki eftir þessa dagsetningu.</w:t>
      </w:r>
    </w:p>
    <w:p w14:paraId="3D87065A" w14:textId="77777777" w:rsidR="003D76FB" w:rsidRPr="0042746D" w:rsidRDefault="003D76FB" w:rsidP="00526BA5">
      <w:pPr>
        <w:rPr>
          <w:noProof/>
          <w:lang w:val="is-IS"/>
        </w:rPr>
      </w:pPr>
    </w:p>
    <w:p w14:paraId="000B7434" w14:textId="77777777" w:rsidR="003D76FB" w:rsidRPr="0042746D" w:rsidRDefault="003D76FB" w:rsidP="00526BA5">
      <w:pPr>
        <w:keepNext/>
        <w:keepLines/>
        <w:rPr>
          <w:noProof/>
          <w:szCs w:val="22"/>
          <w:lang w:val="is-IS"/>
        </w:rPr>
      </w:pPr>
      <w:r w:rsidRPr="0042746D">
        <w:rPr>
          <w:noProof/>
          <w:szCs w:val="22"/>
          <w:lang w:val="is-IS"/>
        </w:rPr>
        <w:lastRenderedPageBreak/>
        <w:t>Má geyma við allt að 25°C í allt að 12 mánuði fram að fyrningardagsetningu sem fram kemur á merkimiðanum. Skráið nýja fyrningardagsetningu á öskjuna.</w:t>
      </w:r>
    </w:p>
    <w:p w14:paraId="5275A9A2" w14:textId="77777777" w:rsidR="003D76FB" w:rsidRPr="0042746D" w:rsidRDefault="003D76FB"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06F99548" w14:textId="77777777" w:rsidR="003D76FB" w:rsidRPr="0042746D" w:rsidRDefault="003D76FB" w:rsidP="00526BA5">
      <w:pPr>
        <w:keepNext/>
        <w:keepLines/>
        <w:rPr>
          <w:noProof/>
          <w:lang w:val="is-IS"/>
        </w:rPr>
      </w:pPr>
    </w:p>
    <w:p w14:paraId="2FE09BB6"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A729254" w14:textId="77777777" w:rsidTr="00FC5216">
        <w:tc>
          <w:tcPr>
            <w:tcW w:w="9287" w:type="dxa"/>
          </w:tcPr>
          <w:p w14:paraId="56C26391" w14:textId="77777777" w:rsidR="003D76FB" w:rsidRPr="0042746D" w:rsidRDefault="003D76FB"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1864ACDC" w14:textId="77777777" w:rsidR="003D76FB" w:rsidRPr="0042746D" w:rsidRDefault="003D76FB" w:rsidP="00526BA5">
      <w:pPr>
        <w:keepNext/>
        <w:keepLines/>
        <w:rPr>
          <w:noProof/>
          <w:lang w:val="is-IS"/>
        </w:rPr>
      </w:pPr>
    </w:p>
    <w:p w14:paraId="69482FA3" w14:textId="77777777" w:rsidR="003D76FB" w:rsidRPr="0042746D" w:rsidRDefault="003D76FB" w:rsidP="00526BA5">
      <w:pPr>
        <w:keepNext/>
        <w:keepLines/>
        <w:rPr>
          <w:b/>
          <w:noProof/>
          <w:lang w:val="is-IS"/>
        </w:rPr>
      </w:pPr>
      <w:r w:rsidRPr="0042746D">
        <w:rPr>
          <w:b/>
          <w:noProof/>
          <w:lang w:val="is-IS"/>
        </w:rPr>
        <w:t>Geymið í kæli.</w:t>
      </w:r>
    </w:p>
    <w:p w14:paraId="11587781" w14:textId="77777777" w:rsidR="003D76FB" w:rsidRPr="0042746D" w:rsidRDefault="003D76FB" w:rsidP="00526BA5">
      <w:pPr>
        <w:keepNext/>
        <w:keepLines/>
        <w:rPr>
          <w:noProof/>
          <w:lang w:val="is-IS"/>
        </w:rPr>
      </w:pPr>
      <w:r w:rsidRPr="0042746D">
        <w:rPr>
          <w:noProof/>
          <w:lang w:val="is-IS"/>
        </w:rPr>
        <w:t>Má ekki frjósa.</w:t>
      </w:r>
    </w:p>
    <w:p w14:paraId="09ED49F0" w14:textId="77777777" w:rsidR="003D76FB" w:rsidRPr="0042746D" w:rsidRDefault="003D76FB" w:rsidP="00526BA5">
      <w:pPr>
        <w:keepNext/>
        <w:keepLines/>
        <w:rPr>
          <w:noProof/>
          <w:lang w:val="is-IS"/>
        </w:rPr>
      </w:pPr>
      <w:r w:rsidRPr="0042746D">
        <w:rPr>
          <w:noProof/>
          <w:lang w:val="is-IS"/>
        </w:rPr>
        <w:t>Geymið hettuglasið og áfylltu sprautuna í ytri umbúðum til varnar gegn ljósi.</w:t>
      </w:r>
    </w:p>
    <w:p w14:paraId="6F3A26E5" w14:textId="77777777" w:rsidR="003D76FB" w:rsidRPr="0042746D" w:rsidRDefault="003D76FB" w:rsidP="00526BA5">
      <w:pPr>
        <w:keepNext/>
        <w:keepLines/>
        <w:rPr>
          <w:noProof/>
          <w:lang w:val="is-IS"/>
        </w:rPr>
      </w:pPr>
    </w:p>
    <w:p w14:paraId="24F30D90"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36CD3211" w14:textId="77777777" w:rsidTr="00FC5216">
        <w:tc>
          <w:tcPr>
            <w:tcW w:w="9287" w:type="dxa"/>
          </w:tcPr>
          <w:p w14:paraId="1B5C1638" w14:textId="77777777" w:rsidR="003D76FB" w:rsidRPr="0042746D" w:rsidRDefault="003D76FB"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79069A34" w14:textId="77777777" w:rsidR="003D76FB" w:rsidRPr="0042746D" w:rsidRDefault="003D76FB" w:rsidP="00526BA5">
      <w:pPr>
        <w:keepNext/>
        <w:keepLines/>
        <w:rPr>
          <w:noProof/>
          <w:lang w:val="is-IS"/>
        </w:rPr>
      </w:pPr>
    </w:p>
    <w:p w14:paraId="0D56A98A" w14:textId="77777777" w:rsidR="003D76FB" w:rsidRPr="0042746D" w:rsidRDefault="003D76FB" w:rsidP="00526BA5">
      <w:pPr>
        <w:keepNext/>
        <w:keepLines/>
        <w:rPr>
          <w:noProof/>
          <w:lang w:val="is-IS"/>
        </w:rPr>
      </w:pPr>
      <w:r w:rsidRPr="0042746D">
        <w:rPr>
          <w:noProof/>
          <w:lang w:val="is-IS"/>
        </w:rPr>
        <w:t>Allri afgangslausn skal fleygt.</w:t>
      </w:r>
    </w:p>
    <w:p w14:paraId="50B2D54B" w14:textId="77777777" w:rsidR="003D76FB" w:rsidRPr="0042746D" w:rsidRDefault="003D76FB" w:rsidP="00526BA5">
      <w:pPr>
        <w:keepNext/>
        <w:keepLines/>
        <w:rPr>
          <w:noProof/>
          <w:lang w:val="is-IS"/>
        </w:rPr>
      </w:pPr>
    </w:p>
    <w:p w14:paraId="77AD86FE"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DD66477" w14:textId="77777777" w:rsidTr="00FC5216">
        <w:tc>
          <w:tcPr>
            <w:tcW w:w="9287" w:type="dxa"/>
          </w:tcPr>
          <w:p w14:paraId="5720BBED" w14:textId="77777777" w:rsidR="003D76FB" w:rsidRPr="0042746D" w:rsidRDefault="003D76FB"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44D8FC40" w14:textId="77777777" w:rsidR="003D76FB" w:rsidRPr="0042746D" w:rsidRDefault="003D76FB" w:rsidP="00526BA5">
      <w:pPr>
        <w:keepNext/>
        <w:keepLines/>
        <w:rPr>
          <w:noProof/>
          <w:lang w:val="is-IS"/>
        </w:rPr>
      </w:pPr>
    </w:p>
    <w:p w14:paraId="535206FB" w14:textId="77777777" w:rsidR="003D76FB" w:rsidRPr="0042746D" w:rsidRDefault="003D76FB"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0CE29BF6" w14:textId="77777777" w:rsidR="003D76FB" w:rsidRPr="0042746D" w:rsidRDefault="003D76FB"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6C85D87F" w14:textId="77777777" w:rsidR="003D76FB" w:rsidRPr="0042746D" w:rsidRDefault="003D76FB" w:rsidP="00526BA5">
      <w:pPr>
        <w:keepNext/>
        <w:keepLines/>
        <w:rPr>
          <w:noProof/>
          <w:lang w:val="is-IS"/>
        </w:rPr>
      </w:pPr>
      <w:r w:rsidRPr="0042746D">
        <w:rPr>
          <w:noProof/>
          <w:lang w:val="is-IS"/>
        </w:rPr>
        <w:t>Þýskaland</w:t>
      </w:r>
    </w:p>
    <w:p w14:paraId="65CF7FD0" w14:textId="77777777" w:rsidR="003D76FB" w:rsidRPr="0042746D" w:rsidRDefault="003D76FB" w:rsidP="00526BA5">
      <w:pPr>
        <w:keepNext/>
        <w:keepLines/>
        <w:rPr>
          <w:noProof/>
          <w:lang w:val="is-IS"/>
        </w:rPr>
      </w:pPr>
    </w:p>
    <w:p w14:paraId="64673C2E"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41D83E2" w14:textId="77777777" w:rsidTr="00FC5216">
        <w:tc>
          <w:tcPr>
            <w:tcW w:w="9287" w:type="dxa"/>
          </w:tcPr>
          <w:p w14:paraId="677CA6F2" w14:textId="77777777" w:rsidR="003D76FB" w:rsidRPr="0042746D" w:rsidRDefault="003D76FB"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6B593324" w14:textId="77777777" w:rsidR="003D76FB" w:rsidRPr="0042746D" w:rsidRDefault="003D76FB" w:rsidP="00526BA5">
      <w:pPr>
        <w:keepNext/>
        <w:keepLines/>
        <w:rPr>
          <w:noProof/>
          <w:lang w:val="is-IS"/>
        </w:rPr>
      </w:pPr>
    </w:p>
    <w:p w14:paraId="580BD534" w14:textId="77777777" w:rsidR="003D76FB" w:rsidRPr="0042746D" w:rsidRDefault="003D76FB" w:rsidP="00526BA5">
      <w:pPr>
        <w:keepNext/>
        <w:rPr>
          <w:szCs w:val="22"/>
          <w:highlight w:val="lightGray"/>
          <w:lang w:val="is-IS" w:eastAsia="zh-TW"/>
        </w:rPr>
      </w:pPr>
      <w:r w:rsidRPr="0042746D">
        <w:rPr>
          <w:szCs w:val="22"/>
          <w:lang w:val="is-IS" w:eastAsia="zh-TW"/>
        </w:rPr>
        <w:t xml:space="preserve">EU/1/15/1076/017 </w:t>
      </w:r>
      <w:r w:rsidRPr="0042746D">
        <w:rPr>
          <w:szCs w:val="22"/>
          <w:highlight w:val="lightGray"/>
          <w:lang w:val="is-IS" w:eastAsia="zh-TW"/>
        </w:rPr>
        <w:t xml:space="preserve">- </w:t>
      </w:r>
      <w:r w:rsidRPr="0042746D">
        <w:rPr>
          <w:szCs w:val="22"/>
          <w:highlight w:val="lightGray"/>
          <w:shd w:val="clear" w:color="auto" w:fill="D9D9D9"/>
          <w:lang w:val="is-IS" w:eastAsia="de-DE"/>
        </w:rPr>
        <w:t>30 x (</w:t>
      </w:r>
      <w:r w:rsidRPr="0042746D">
        <w:rPr>
          <w:szCs w:val="22"/>
          <w:highlight w:val="lightGray"/>
          <w:lang w:val="is-IS" w:eastAsia="zh-TW"/>
        </w:rPr>
        <w:t>Kovaltry 250 a.e.</w:t>
      </w:r>
      <w:r w:rsidRPr="0042746D">
        <w:rPr>
          <w:szCs w:val="22"/>
          <w:shd w:val="clear" w:color="auto" w:fill="C0C0C0"/>
          <w:lang w:val="is-IS"/>
        </w:rPr>
        <w:t xml:space="preserve"> - leysir (2,5 ml); áfyllt sprauta (3 ml))</w:t>
      </w:r>
    </w:p>
    <w:p w14:paraId="58FEFFBC" w14:textId="77777777" w:rsidR="003D76FB" w:rsidRPr="0042746D" w:rsidRDefault="003D76FB" w:rsidP="00526BA5">
      <w:pPr>
        <w:keepNext/>
        <w:rPr>
          <w:szCs w:val="22"/>
          <w:highlight w:val="lightGray"/>
          <w:lang w:val="is-IS" w:eastAsia="zh-TW"/>
        </w:rPr>
      </w:pPr>
      <w:r w:rsidRPr="0042746D">
        <w:rPr>
          <w:szCs w:val="22"/>
          <w:highlight w:val="lightGray"/>
          <w:lang w:val="is-IS" w:eastAsia="zh-TW"/>
        </w:rPr>
        <w:t xml:space="preserve">EU/1/15/1076/018 - </w:t>
      </w:r>
      <w:r w:rsidRPr="0042746D">
        <w:rPr>
          <w:szCs w:val="22"/>
          <w:highlight w:val="lightGray"/>
          <w:shd w:val="clear" w:color="auto" w:fill="D9D9D9"/>
          <w:lang w:val="is-IS" w:eastAsia="de-DE"/>
        </w:rPr>
        <w:t>30 x (</w:t>
      </w:r>
      <w:r w:rsidRPr="0042746D">
        <w:rPr>
          <w:szCs w:val="22"/>
          <w:highlight w:val="lightGray"/>
          <w:lang w:val="is-IS" w:eastAsia="zh-TW"/>
        </w:rPr>
        <w:t>Kovaltry 250 a.e.</w:t>
      </w:r>
      <w:r w:rsidRPr="0042746D">
        <w:rPr>
          <w:szCs w:val="22"/>
          <w:shd w:val="clear" w:color="auto" w:fill="C0C0C0"/>
          <w:lang w:val="is-IS"/>
        </w:rPr>
        <w:t xml:space="preserve"> - leysir (2,5 ml); áfyllt sprauta (5 ml))</w:t>
      </w:r>
    </w:p>
    <w:p w14:paraId="49A5B2F4" w14:textId="77777777" w:rsidR="003D76FB" w:rsidRPr="0042746D" w:rsidRDefault="003D76FB" w:rsidP="00526BA5">
      <w:pPr>
        <w:keepNext/>
        <w:keepLines/>
        <w:rPr>
          <w:noProof/>
          <w:lang w:val="is-IS"/>
        </w:rPr>
      </w:pPr>
    </w:p>
    <w:p w14:paraId="74CF0471"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E72EBD8" w14:textId="77777777" w:rsidTr="00FC5216">
        <w:tc>
          <w:tcPr>
            <w:tcW w:w="9287" w:type="dxa"/>
          </w:tcPr>
          <w:p w14:paraId="44EA6008" w14:textId="77777777" w:rsidR="003D76FB" w:rsidRPr="0042746D" w:rsidRDefault="003D76FB"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49CEAE9C" w14:textId="77777777" w:rsidR="003D76FB" w:rsidRPr="0042746D" w:rsidRDefault="003D76FB" w:rsidP="00526BA5">
      <w:pPr>
        <w:keepNext/>
        <w:keepLines/>
        <w:rPr>
          <w:noProof/>
          <w:lang w:val="is-IS"/>
        </w:rPr>
      </w:pPr>
    </w:p>
    <w:p w14:paraId="190D7B4E" w14:textId="77777777" w:rsidR="003D76FB" w:rsidRPr="0042746D" w:rsidRDefault="003D76FB" w:rsidP="00526BA5">
      <w:pPr>
        <w:keepNext/>
        <w:keepLines/>
        <w:rPr>
          <w:noProof/>
          <w:lang w:val="is-IS"/>
        </w:rPr>
      </w:pPr>
      <w:r w:rsidRPr="0042746D">
        <w:rPr>
          <w:noProof/>
          <w:lang w:val="is-IS"/>
        </w:rPr>
        <w:t>Lot</w:t>
      </w:r>
    </w:p>
    <w:p w14:paraId="354010A4" w14:textId="77777777" w:rsidR="003D76FB" w:rsidRPr="0042746D" w:rsidRDefault="003D76FB" w:rsidP="00526BA5">
      <w:pPr>
        <w:keepNext/>
        <w:keepLines/>
        <w:rPr>
          <w:noProof/>
          <w:lang w:val="is-IS"/>
        </w:rPr>
      </w:pPr>
    </w:p>
    <w:p w14:paraId="75CB2AFB"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0EB03C8" w14:textId="77777777" w:rsidTr="00FC5216">
        <w:tc>
          <w:tcPr>
            <w:tcW w:w="9287" w:type="dxa"/>
          </w:tcPr>
          <w:p w14:paraId="0E3CE35C" w14:textId="77777777" w:rsidR="003D76FB" w:rsidRPr="0042746D" w:rsidRDefault="003D76FB"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62FCF4CF" w14:textId="77777777" w:rsidR="003D76FB" w:rsidRPr="0042746D" w:rsidRDefault="003D76FB" w:rsidP="00526BA5">
      <w:pPr>
        <w:keepNext/>
        <w:keepLines/>
        <w:rPr>
          <w:noProof/>
          <w:lang w:val="is-IS"/>
        </w:rPr>
      </w:pPr>
    </w:p>
    <w:p w14:paraId="1D488B48" w14:textId="77777777" w:rsidR="003D76FB" w:rsidRPr="0042746D" w:rsidRDefault="003D76FB" w:rsidP="00526BA5">
      <w:pPr>
        <w:keepNext/>
        <w:keepLines/>
        <w:rPr>
          <w:noProof/>
          <w:lang w:val="is-IS"/>
        </w:rPr>
      </w:pPr>
    </w:p>
    <w:p w14:paraId="03141A15"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3001119" w14:textId="77777777" w:rsidTr="00FC5216">
        <w:tc>
          <w:tcPr>
            <w:tcW w:w="9287" w:type="dxa"/>
          </w:tcPr>
          <w:p w14:paraId="353951B3" w14:textId="77777777" w:rsidR="003D76FB" w:rsidRPr="0042746D" w:rsidRDefault="003D76FB" w:rsidP="00526BA5">
            <w:pPr>
              <w:keepNext/>
              <w:keepLines/>
              <w:ind w:left="567" w:hanging="567"/>
              <w:rPr>
                <w:b/>
                <w:noProof/>
                <w:lang w:val="is-IS"/>
              </w:rPr>
            </w:pPr>
            <w:r w:rsidRPr="0042746D">
              <w:rPr>
                <w:b/>
                <w:noProof/>
                <w:lang w:val="is-IS"/>
              </w:rPr>
              <w:t>15.</w:t>
            </w:r>
            <w:r w:rsidRPr="0042746D">
              <w:rPr>
                <w:b/>
                <w:noProof/>
                <w:lang w:val="is-IS"/>
              </w:rPr>
              <w:tab/>
              <w:t>NOTKUNARLEIÐBEININGAR</w:t>
            </w:r>
          </w:p>
        </w:tc>
      </w:tr>
    </w:tbl>
    <w:p w14:paraId="649CF174" w14:textId="77777777" w:rsidR="003D76FB" w:rsidRPr="0042746D" w:rsidRDefault="003D76FB" w:rsidP="00526BA5">
      <w:pPr>
        <w:keepNext/>
        <w:keepLines/>
        <w:rPr>
          <w:b/>
          <w:noProof/>
          <w:u w:val="single"/>
          <w:lang w:val="is-IS"/>
        </w:rPr>
      </w:pPr>
    </w:p>
    <w:p w14:paraId="73E7D544" w14:textId="77777777" w:rsidR="003D76FB" w:rsidRPr="0042746D" w:rsidRDefault="003D76FB" w:rsidP="00526BA5">
      <w:pPr>
        <w:keepNext/>
        <w:keepLines/>
        <w:rPr>
          <w:noProof/>
          <w:lang w:val="is-IS"/>
        </w:rPr>
      </w:pPr>
    </w:p>
    <w:p w14:paraId="1FED81A6"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6826180" w14:textId="77777777" w:rsidTr="00FC5216">
        <w:tc>
          <w:tcPr>
            <w:tcW w:w="9287" w:type="dxa"/>
          </w:tcPr>
          <w:p w14:paraId="75937F2A" w14:textId="77777777" w:rsidR="003D76FB" w:rsidRPr="0042746D" w:rsidRDefault="003D76FB"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42E32D10" w14:textId="77777777" w:rsidR="003D76FB" w:rsidRPr="0042746D" w:rsidRDefault="003D76FB" w:rsidP="00526BA5">
      <w:pPr>
        <w:keepNext/>
        <w:keepLines/>
        <w:rPr>
          <w:noProof/>
          <w:lang w:val="is-IS"/>
        </w:rPr>
      </w:pPr>
    </w:p>
    <w:p w14:paraId="2044962E" w14:textId="77777777" w:rsidR="003D76FB" w:rsidRPr="0042746D" w:rsidRDefault="003D76FB" w:rsidP="00526BA5">
      <w:pPr>
        <w:keepNext/>
        <w:keepLines/>
        <w:rPr>
          <w:noProof/>
          <w:lang w:val="is-IS"/>
        </w:rPr>
      </w:pPr>
      <w:r w:rsidRPr="0042746D">
        <w:rPr>
          <w:szCs w:val="22"/>
          <w:lang w:val="is-IS"/>
        </w:rPr>
        <w:t>Kovaltry</w:t>
      </w:r>
      <w:r w:rsidRPr="0042746D">
        <w:rPr>
          <w:noProof/>
          <w:lang w:val="is-IS"/>
        </w:rPr>
        <w:t> </w:t>
      </w:r>
      <w:r w:rsidRPr="0042746D">
        <w:rPr>
          <w:lang w:val="is-IS"/>
        </w:rPr>
        <w:t>250</w:t>
      </w:r>
    </w:p>
    <w:p w14:paraId="0242349D" w14:textId="77777777" w:rsidR="003D76FB" w:rsidRPr="0042746D" w:rsidRDefault="003D76FB" w:rsidP="00526BA5">
      <w:pPr>
        <w:keepNext/>
        <w:keepLines/>
        <w:rPr>
          <w:szCs w:val="22"/>
          <w:lang w:val="is-IS"/>
        </w:rPr>
      </w:pPr>
    </w:p>
    <w:p w14:paraId="40E90C9A" w14:textId="77777777" w:rsidR="003D76FB" w:rsidRPr="0042746D" w:rsidRDefault="003D76FB"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76473DD" w14:textId="77777777" w:rsidTr="00FC5216">
        <w:tc>
          <w:tcPr>
            <w:tcW w:w="9287" w:type="dxa"/>
          </w:tcPr>
          <w:p w14:paraId="4795582C" w14:textId="77777777" w:rsidR="003D76FB" w:rsidRPr="0042746D" w:rsidRDefault="003D76FB"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73BDC3FE" w14:textId="77777777" w:rsidR="003D76FB" w:rsidRPr="0042746D" w:rsidRDefault="003D76FB" w:rsidP="00526BA5">
      <w:pPr>
        <w:keepNext/>
        <w:rPr>
          <w:noProof/>
          <w:lang w:val="is-IS"/>
        </w:rPr>
      </w:pPr>
    </w:p>
    <w:p w14:paraId="5214D7E4" w14:textId="77777777" w:rsidR="003D76FB" w:rsidRPr="0042746D" w:rsidRDefault="003D76FB" w:rsidP="00526BA5">
      <w:pPr>
        <w:keepNext/>
        <w:rPr>
          <w:lang w:val="is-IS"/>
        </w:rPr>
      </w:pPr>
      <w:r w:rsidRPr="0042746D">
        <w:rPr>
          <w:highlight w:val="lightGray"/>
          <w:lang w:val="is-IS"/>
        </w:rPr>
        <w:t>Á pakkningunni er tvívítt strikamerki með einkvæmu auðkenni.</w:t>
      </w:r>
    </w:p>
    <w:p w14:paraId="04AB1FF9" w14:textId="77777777" w:rsidR="003D76FB" w:rsidRPr="0042746D" w:rsidRDefault="003D76FB" w:rsidP="00526BA5">
      <w:pPr>
        <w:keepNext/>
        <w:rPr>
          <w:noProof/>
          <w:lang w:val="is-IS"/>
        </w:rPr>
      </w:pPr>
    </w:p>
    <w:p w14:paraId="33F63447"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964B2C0" w14:textId="77777777" w:rsidTr="00FC5216">
        <w:tc>
          <w:tcPr>
            <w:tcW w:w="9287" w:type="dxa"/>
          </w:tcPr>
          <w:p w14:paraId="074050B4" w14:textId="77777777" w:rsidR="003D76FB" w:rsidRPr="0042746D" w:rsidRDefault="003D76FB" w:rsidP="00526BA5">
            <w:pPr>
              <w:keepNext/>
              <w:rPr>
                <w:b/>
                <w:noProof/>
                <w:lang w:val="is-IS"/>
              </w:rPr>
            </w:pPr>
            <w:r w:rsidRPr="0042746D">
              <w:rPr>
                <w:b/>
                <w:noProof/>
                <w:lang w:val="is-IS"/>
              </w:rPr>
              <w:lastRenderedPageBreak/>
              <w:t>18.</w:t>
            </w:r>
            <w:r w:rsidRPr="0042746D">
              <w:rPr>
                <w:b/>
                <w:noProof/>
                <w:lang w:val="is-IS"/>
              </w:rPr>
              <w:tab/>
              <w:t>EINKVÆMT AUÐKENNI – UPPLÝSINGAR SEM FÓLK GETUR LESIÐ</w:t>
            </w:r>
          </w:p>
        </w:tc>
      </w:tr>
    </w:tbl>
    <w:p w14:paraId="372A53C8" w14:textId="77777777" w:rsidR="003D76FB" w:rsidRPr="0042746D" w:rsidRDefault="003D76FB" w:rsidP="00526BA5">
      <w:pPr>
        <w:keepNext/>
        <w:rPr>
          <w:noProof/>
          <w:lang w:val="is-IS"/>
        </w:rPr>
      </w:pPr>
    </w:p>
    <w:p w14:paraId="6DDCE5F0" w14:textId="77777777" w:rsidR="003D76FB" w:rsidRPr="0042746D" w:rsidRDefault="003D76FB" w:rsidP="00526BA5">
      <w:pPr>
        <w:keepNext/>
        <w:rPr>
          <w:noProof/>
          <w:lang w:val="is-IS"/>
        </w:rPr>
      </w:pPr>
      <w:r w:rsidRPr="0042746D">
        <w:rPr>
          <w:noProof/>
          <w:lang w:val="is-IS"/>
        </w:rPr>
        <w:t>PC</w:t>
      </w:r>
    </w:p>
    <w:p w14:paraId="4E6E1090" w14:textId="77777777" w:rsidR="003D76FB" w:rsidRPr="0042746D" w:rsidRDefault="003D76FB" w:rsidP="00526BA5">
      <w:pPr>
        <w:keepNext/>
        <w:rPr>
          <w:noProof/>
          <w:lang w:val="is-IS"/>
        </w:rPr>
      </w:pPr>
      <w:r w:rsidRPr="0042746D">
        <w:rPr>
          <w:noProof/>
          <w:lang w:val="is-IS"/>
        </w:rPr>
        <w:t>SN</w:t>
      </w:r>
    </w:p>
    <w:p w14:paraId="6F7E3F33" w14:textId="77777777" w:rsidR="003D76FB" w:rsidRPr="0042746D" w:rsidRDefault="003D76FB" w:rsidP="00526BA5">
      <w:pPr>
        <w:keepNext/>
        <w:rPr>
          <w:noProof/>
          <w:lang w:val="is-IS"/>
        </w:rPr>
      </w:pPr>
      <w:r w:rsidRPr="0042746D">
        <w:rPr>
          <w:noProof/>
          <w:lang w:val="is-IS"/>
        </w:rPr>
        <w:t>NN</w:t>
      </w:r>
    </w:p>
    <w:p w14:paraId="594B6E07" w14:textId="77777777" w:rsidR="003D76FB" w:rsidRPr="0042746D" w:rsidRDefault="003D76FB" w:rsidP="00526BA5">
      <w:pPr>
        <w:pStyle w:val="Header"/>
        <w:rPr>
          <w:noProof/>
          <w:lang w:val="is-IS"/>
        </w:rPr>
      </w:pPr>
    </w:p>
    <w:p w14:paraId="3DC8EEF7" w14:textId="77777777" w:rsidR="003D76FB" w:rsidRPr="0042746D" w:rsidRDefault="003D76FB" w:rsidP="00526BA5">
      <w:pPr>
        <w:rPr>
          <w:szCs w:val="22"/>
          <w:lang w:val="is-IS"/>
        </w:rPr>
      </w:pPr>
    </w:p>
    <w:p w14:paraId="60844D33" w14:textId="77777777" w:rsidR="003D76FB" w:rsidRPr="0042746D" w:rsidRDefault="003D76FB" w:rsidP="00526BA5">
      <w:pPr>
        <w:rPr>
          <w:rFonts w:ascii="Times" w:hAnsi="Times"/>
          <w:noProof/>
          <w:vanish/>
          <w:lang w:val="is-IS"/>
        </w:rPr>
      </w:pPr>
      <w:r w:rsidRPr="0042746D">
        <w:rPr>
          <w:b/>
          <w:noProof/>
          <w:u w:val="single"/>
          <w:lang w:val="is-IS"/>
        </w:rPr>
        <w:br w:type="page"/>
      </w:r>
    </w:p>
    <w:p w14:paraId="4E9284B4"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65F9CBCC"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p>
    <w:p w14:paraId="3B0C4C38" w14:textId="77777777" w:rsidR="003D76FB" w:rsidRPr="0042746D" w:rsidRDefault="008F7FB3" w:rsidP="005C545D">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INNRI ASKJA Í FJÖLPAKKNINGU (án BLUE BOX)</w:t>
      </w:r>
    </w:p>
    <w:p w14:paraId="61D4C487" w14:textId="77777777" w:rsidR="003D76FB" w:rsidRPr="0042746D" w:rsidRDefault="003D76FB" w:rsidP="00526BA5">
      <w:pPr>
        <w:keepNext/>
        <w:keepLines/>
        <w:rPr>
          <w:noProof/>
          <w:lang w:val="is-IS"/>
        </w:rPr>
      </w:pPr>
    </w:p>
    <w:p w14:paraId="3A84541F" w14:textId="77777777" w:rsidR="008F7FB3" w:rsidRPr="0042746D" w:rsidRDefault="008F7FB3"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960ABEB" w14:textId="77777777" w:rsidTr="00FC5216">
        <w:tc>
          <w:tcPr>
            <w:tcW w:w="9287" w:type="dxa"/>
          </w:tcPr>
          <w:p w14:paraId="019C0461" w14:textId="77777777" w:rsidR="003D76FB" w:rsidRPr="0042746D" w:rsidRDefault="003D76FB"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6CB0366E" w14:textId="77777777" w:rsidR="003D76FB" w:rsidRPr="0042746D" w:rsidRDefault="003D76FB" w:rsidP="00526BA5">
      <w:pPr>
        <w:keepNext/>
        <w:keepLines/>
        <w:rPr>
          <w:noProof/>
          <w:lang w:val="is-IS"/>
        </w:rPr>
      </w:pPr>
    </w:p>
    <w:p w14:paraId="3F24FA05" w14:textId="77777777" w:rsidR="003D76FB" w:rsidRPr="0042746D" w:rsidRDefault="003D76FB" w:rsidP="0005015A">
      <w:pPr>
        <w:keepNext/>
        <w:keepLines/>
        <w:outlineLvl w:val="4"/>
        <w:rPr>
          <w:noProof/>
          <w:lang w:val="is-IS"/>
        </w:rPr>
      </w:pPr>
      <w:r w:rsidRPr="0042746D">
        <w:rPr>
          <w:noProof/>
          <w:lang w:val="is-IS"/>
        </w:rPr>
        <w:t>Kovaltry 250 a.e. stungulyfsstofn og leysir, lausn.</w:t>
      </w:r>
    </w:p>
    <w:p w14:paraId="08986690" w14:textId="77777777" w:rsidR="003D76FB" w:rsidRPr="0042746D" w:rsidRDefault="003D76FB" w:rsidP="00526BA5">
      <w:pPr>
        <w:keepNext/>
        <w:keepLines/>
        <w:rPr>
          <w:noProof/>
          <w:lang w:val="is-IS"/>
        </w:rPr>
      </w:pPr>
    </w:p>
    <w:p w14:paraId="59A3667F" w14:textId="77777777" w:rsidR="004439DF" w:rsidRPr="0042746D" w:rsidRDefault="004439DF" w:rsidP="00526BA5">
      <w:pPr>
        <w:keepNext/>
        <w:keepLines/>
        <w:rPr>
          <w:b/>
          <w:noProof/>
          <w:lang w:val="is-IS"/>
        </w:rPr>
      </w:pPr>
      <w:r w:rsidRPr="0042746D">
        <w:rPr>
          <w:b/>
          <w:noProof/>
          <w:lang w:val="is-IS"/>
        </w:rPr>
        <w:t>októkóg alfa (raðbrigða manna storkuþáttur VIII)</w:t>
      </w:r>
    </w:p>
    <w:p w14:paraId="6C9FFB36" w14:textId="77777777" w:rsidR="003D76FB" w:rsidRPr="0042746D" w:rsidRDefault="003D76FB" w:rsidP="00526BA5">
      <w:pPr>
        <w:keepNext/>
        <w:keepLines/>
        <w:rPr>
          <w:noProof/>
          <w:lang w:val="is-IS"/>
        </w:rPr>
      </w:pPr>
    </w:p>
    <w:p w14:paraId="50754818"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A8D39E6" w14:textId="77777777" w:rsidTr="00FC5216">
        <w:tc>
          <w:tcPr>
            <w:tcW w:w="9287" w:type="dxa"/>
          </w:tcPr>
          <w:p w14:paraId="3E5B95C3" w14:textId="77777777" w:rsidR="003D76FB" w:rsidRPr="0042746D" w:rsidRDefault="003D76FB"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76F30125" w14:textId="77777777" w:rsidR="003D76FB" w:rsidRPr="0042746D" w:rsidRDefault="003D76FB" w:rsidP="00526BA5">
      <w:pPr>
        <w:keepNext/>
        <w:keepLines/>
        <w:rPr>
          <w:noProof/>
          <w:lang w:val="is-IS"/>
        </w:rPr>
      </w:pPr>
    </w:p>
    <w:p w14:paraId="637FEB6A" w14:textId="77777777" w:rsidR="004439DF" w:rsidRPr="0042746D" w:rsidRDefault="004439DF" w:rsidP="00526BA5">
      <w:pPr>
        <w:keepNext/>
        <w:keepLines/>
        <w:rPr>
          <w:noProof/>
          <w:lang w:val="is-IS"/>
        </w:rPr>
      </w:pPr>
      <w:r w:rsidRPr="0042746D">
        <w:rPr>
          <w:noProof/>
          <w:lang w:val="is-IS"/>
        </w:rPr>
        <w:t>Kovaltry inniheldur 250 a.e. (100 a.e. / 1 ml) októkóg alfa eftir blöndun.</w:t>
      </w:r>
    </w:p>
    <w:p w14:paraId="3D772ED4" w14:textId="77777777" w:rsidR="003D76FB" w:rsidRPr="0042746D" w:rsidRDefault="003D76FB" w:rsidP="00526BA5">
      <w:pPr>
        <w:keepNext/>
        <w:keepLines/>
        <w:rPr>
          <w:noProof/>
          <w:lang w:val="is-IS"/>
        </w:rPr>
      </w:pPr>
    </w:p>
    <w:p w14:paraId="204C5562" w14:textId="77777777" w:rsidR="003D76FB" w:rsidRPr="0042746D" w:rsidRDefault="003D76FB" w:rsidP="00526BA5">
      <w:pPr>
        <w:rPr>
          <w:noProof/>
          <w:lang w:val="is-IS"/>
        </w:rPr>
      </w:pPr>
    </w:p>
    <w:p w14:paraId="2B744654" w14:textId="77777777" w:rsidR="003D76FB" w:rsidRPr="0042746D" w:rsidRDefault="003D76FB"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26BAC10F" w14:textId="77777777" w:rsidR="003D76FB" w:rsidRPr="0042746D" w:rsidRDefault="003D76FB" w:rsidP="00526BA5">
      <w:pPr>
        <w:keepNext/>
        <w:keepLines/>
        <w:rPr>
          <w:noProof/>
          <w:lang w:val="is-IS"/>
        </w:rPr>
      </w:pPr>
    </w:p>
    <w:p w14:paraId="658D2D4B" w14:textId="77777777" w:rsidR="004439DF" w:rsidRPr="0042746D" w:rsidRDefault="004439DF"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740F9612" w14:textId="77777777" w:rsidR="003D76FB" w:rsidRPr="0042746D" w:rsidRDefault="003D76FB" w:rsidP="00526BA5">
      <w:pPr>
        <w:keepNext/>
        <w:keepLines/>
        <w:rPr>
          <w:noProof/>
          <w:lang w:val="is-IS"/>
        </w:rPr>
      </w:pPr>
    </w:p>
    <w:p w14:paraId="14FD2C19"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C5352B5" w14:textId="77777777" w:rsidTr="00FC5216">
        <w:tc>
          <w:tcPr>
            <w:tcW w:w="9287" w:type="dxa"/>
          </w:tcPr>
          <w:p w14:paraId="4F9182CA" w14:textId="77777777" w:rsidR="003D76FB" w:rsidRPr="0042746D" w:rsidRDefault="003D76FB"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43989CA1" w14:textId="77777777" w:rsidR="003D76FB" w:rsidRPr="0042746D" w:rsidRDefault="003D76FB" w:rsidP="00526BA5">
      <w:pPr>
        <w:keepNext/>
        <w:keepLines/>
        <w:rPr>
          <w:noProof/>
          <w:lang w:val="is-IS"/>
        </w:rPr>
      </w:pPr>
    </w:p>
    <w:p w14:paraId="50BDB324" w14:textId="77777777" w:rsidR="003D76FB" w:rsidRPr="0042746D" w:rsidRDefault="00FC2CA2" w:rsidP="00526BA5">
      <w:pPr>
        <w:keepNext/>
        <w:keepLines/>
        <w:rPr>
          <w:noProof/>
          <w:lang w:val="is-IS"/>
        </w:rPr>
      </w:pPr>
      <w:r w:rsidRPr="0042746D">
        <w:rPr>
          <w:noProof/>
          <w:shd w:val="clear" w:color="auto" w:fill="BFBFBF"/>
          <w:lang w:val="is-IS"/>
        </w:rPr>
        <w:t>S</w:t>
      </w:r>
      <w:r w:rsidR="003D76FB" w:rsidRPr="0042746D">
        <w:rPr>
          <w:noProof/>
          <w:shd w:val="clear" w:color="auto" w:fill="BFBFBF"/>
          <w:lang w:val="is-IS"/>
        </w:rPr>
        <w:t>tungulyfsstofn og leysir, lausn.</w:t>
      </w:r>
    </w:p>
    <w:p w14:paraId="188E4013" w14:textId="77777777" w:rsidR="003D76FB" w:rsidRPr="0042746D" w:rsidRDefault="003D76FB" w:rsidP="00526BA5">
      <w:pPr>
        <w:keepNext/>
        <w:keepLines/>
        <w:rPr>
          <w:noProof/>
          <w:lang w:val="is-IS"/>
        </w:rPr>
      </w:pPr>
    </w:p>
    <w:p w14:paraId="243CE422" w14:textId="77777777" w:rsidR="00FC2CA2" w:rsidRPr="0042746D" w:rsidRDefault="00FC2CA2" w:rsidP="00526BA5">
      <w:pPr>
        <w:autoSpaceDE w:val="0"/>
        <w:autoSpaceDN w:val="0"/>
        <w:rPr>
          <w:b/>
          <w:szCs w:val="22"/>
          <w:lang w:val="is-IS" w:eastAsia="de-DE"/>
        </w:rPr>
      </w:pPr>
      <w:r w:rsidRPr="0042746D">
        <w:rPr>
          <w:b/>
          <w:szCs w:val="22"/>
          <w:lang w:val="is-IS"/>
        </w:rPr>
        <w:t>Hluti fjölpakkningar, má ekki selja sér.</w:t>
      </w:r>
    </w:p>
    <w:p w14:paraId="4F08ADEA" w14:textId="77777777" w:rsidR="00FC2CA2" w:rsidRPr="0042746D" w:rsidRDefault="00FC2CA2" w:rsidP="00526BA5">
      <w:pPr>
        <w:tabs>
          <w:tab w:val="left" w:pos="0"/>
        </w:tabs>
        <w:rPr>
          <w:lang w:val="is-IS"/>
        </w:rPr>
      </w:pPr>
    </w:p>
    <w:p w14:paraId="1B04C160" w14:textId="77777777" w:rsidR="003D76FB" w:rsidRPr="0042746D" w:rsidRDefault="003D76FB" w:rsidP="00526BA5">
      <w:pPr>
        <w:pStyle w:val="BodyText3"/>
        <w:keepNext/>
        <w:keepLines/>
        <w:rPr>
          <w:noProof/>
        </w:rPr>
      </w:pPr>
      <w:r w:rsidRPr="0042746D">
        <w:rPr>
          <w:noProof/>
        </w:rPr>
        <w:t>1 hettuglas með stungulyfsstofni, 1 áfyllt sprauta með vatni fyrir stungulyf, 1 millistykki á hettuglas og 1 sett til bláæðarástungu.</w:t>
      </w:r>
    </w:p>
    <w:p w14:paraId="207B51C6" w14:textId="77777777" w:rsidR="003D76FB" w:rsidRPr="0042746D" w:rsidRDefault="003D76FB" w:rsidP="00526BA5">
      <w:pPr>
        <w:keepNext/>
        <w:keepLines/>
        <w:rPr>
          <w:noProof/>
          <w:lang w:val="is-IS"/>
        </w:rPr>
      </w:pPr>
    </w:p>
    <w:p w14:paraId="35FCE0DD"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EE8BEAD" w14:textId="77777777" w:rsidTr="00FC5216">
        <w:tc>
          <w:tcPr>
            <w:tcW w:w="9287" w:type="dxa"/>
          </w:tcPr>
          <w:p w14:paraId="414B4026" w14:textId="77777777" w:rsidR="003D76FB" w:rsidRPr="0042746D" w:rsidRDefault="003D76FB"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41E800FD" w14:textId="77777777" w:rsidR="003D76FB" w:rsidRPr="0042746D" w:rsidRDefault="003D76FB" w:rsidP="00526BA5">
      <w:pPr>
        <w:keepNext/>
        <w:keepLines/>
        <w:rPr>
          <w:noProof/>
          <w:lang w:val="is-IS"/>
        </w:rPr>
      </w:pPr>
    </w:p>
    <w:p w14:paraId="7C7AB369" w14:textId="77777777" w:rsidR="003D76FB" w:rsidRPr="0042746D" w:rsidRDefault="003D76FB" w:rsidP="00526BA5">
      <w:pPr>
        <w:keepNext/>
        <w:keepLines/>
        <w:rPr>
          <w:lang w:val="is-IS"/>
        </w:rPr>
      </w:pPr>
      <w:r w:rsidRPr="0042746D">
        <w:rPr>
          <w:b/>
          <w:lang w:val="is-IS"/>
        </w:rPr>
        <w:t>Til notkunar í bláæð.</w:t>
      </w:r>
      <w:r w:rsidRPr="0042746D">
        <w:rPr>
          <w:lang w:val="is-IS"/>
        </w:rPr>
        <w:t xml:space="preserve"> Aðeins einskammta gjöf.</w:t>
      </w:r>
    </w:p>
    <w:p w14:paraId="0A41CA9E" w14:textId="77777777" w:rsidR="003D76FB" w:rsidRPr="0042746D" w:rsidRDefault="003D76FB" w:rsidP="00526BA5">
      <w:pPr>
        <w:keepNext/>
        <w:keepLines/>
        <w:rPr>
          <w:noProof/>
          <w:lang w:val="is-IS"/>
        </w:rPr>
      </w:pPr>
      <w:r w:rsidRPr="0042746D">
        <w:rPr>
          <w:noProof/>
          <w:lang w:val="is-IS"/>
        </w:rPr>
        <w:t>Lesið fylgiseðilinn fyrir notkun.</w:t>
      </w:r>
    </w:p>
    <w:p w14:paraId="1906D276" w14:textId="77777777" w:rsidR="003D76FB" w:rsidRPr="0042746D" w:rsidRDefault="003D76FB" w:rsidP="00526BA5">
      <w:pPr>
        <w:rPr>
          <w:noProof/>
          <w:lang w:val="is-IS"/>
        </w:rPr>
      </w:pPr>
    </w:p>
    <w:p w14:paraId="35C4C226" w14:textId="77777777" w:rsidR="003D76FB" w:rsidRPr="0042746D" w:rsidRDefault="003D76FB" w:rsidP="00526BA5">
      <w:pPr>
        <w:keepNext/>
        <w:keepLines/>
        <w:rPr>
          <w:b/>
          <w:noProof/>
          <w:lang w:val="is-IS"/>
        </w:rPr>
      </w:pPr>
      <w:r w:rsidRPr="0042746D">
        <w:rPr>
          <w:b/>
          <w:noProof/>
          <w:lang w:val="is-IS"/>
        </w:rPr>
        <w:t>Varðandi blöndun, lesið fylgiseðilinn fyrir notkun.</w:t>
      </w:r>
    </w:p>
    <w:p w14:paraId="5858F801" w14:textId="77777777" w:rsidR="003D76FB" w:rsidRPr="0042746D" w:rsidRDefault="003D76FB" w:rsidP="00526BA5">
      <w:pPr>
        <w:keepNext/>
        <w:rPr>
          <w:noProof/>
          <w:lang w:val="is-IS"/>
        </w:rPr>
      </w:pPr>
    </w:p>
    <w:p w14:paraId="682F3426" w14:textId="605C5F01" w:rsidR="003D76FB" w:rsidRPr="0042746D" w:rsidRDefault="009D1BF2" w:rsidP="00526BA5">
      <w:pPr>
        <w:keepNext/>
        <w:keepLines/>
        <w:rPr>
          <w:noProof/>
          <w:lang w:val="is-IS"/>
        </w:rPr>
      </w:pPr>
      <w:r w:rsidRPr="0042746D">
        <w:rPr>
          <w:noProof/>
          <w:lang w:val="is-IS"/>
        </w:rPr>
        <w:drawing>
          <wp:inline distT="0" distB="0" distL="0" distR="0" wp14:anchorId="1D40EBEA" wp14:editId="6F16FFB3">
            <wp:extent cx="2849245" cy="1875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75F08452" w14:textId="77777777" w:rsidR="003D76FB" w:rsidRPr="0042746D" w:rsidRDefault="003D76FB" w:rsidP="00526BA5">
      <w:pPr>
        <w:rPr>
          <w:noProof/>
          <w:lang w:val="is-IS"/>
        </w:rPr>
      </w:pPr>
    </w:p>
    <w:p w14:paraId="27113AEC"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A638987" w14:textId="77777777" w:rsidTr="00FC5216">
        <w:tc>
          <w:tcPr>
            <w:tcW w:w="9287" w:type="dxa"/>
          </w:tcPr>
          <w:p w14:paraId="5B0E3065" w14:textId="77777777" w:rsidR="003D76FB" w:rsidRPr="0042746D" w:rsidRDefault="003D76FB" w:rsidP="00526BA5">
            <w:pPr>
              <w:keepNext/>
              <w:keepLines/>
              <w:ind w:left="567" w:hanging="567"/>
              <w:rPr>
                <w:b/>
                <w:noProof/>
                <w:lang w:val="is-IS"/>
              </w:rPr>
            </w:pPr>
            <w:r w:rsidRPr="0042746D">
              <w:rPr>
                <w:b/>
                <w:noProof/>
                <w:lang w:val="is-IS"/>
              </w:rPr>
              <w:lastRenderedPageBreak/>
              <w:t>6.</w:t>
            </w:r>
            <w:r w:rsidRPr="0042746D">
              <w:rPr>
                <w:b/>
                <w:noProof/>
                <w:lang w:val="is-IS"/>
              </w:rPr>
              <w:tab/>
              <w:t>SÉRSTÖK VARNAÐARORÐ UM AÐ LYFIÐ SKULI GEYMT ÞAR SEM BÖRN HVORKI NÁ TIL NÉ SJÁ</w:t>
            </w:r>
          </w:p>
        </w:tc>
      </w:tr>
    </w:tbl>
    <w:p w14:paraId="679FDD07" w14:textId="77777777" w:rsidR="003D76FB" w:rsidRPr="0042746D" w:rsidRDefault="003D76FB" w:rsidP="00526BA5">
      <w:pPr>
        <w:keepNext/>
        <w:keepLines/>
        <w:rPr>
          <w:noProof/>
          <w:lang w:val="is-IS"/>
        </w:rPr>
      </w:pPr>
    </w:p>
    <w:p w14:paraId="7AEF3F57" w14:textId="77777777" w:rsidR="003D76FB" w:rsidRPr="0042746D" w:rsidRDefault="003D76FB" w:rsidP="00526BA5">
      <w:pPr>
        <w:keepNext/>
        <w:keepLines/>
        <w:rPr>
          <w:noProof/>
          <w:lang w:val="is-IS"/>
        </w:rPr>
      </w:pPr>
      <w:r w:rsidRPr="0042746D">
        <w:rPr>
          <w:noProof/>
          <w:lang w:val="is-IS"/>
        </w:rPr>
        <w:t>Geymið þar sem börn hvorki ná til né sjá.</w:t>
      </w:r>
    </w:p>
    <w:p w14:paraId="475DD8BA" w14:textId="77777777" w:rsidR="003D76FB" w:rsidRPr="0042746D" w:rsidRDefault="003D76FB" w:rsidP="00526BA5">
      <w:pPr>
        <w:keepNext/>
        <w:keepLines/>
        <w:rPr>
          <w:noProof/>
          <w:lang w:val="is-IS"/>
        </w:rPr>
      </w:pPr>
    </w:p>
    <w:p w14:paraId="7650359A"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9040757" w14:textId="77777777" w:rsidTr="00FC5216">
        <w:tc>
          <w:tcPr>
            <w:tcW w:w="9287" w:type="dxa"/>
          </w:tcPr>
          <w:p w14:paraId="7E255392" w14:textId="77777777" w:rsidR="003D76FB" w:rsidRPr="0042746D" w:rsidRDefault="003D76FB"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2A9A85D3" w14:textId="77777777" w:rsidR="003D76FB" w:rsidRPr="0042746D" w:rsidRDefault="003D76FB" w:rsidP="00526BA5">
      <w:pPr>
        <w:keepNext/>
        <w:keepLines/>
        <w:rPr>
          <w:noProof/>
          <w:lang w:val="is-IS"/>
        </w:rPr>
      </w:pPr>
    </w:p>
    <w:p w14:paraId="050CB4D1" w14:textId="77777777" w:rsidR="003D76FB" w:rsidRPr="0042746D" w:rsidRDefault="003D76FB" w:rsidP="00526BA5">
      <w:pPr>
        <w:keepNext/>
        <w:keepLines/>
        <w:rPr>
          <w:noProof/>
          <w:lang w:val="is-IS"/>
        </w:rPr>
      </w:pPr>
    </w:p>
    <w:p w14:paraId="53815C23"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96B2319" w14:textId="77777777" w:rsidTr="00FC5216">
        <w:tc>
          <w:tcPr>
            <w:tcW w:w="9287" w:type="dxa"/>
          </w:tcPr>
          <w:p w14:paraId="24B89CFC" w14:textId="77777777" w:rsidR="003D76FB" w:rsidRPr="0042746D" w:rsidRDefault="003D76FB"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7E2E4EB8" w14:textId="77777777" w:rsidR="003D76FB" w:rsidRPr="0042746D" w:rsidRDefault="003D76FB" w:rsidP="00526BA5">
      <w:pPr>
        <w:keepNext/>
        <w:keepLines/>
        <w:rPr>
          <w:noProof/>
          <w:lang w:val="is-IS"/>
        </w:rPr>
      </w:pPr>
    </w:p>
    <w:p w14:paraId="518EE47A" w14:textId="77777777" w:rsidR="003D76FB" w:rsidRPr="0042746D" w:rsidRDefault="003D76FB" w:rsidP="00526BA5">
      <w:pPr>
        <w:keepNext/>
        <w:keepLines/>
        <w:rPr>
          <w:noProof/>
          <w:lang w:val="is-IS"/>
        </w:rPr>
      </w:pPr>
      <w:r w:rsidRPr="0042746D">
        <w:rPr>
          <w:noProof/>
          <w:lang w:val="is-IS"/>
        </w:rPr>
        <w:t>EXP</w:t>
      </w:r>
    </w:p>
    <w:p w14:paraId="71DFEB11" w14:textId="77777777" w:rsidR="003D76FB" w:rsidRPr="0042746D" w:rsidRDefault="003D76FB" w:rsidP="00526BA5">
      <w:pPr>
        <w:keepNext/>
        <w:keepLines/>
        <w:rPr>
          <w:noProof/>
          <w:lang w:val="is-IS"/>
        </w:rPr>
      </w:pPr>
      <w:r w:rsidRPr="0042746D">
        <w:rPr>
          <w:noProof/>
          <w:lang w:val="is-IS"/>
        </w:rPr>
        <w:t>EXP (lok 12 mánaða tímabils, ef geymt við allt að 25°C): ………</w:t>
      </w:r>
    </w:p>
    <w:p w14:paraId="3649E7B5" w14:textId="77777777" w:rsidR="003D76FB" w:rsidRPr="0042746D" w:rsidRDefault="003D76FB" w:rsidP="00526BA5">
      <w:pPr>
        <w:keepNext/>
        <w:keepLines/>
        <w:rPr>
          <w:b/>
          <w:noProof/>
          <w:lang w:val="is-IS"/>
        </w:rPr>
      </w:pPr>
      <w:r w:rsidRPr="0042746D">
        <w:rPr>
          <w:b/>
          <w:noProof/>
          <w:lang w:val="is-IS"/>
        </w:rPr>
        <w:t>Notið ekki eftir þessa dagsetningu.</w:t>
      </w:r>
    </w:p>
    <w:p w14:paraId="4C4AE066" w14:textId="77777777" w:rsidR="003D76FB" w:rsidRPr="0042746D" w:rsidRDefault="003D76FB" w:rsidP="00526BA5">
      <w:pPr>
        <w:rPr>
          <w:noProof/>
          <w:lang w:val="is-IS"/>
        </w:rPr>
      </w:pPr>
    </w:p>
    <w:p w14:paraId="6F8F7421" w14:textId="77777777" w:rsidR="003D76FB" w:rsidRPr="0042746D" w:rsidRDefault="003D76FB"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6D671657" w14:textId="77777777" w:rsidR="003D76FB" w:rsidRPr="0042746D" w:rsidRDefault="003D76FB"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26D0E74A" w14:textId="77777777" w:rsidR="003D76FB" w:rsidRPr="0042746D" w:rsidRDefault="003D76FB" w:rsidP="00526BA5">
      <w:pPr>
        <w:keepNext/>
        <w:keepLines/>
        <w:rPr>
          <w:noProof/>
          <w:lang w:val="is-IS"/>
        </w:rPr>
      </w:pPr>
    </w:p>
    <w:p w14:paraId="3745DA13"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0DF8C88" w14:textId="77777777" w:rsidTr="00FC5216">
        <w:tc>
          <w:tcPr>
            <w:tcW w:w="9287" w:type="dxa"/>
          </w:tcPr>
          <w:p w14:paraId="0DCBDCBA" w14:textId="77777777" w:rsidR="003D76FB" w:rsidRPr="0042746D" w:rsidRDefault="003D76FB"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7B1F29C0" w14:textId="77777777" w:rsidR="003D76FB" w:rsidRPr="0042746D" w:rsidRDefault="003D76FB" w:rsidP="00526BA5">
      <w:pPr>
        <w:keepNext/>
        <w:keepLines/>
        <w:rPr>
          <w:noProof/>
          <w:lang w:val="is-IS"/>
        </w:rPr>
      </w:pPr>
    </w:p>
    <w:p w14:paraId="75919D9D" w14:textId="77777777" w:rsidR="003D76FB" w:rsidRPr="0042746D" w:rsidRDefault="003D76FB" w:rsidP="00526BA5">
      <w:pPr>
        <w:keepNext/>
        <w:keepLines/>
        <w:rPr>
          <w:noProof/>
          <w:lang w:val="is-IS"/>
        </w:rPr>
      </w:pPr>
      <w:r w:rsidRPr="0042746D">
        <w:rPr>
          <w:b/>
          <w:noProof/>
          <w:lang w:val="is-IS"/>
        </w:rPr>
        <w:t>Geymið í kæli.</w:t>
      </w:r>
      <w:r w:rsidRPr="0042746D">
        <w:rPr>
          <w:noProof/>
          <w:lang w:val="is-IS"/>
        </w:rPr>
        <w:t xml:space="preserve"> Má ekki frjósa.</w:t>
      </w:r>
    </w:p>
    <w:p w14:paraId="6E587B68" w14:textId="77777777" w:rsidR="003D76FB" w:rsidRPr="0042746D" w:rsidRDefault="003D76FB" w:rsidP="00526BA5">
      <w:pPr>
        <w:keepNext/>
        <w:keepLines/>
        <w:rPr>
          <w:noProof/>
          <w:lang w:val="is-IS"/>
        </w:rPr>
      </w:pPr>
    </w:p>
    <w:p w14:paraId="538329DC" w14:textId="77777777" w:rsidR="003D76FB" w:rsidRPr="0042746D" w:rsidRDefault="003D76FB" w:rsidP="00526BA5">
      <w:pPr>
        <w:keepNext/>
        <w:keepLines/>
        <w:rPr>
          <w:noProof/>
          <w:lang w:val="is-IS"/>
        </w:rPr>
      </w:pPr>
      <w:r w:rsidRPr="0042746D">
        <w:rPr>
          <w:noProof/>
          <w:lang w:val="is-IS"/>
        </w:rPr>
        <w:t>Geymið hettuglasið og áfylltu sprautuna í ytri umbúðum til varnar gegn ljósi.</w:t>
      </w:r>
    </w:p>
    <w:p w14:paraId="69E9B81B" w14:textId="77777777" w:rsidR="003D76FB" w:rsidRPr="0042746D" w:rsidRDefault="003D76FB" w:rsidP="00526BA5">
      <w:pPr>
        <w:keepNext/>
        <w:keepLines/>
        <w:rPr>
          <w:noProof/>
          <w:lang w:val="is-IS"/>
        </w:rPr>
      </w:pPr>
    </w:p>
    <w:p w14:paraId="4648E62F"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09CC910" w14:textId="77777777" w:rsidTr="00FC5216">
        <w:tc>
          <w:tcPr>
            <w:tcW w:w="9287" w:type="dxa"/>
          </w:tcPr>
          <w:p w14:paraId="75B37502" w14:textId="77777777" w:rsidR="003D76FB" w:rsidRPr="0042746D" w:rsidRDefault="003D76FB"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19DA1DB1" w14:textId="77777777" w:rsidR="003D76FB" w:rsidRPr="0042746D" w:rsidRDefault="003D76FB" w:rsidP="00526BA5">
      <w:pPr>
        <w:keepNext/>
        <w:keepLines/>
        <w:rPr>
          <w:noProof/>
          <w:lang w:val="is-IS"/>
        </w:rPr>
      </w:pPr>
    </w:p>
    <w:p w14:paraId="5FB1CF97" w14:textId="77777777" w:rsidR="003D76FB" w:rsidRPr="0042746D" w:rsidRDefault="003D76FB" w:rsidP="00526BA5">
      <w:pPr>
        <w:keepNext/>
        <w:keepLines/>
        <w:rPr>
          <w:noProof/>
          <w:lang w:val="is-IS"/>
        </w:rPr>
      </w:pPr>
      <w:r w:rsidRPr="0042746D">
        <w:rPr>
          <w:noProof/>
          <w:lang w:val="is-IS"/>
        </w:rPr>
        <w:t>Allri afgangslausn skal fleygt.</w:t>
      </w:r>
    </w:p>
    <w:p w14:paraId="4375B35A" w14:textId="77777777" w:rsidR="003D76FB" w:rsidRPr="0042746D" w:rsidRDefault="003D76FB" w:rsidP="00526BA5">
      <w:pPr>
        <w:keepNext/>
        <w:keepLines/>
        <w:rPr>
          <w:noProof/>
          <w:lang w:val="is-IS"/>
        </w:rPr>
      </w:pPr>
    </w:p>
    <w:p w14:paraId="156E5D9D"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9078C56" w14:textId="77777777" w:rsidTr="00FC5216">
        <w:tc>
          <w:tcPr>
            <w:tcW w:w="9287" w:type="dxa"/>
          </w:tcPr>
          <w:p w14:paraId="460A0250" w14:textId="77777777" w:rsidR="003D76FB" w:rsidRPr="0042746D" w:rsidRDefault="003D76FB"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019F677C" w14:textId="77777777" w:rsidR="003D76FB" w:rsidRPr="0042746D" w:rsidRDefault="003D76FB" w:rsidP="00526BA5">
      <w:pPr>
        <w:keepNext/>
        <w:keepLines/>
        <w:rPr>
          <w:noProof/>
          <w:lang w:val="is-IS"/>
        </w:rPr>
      </w:pPr>
    </w:p>
    <w:p w14:paraId="5B51A1EA" w14:textId="77777777" w:rsidR="003D76FB" w:rsidRPr="0042746D" w:rsidRDefault="003D76FB"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65BD6BBE" w14:textId="77777777" w:rsidR="003D76FB" w:rsidRPr="0042746D" w:rsidRDefault="003D76FB"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2EDB463F" w14:textId="77777777" w:rsidR="003D76FB" w:rsidRPr="0042746D" w:rsidRDefault="003D76FB" w:rsidP="00526BA5">
      <w:pPr>
        <w:keepNext/>
        <w:keepLines/>
        <w:rPr>
          <w:noProof/>
          <w:lang w:val="is-IS"/>
        </w:rPr>
      </w:pPr>
      <w:r w:rsidRPr="0042746D">
        <w:rPr>
          <w:noProof/>
          <w:lang w:val="is-IS"/>
        </w:rPr>
        <w:t>Þýskaland</w:t>
      </w:r>
    </w:p>
    <w:p w14:paraId="2D2299C8" w14:textId="77777777" w:rsidR="003D76FB" w:rsidRPr="0042746D" w:rsidRDefault="003D76FB" w:rsidP="00526BA5">
      <w:pPr>
        <w:keepNext/>
        <w:keepLines/>
        <w:rPr>
          <w:noProof/>
          <w:lang w:val="is-IS"/>
        </w:rPr>
      </w:pPr>
    </w:p>
    <w:p w14:paraId="23725EA8"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F5CC37D" w14:textId="77777777" w:rsidTr="00FC5216">
        <w:tc>
          <w:tcPr>
            <w:tcW w:w="9287" w:type="dxa"/>
          </w:tcPr>
          <w:p w14:paraId="75A61411" w14:textId="77777777" w:rsidR="003D76FB" w:rsidRPr="0042746D" w:rsidRDefault="003D76FB"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24C4813B" w14:textId="77777777" w:rsidR="003D76FB" w:rsidRPr="0042746D" w:rsidRDefault="003D76FB" w:rsidP="00526BA5">
      <w:pPr>
        <w:keepNext/>
        <w:keepLines/>
        <w:rPr>
          <w:noProof/>
          <w:lang w:val="is-IS"/>
        </w:rPr>
      </w:pPr>
    </w:p>
    <w:p w14:paraId="219E80CA" w14:textId="77777777" w:rsidR="003D76FB" w:rsidRPr="0042746D" w:rsidRDefault="003D76FB" w:rsidP="00526BA5">
      <w:pPr>
        <w:keepNext/>
        <w:rPr>
          <w:szCs w:val="22"/>
          <w:highlight w:val="lightGray"/>
          <w:lang w:val="is-IS" w:eastAsia="zh-TW"/>
        </w:rPr>
      </w:pPr>
      <w:r w:rsidRPr="0042746D">
        <w:rPr>
          <w:szCs w:val="22"/>
          <w:lang w:val="is-IS" w:eastAsia="zh-TW"/>
        </w:rPr>
        <w:t>EU/1/15/1076/0</w:t>
      </w:r>
      <w:r w:rsidR="00FC2CA2" w:rsidRPr="0042746D">
        <w:rPr>
          <w:szCs w:val="22"/>
          <w:lang w:val="is-IS" w:eastAsia="zh-TW"/>
        </w:rPr>
        <w:t>17</w:t>
      </w:r>
      <w:r w:rsidRPr="0042746D">
        <w:rPr>
          <w:szCs w:val="22"/>
          <w:lang w:val="is-IS" w:eastAsia="zh-TW"/>
        </w:rPr>
        <w:t xml:space="preserve"> </w:t>
      </w:r>
      <w:r w:rsidRPr="0042746D">
        <w:rPr>
          <w:szCs w:val="22"/>
          <w:highlight w:val="lightGray"/>
          <w:lang w:val="is-IS" w:eastAsia="zh-TW"/>
        </w:rPr>
        <w:t xml:space="preserve">- </w:t>
      </w:r>
      <w:r w:rsidR="00FC2CA2" w:rsidRPr="0042746D">
        <w:rPr>
          <w:szCs w:val="22"/>
          <w:highlight w:val="lightGray"/>
          <w:shd w:val="clear" w:color="auto" w:fill="D9D9D9"/>
          <w:lang w:val="is-IS" w:eastAsia="de-DE"/>
        </w:rPr>
        <w:t>30</w:t>
      </w:r>
      <w:r w:rsidRPr="0042746D">
        <w:rPr>
          <w:szCs w:val="22"/>
          <w:highlight w:val="lightGray"/>
          <w:shd w:val="clear" w:color="auto" w:fill="D9D9D9"/>
          <w:lang w:val="is-IS" w:eastAsia="de-DE"/>
        </w:rPr>
        <w:t xml:space="preserve"> x (</w:t>
      </w:r>
      <w:r w:rsidRPr="0042746D">
        <w:rPr>
          <w:szCs w:val="22"/>
          <w:highlight w:val="lightGray"/>
          <w:lang w:val="is-IS" w:eastAsia="zh-TW"/>
        </w:rPr>
        <w:t>Kovaltry 250 a.e.</w:t>
      </w:r>
      <w:r w:rsidRPr="0042746D">
        <w:rPr>
          <w:szCs w:val="22"/>
          <w:shd w:val="clear" w:color="auto" w:fill="C0C0C0"/>
          <w:lang w:val="is-IS"/>
        </w:rPr>
        <w:t xml:space="preserve"> - leysir (2,5 ml); áfyllt sprauta (3 ml))</w:t>
      </w:r>
    </w:p>
    <w:p w14:paraId="58BF7C61" w14:textId="77777777" w:rsidR="003D76FB" w:rsidRPr="0042746D" w:rsidRDefault="003D76FB" w:rsidP="00526BA5">
      <w:pPr>
        <w:keepNext/>
        <w:rPr>
          <w:szCs w:val="22"/>
          <w:highlight w:val="lightGray"/>
          <w:lang w:val="is-IS" w:eastAsia="zh-TW"/>
        </w:rPr>
      </w:pPr>
      <w:r w:rsidRPr="0042746D">
        <w:rPr>
          <w:szCs w:val="22"/>
          <w:highlight w:val="lightGray"/>
          <w:lang w:val="is-IS" w:eastAsia="zh-TW"/>
        </w:rPr>
        <w:t>EU/1/15/1076/01</w:t>
      </w:r>
      <w:r w:rsidR="00FC2CA2" w:rsidRPr="0042746D">
        <w:rPr>
          <w:szCs w:val="22"/>
          <w:highlight w:val="lightGray"/>
          <w:lang w:val="is-IS" w:eastAsia="zh-TW"/>
        </w:rPr>
        <w:t>8</w:t>
      </w:r>
      <w:r w:rsidRPr="0042746D">
        <w:rPr>
          <w:szCs w:val="22"/>
          <w:highlight w:val="lightGray"/>
          <w:lang w:val="is-IS" w:eastAsia="zh-TW"/>
        </w:rPr>
        <w:t xml:space="preserve"> - </w:t>
      </w:r>
      <w:r w:rsidR="00FC2CA2" w:rsidRPr="0042746D">
        <w:rPr>
          <w:szCs w:val="22"/>
          <w:highlight w:val="lightGray"/>
          <w:shd w:val="clear" w:color="auto" w:fill="D9D9D9"/>
          <w:lang w:val="is-IS" w:eastAsia="de-DE"/>
        </w:rPr>
        <w:t>30</w:t>
      </w:r>
      <w:r w:rsidRPr="0042746D">
        <w:rPr>
          <w:szCs w:val="22"/>
          <w:highlight w:val="lightGray"/>
          <w:shd w:val="clear" w:color="auto" w:fill="D9D9D9"/>
          <w:lang w:val="is-IS" w:eastAsia="de-DE"/>
        </w:rPr>
        <w:t xml:space="preserve"> x (</w:t>
      </w:r>
      <w:r w:rsidRPr="0042746D">
        <w:rPr>
          <w:szCs w:val="22"/>
          <w:highlight w:val="lightGray"/>
          <w:lang w:val="is-IS" w:eastAsia="zh-TW"/>
        </w:rPr>
        <w:t>Kovaltry 250 a.e.</w:t>
      </w:r>
      <w:r w:rsidRPr="0042746D">
        <w:rPr>
          <w:szCs w:val="22"/>
          <w:shd w:val="clear" w:color="auto" w:fill="C0C0C0"/>
          <w:lang w:val="is-IS"/>
        </w:rPr>
        <w:t xml:space="preserve"> - leysir (2,5 ml); áfyllt sprauta (5 ml))</w:t>
      </w:r>
    </w:p>
    <w:p w14:paraId="45137B84" w14:textId="77777777" w:rsidR="003D76FB" w:rsidRPr="0042746D" w:rsidRDefault="003D76FB" w:rsidP="00526BA5">
      <w:pPr>
        <w:keepNext/>
        <w:keepLines/>
        <w:rPr>
          <w:noProof/>
          <w:lang w:val="is-IS"/>
        </w:rPr>
      </w:pPr>
    </w:p>
    <w:p w14:paraId="17764E79"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F4E08A5" w14:textId="77777777" w:rsidTr="00FC5216">
        <w:tc>
          <w:tcPr>
            <w:tcW w:w="9287" w:type="dxa"/>
          </w:tcPr>
          <w:p w14:paraId="30AD316E" w14:textId="77777777" w:rsidR="003D76FB" w:rsidRPr="0042746D" w:rsidRDefault="003D76FB"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6FAEB147" w14:textId="77777777" w:rsidR="003D76FB" w:rsidRPr="0042746D" w:rsidRDefault="003D76FB" w:rsidP="00526BA5">
      <w:pPr>
        <w:keepNext/>
        <w:keepLines/>
        <w:rPr>
          <w:noProof/>
          <w:lang w:val="is-IS"/>
        </w:rPr>
      </w:pPr>
    </w:p>
    <w:p w14:paraId="1BD3DD11" w14:textId="77777777" w:rsidR="003D76FB" w:rsidRPr="0042746D" w:rsidRDefault="003D76FB" w:rsidP="00526BA5">
      <w:pPr>
        <w:keepNext/>
        <w:keepLines/>
        <w:rPr>
          <w:noProof/>
          <w:lang w:val="is-IS"/>
        </w:rPr>
      </w:pPr>
      <w:r w:rsidRPr="0042746D">
        <w:rPr>
          <w:noProof/>
          <w:lang w:val="is-IS"/>
        </w:rPr>
        <w:t>Lot</w:t>
      </w:r>
    </w:p>
    <w:p w14:paraId="29D49AC9" w14:textId="77777777" w:rsidR="003D76FB" w:rsidRPr="0042746D" w:rsidRDefault="003D76FB" w:rsidP="00526BA5">
      <w:pPr>
        <w:keepNext/>
        <w:keepLines/>
        <w:rPr>
          <w:noProof/>
          <w:lang w:val="is-IS"/>
        </w:rPr>
      </w:pPr>
    </w:p>
    <w:p w14:paraId="5C42E10B"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5DF2FEE" w14:textId="77777777" w:rsidTr="00FC5216">
        <w:tc>
          <w:tcPr>
            <w:tcW w:w="9287" w:type="dxa"/>
          </w:tcPr>
          <w:p w14:paraId="0CC03C8A" w14:textId="77777777" w:rsidR="003D76FB" w:rsidRPr="0042746D" w:rsidRDefault="003D76FB"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1E3EA756" w14:textId="77777777" w:rsidR="003D76FB" w:rsidRPr="0042746D" w:rsidRDefault="003D76FB" w:rsidP="00526BA5">
      <w:pPr>
        <w:keepNext/>
        <w:keepLines/>
        <w:rPr>
          <w:noProof/>
          <w:lang w:val="is-IS"/>
        </w:rPr>
      </w:pPr>
    </w:p>
    <w:p w14:paraId="64A65AF8" w14:textId="77777777" w:rsidR="003D76FB" w:rsidRPr="0042746D" w:rsidRDefault="00FC5216" w:rsidP="00526BA5">
      <w:pPr>
        <w:keepNext/>
        <w:keepLines/>
        <w:rPr>
          <w:noProof/>
          <w:lang w:val="is-IS"/>
        </w:rPr>
      </w:pPr>
      <w:r w:rsidRPr="0042746D">
        <w:rPr>
          <w:noProof/>
          <w:lang w:val="is-IS"/>
        </w:rPr>
        <w:t>Lyfseðilsskylt lyf</w:t>
      </w:r>
    </w:p>
    <w:p w14:paraId="5CFCB5EE"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2E1D886" w14:textId="77777777" w:rsidTr="00FC5216">
        <w:tc>
          <w:tcPr>
            <w:tcW w:w="9287" w:type="dxa"/>
          </w:tcPr>
          <w:p w14:paraId="65DC637E" w14:textId="77777777" w:rsidR="003D76FB" w:rsidRPr="0042746D" w:rsidRDefault="003D76FB" w:rsidP="00526BA5">
            <w:pPr>
              <w:keepNext/>
              <w:keepLines/>
              <w:ind w:left="567" w:hanging="567"/>
              <w:rPr>
                <w:b/>
                <w:noProof/>
                <w:lang w:val="is-IS"/>
              </w:rPr>
            </w:pPr>
            <w:r w:rsidRPr="0042746D">
              <w:rPr>
                <w:b/>
                <w:noProof/>
                <w:lang w:val="is-IS"/>
              </w:rPr>
              <w:lastRenderedPageBreak/>
              <w:t>15.</w:t>
            </w:r>
            <w:r w:rsidRPr="0042746D">
              <w:rPr>
                <w:b/>
                <w:noProof/>
                <w:lang w:val="is-IS"/>
              </w:rPr>
              <w:tab/>
              <w:t>NOTKUNARLEIÐBEININGAR</w:t>
            </w:r>
          </w:p>
        </w:tc>
      </w:tr>
    </w:tbl>
    <w:p w14:paraId="3D3C8145" w14:textId="77777777" w:rsidR="003D76FB" w:rsidRPr="0042746D" w:rsidRDefault="003D76FB" w:rsidP="00526BA5">
      <w:pPr>
        <w:keepNext/>
        <w:keepLines/>
        <w:rPr>
          <w:b/>
          <w:noProof/>
          <w:u w:val="single"/>
          <w:lang w:val="is-IS"/>
        </w:rPr>
      </w:pPr>
    </w:p>
    <w:p w14:paraId="5537FFD1" w14:textId="77777777" w:rsidR="003D76FB" w:rsidRPr="0042746D" w:rsidRDefault="003D76FB" w:rsidP="00526BA5">
      <w:pPr>
        <w:keepNext/>
        <w:keepLines/>
        <w:rPr>
          <w:noProof/>
          <w:lang w:val="is-IS"/>
        </w:rPr>
      </w:pPr>
    </w:p>
    <w:p w14:paraId="605DE744" w14:textId="77777777" w:rsidR="003D76FB" w:rsidRPr="0042746D" w:rsidRDefault="003D76FB"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54FDB03" w14:textId="77777777" w:rsidTr="00FC5216">
        <w:tc>
          <w:tcPr>
            <w:tcW w:w="9287" w:type="dxa"/>
          </w:tcPr>
          <w:p w14:paraId="0D7DFC97" w14:textId="77777777" w:rsidR="003D76FB" w:rsidRPr="0042746D" w:rsidRDefault="003D76FB"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5391D7BB" w14:textId="77777777" w:rsidR="003D76FB" w:rsidRPr="0042746D" w:rsidRDefault="003D76FB" w:rsidP="00526BA5">
      <w:pPr>
        <w:keepNext/>
        <w:keepLines/>
        <w:rPr>
          <w:noProof/>
          <w:lang w:val="is-IS"/>
        </w:rPr>
      </w:pPr>
    </w:p>
    <w:p w14:paraId="1D0E1261" w14:textId="77777777" w:rsidR="003D76FB" w:rsidRPr="0042746D" w:rsidRDefault="003D76FB" w:rsidP="00526BA5">
      <w:pPr>
        <w:keepNext/>
        <w:keepLines/>
        <w:rPr>
          <w:noProof/>
          <w:lang w:val="is-IS"/>
        </w:rPr>
      </w:pPr>
      <w:r w:rsidRPr="0042746D">
        <w:rPr>
          <w:szCs w:val="22"/>
          <w:lang w:val="is-IS"/>
        </w:rPr>
        <w:t>Kovaltry</w:t>
      </w:r>
      <w:r w:rsidRPr="0042746D">
        <w:rPr>
          <w:noProof/>
          <w:lang w:val="is-IS"/>
        </w:rPr>
        <w:t> </w:t>
      </w:r>
      <w:r w:rsidRPr="0042746D">
        <w:rPr>
          <w:lang w:val="is-IS"/>
        </w:rPr>
        <w:t>250</w:t>
      </w:r>
    </w:p>
    <w:p w14:paraId="3FE3C6DD" w14:textId="77777777" w:rsidR="003D76FB" w:rsidRPr="0042746D" w:rsidRDefault="003D76FB" w:rsidP="00526BA5">
      <w:pPr>
        <w:keepNext/>
        <w:keepLines/>
        <w:rPr>
          <w:szCs w:val="22"/>
          <w:lang w:val="is-IS"/>
        </w:rPr>
      </w:pPr>
    </w:p>
    <w:p w14:paraId="2050EBE5" w14:textId="77777777" w:rsidR="003D76FB" w:rsidRPr="0042746D" w:rsidRDefault="003D76FB"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C4CB594" w14:textId="77777777" w:rsidTr="00FC5216">
        <w:tc>
          <w:tcPr>
            <w:tcW w:w="9287" w:type="dxa"/>
          </w:tcPr>
          <w:p w14:paraId="5B768156" w14:textId="77777777" w:rsidR="003D76FB" w:rsidRPr="0042746D" w:rsidRDefault="003D76FB"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55DED9D6" w14:textId="77777777" w:rsidR="003D76FB" w:rsidRPr="0042746D" w:rsidRDefault="003D76FB" w:rsidP="00526BA5">
      <w:pPr>
        <w:rPr>
          <w:lang w:val="is-IS"/>
        </w:rPr>
      </w:pPr>
    </w:p>
    <w:p w14:paraId="6157D64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0D7B728" w14:textId="77777777" w:rsidTr="00FC5216">
        <w:tc>
          <w:tcPr>
            <w:tcW w:w="9287" w:type="dxa"/>
          </w:tcPr>
          <w:p w14:paraId="01C5804D" w14:textId="77777777" w:rsidR="003D76FB" w:rsidRPr="0042746D" w:rsidRDefault="003D76FB"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3E9A4151" w14:textId="77777777" w:rsidR="003D76FB" w:rsidRPr="0042746D" w:rsidRDefault="003D76FB" w:rsidP="00526BA5">
      <w:pPr>
        <w:pStyle w:val="Header"/>
        <w:rPr>
          <w:noProof/>
          <w:lang w:val="is-IS"/>
        </w:rPr>
      </w:pPr>
    </w:p>
    <w:p w14:paraId="3EC88B5B" w14:textId="77777777" w:rsidR="003D76FB" w:rsidRPr="0042746D" w:rsidRDefault="003D76FB" w:rsidP="00526BA5">
      <w:pPr>
        <w:rPr>
          <w:szCs w:val="22"/>
          <w:lang w:val="is-IS"/>
        </w:rPr>
      </w:pPr>
    </w:p>
    <w:p w14:paraId="2E96EE1D" w14:textId="77777777" w:rsidR="00D1405E" w:rsidRPr="0042746D" w:rsidRDefault="003D76FB" w:rsidP="00526BA5">
      <w:pPr>
        <w:rPr>
          <w:b/>
          <w:noProof/>
          <w:lang w:val="is-IS"/>
        </w:rPr>
      </w:pPr>
      <w:r w:rsidRPr="0042746D">
        <w:rPr>
          <w:b/>
          <w:noProof/>
          <w:u w:val="single"/>
          <w:lang w:val="is-IS"/>
        </w:rPr>
        <w:br w:type="page"/>
      </w:r>
    </w:p>
    <w:p w14:paraId="6F399005" w14:textId="77777777" w:rsidR="008F7FB3" w:rsidRPr="0042746D" w:rsidRDefault="008F7FB3" w:rsidP="005C545D">
      <w:pPr>
        <w:keepNext/>
        <w:keepLines/>
        <w:pBdr>
          <w:top w:val="single" w:sz="4" w:space="1" w:color="auto"/>
          <w:left w:val="single" w:sz="4" w:space="4" w:color="auto"/>
          <w:bottom w:val="single" w:sz="4" w:space="1" w:color="auto"/>
          <w:right w:val="single" w:sz="4" w:space="4" w:color="auto"/>
        </w:pBdr>
        <w:outlineLvl w:val="1"/>
        <w:rPr>
          <w:b/>
          <w:noProof/>
          <w:lang w:val="is-IS"/>
        </w:rPr>
      </w:pPr>
      <w:r w:rsidRPr="0042746D">
        <w:rPr>
          <w:b/>
          <w:noProof/>
          <w:lang w:val="is-IS"/>
        </w:rPr>
        <w:lastRenderedPageBreak/>
        <w:t>LÁGMARKS UPPLÝSINGAR SEM SKULU KOMA FRAM Á INNRI UMBÚÐUM LÍTILLA EININGA</w:t>
      </w:r>
    </w:p>
    <w:p w14:paraId="0E570695"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p>
    <w:p w14:paraId="3BA431DC" w14:textId="77777777" w:rsidR="00D1405E" w:rsidRPr="0042746D" w:rsidRDefault="008F7FB3" w:rsidP="008F7FB3">
      <w:pPr>
        <w:keepNext/>
        <w:keepLines/>
        <w:pBdr>
          <w:top w:val="single" w:sz="4" w:space="1" w:color="auto"/>
          <w:left w:val="single" w:sz="4" w:space="4" w:color="auto"/>
          <w:bottom w:val="single" w:sz="4" w:space="1" w:color="auto"/>
          <w:right w:val="single" w:sz="4" w:space="4" w:color="auto"/>
        </w:pBdr>
        <w:rPr>
          <w:noProof/>
          <w:lang w:val="is-IS"/>
        </w:rPr>
      </w:pPr>
      <w:r w:rsidRPr="0042746D">
        <w:rPr>
          <w:b/>
          <w:noProof/>
          <w:lang w:val="is-IS"/>
        </w:rPr>
        <w:t>HETTUGLAS MEÐ STUNGULYFSSTOFNI, LAUSN</w:t>
      </w:r>
    </w:p>
    <w:p w14:paraId="25199373" w14:textId="77777777" w:rsidR="00D1405E" w:rsidRPr="0042746D" w:rsidRDefault="00D1405E" w:rsidP="00526BA5">
      <w:pPr>
        <w:keepNext/>
        <w:keepLines/>
        <w:rPr>
          <w:noProof/>
          <w:lang w:val="is-IS"/>
        </w:rPr>
      </w:pPr>
    </w:p>
    <w:p w14:paraId="613A640A" w14:textId="77777777" w:rsidR="008F7FB3" w:rsidRPr="0042746D" w:rsidRDefault="008F7FB3"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06B5ECB" w14:textId="77777777" w:rsidTr="003A66E0">
        <w:tc>
          <w:tcPr>
            <w:tcW w:w="9287" w:type="dxa"/>
          </w:tcPr>
          <w:p w14:paraId="181CB57E" w14:textId="77777777" w:rsidR="00D1405E" w:rsidRPr="0042746D" w:rsidRDefault="00D1405E" w:rsidP="00526BA5">
            <w:pPr>
              <w:keepNext/>
              <w:keepLines/>
              <w:ind w:left="567" w:hanging="567"/>
              <w:rPr>
                <w:b/>
                <w:noProof/>
                <w:lang w:val="is-IS"/>
              </w:rPr>
            </w:pPr>
            <w:r w:rsidRPr="0042746D">
              <w:rPr>
                <w:b/>
                <w:noProof/>
                <w:lang w:val="is-IS"/>
              </w:rPr>
              <w:t>1.</w:t>
            </w:r>
            <w:r w:rsidRPr="0042746D">
              <w:rPr>
                <w:b/>
                <w:noProof/>
                <w:lang w:val="is-IS"/>
              </w:rPr>
              <w:tab/>
              <w:t>HEITI LYFS OG ÍKOMULEIÐ(IR)</w:t>
            </w:r>
          </w:p>
        </w:tc>
      </w:tr>
    </w:tbl>
    <w:p w14:paraId="5220582E" w14:textId="77777777" w:rsidR="00D1405E" w:rsidRPr="0042746D" w:rsidRDefault="00D1405E" w:rsidP="00526BA5">
      <w:pPr>
        <w:keepNext/>
        <w:keepLines/>
        <w:rPr>
          <w:noProof/>
          <w:lang w:val="is-IS"/>
        </w:rPr>
      </w:pPr>
    </w:p>
    <w:p w14:paraId="3DE3ACA9" w14:textId="77777777" w:rsidR="004439DF" w:rsidRPr="0042746D" w:rsidRDefault="004439DF" w:rsidP="0005015A">
      <w:pPr>
        <w:keepNext/>
        <w:keepLines/>
        <w:outlineLvl w:val="4"/>
        <w:rPr>
          <w:noProof/>
          <w:lang w:val="is-IS"/>
        </w:rPr>
      </w:pPr>
      <w:r w:rsidRPr="0042746D">
        <w:rPr>
          <w:noProof/>
          <w:lang w:val="is-IS"/>
        </w:rPr>
        <w:t>Kovaltry 250 a.e. stungulyfsstofn og leysir, lausn.</w:t>
      </w:r>
    </w:p>
    <w:p w14:paraId="6263A1F7" w14:textId="77777777" w:rsidR="004439DF" w:rsidRPr="0042746D" w:rsidRDefault="004439DF" w:rsidP="00526BA5">
      <w:pPr>
        <w:keepNext/>
        <w:keepLines/>
        <w:rPr>
          <w:noProof/>
          <w:lang w:val="is-IS"/>
        </w:rPr>
      </w:pPr>
    </w:p>
    <w:p w14:paraId="23496104" w14:textId="77777777" w:rsidR="004439DF" w:rsidRPr="0042746D" w:rsidRDefault="004439DF" w:rsidP="00526BA5">
      <w:pPr>
        <w:keepNext/>
        <w:keepLines/>
        <w:rPr>
          <w:b/>
          <w:noProof/>
          <w:lang w:val="is-IS"/>
        </w:rPr>
      </w:pPr>
      <w:r w:rsidRPr="0042746D">
        <w:rPr>
          <w:b/>
          <w:noProof/>
          <w:lang w:val="is-IS"/>
        </w:rPr>
        <w:t>októkóg alfa (raðbrigða manna storkuþáttur VIII)</w:t>
      </w:r>
    </w:p>
    <w:p w14:paraId="511B9997" w14:textId="77777777" w:rsidR="00D1405E" w:rsidRPr="0042746D" w:rsidRDefault="00D1405E" w:rsidP="00526BA5">
      <w:pPr>
        <w:keepNext/>
        <w:keepLines/>
        <w:rPr>
          <w:noProof/>
          <w:lang w:val="is-IS"/>
        </w:rPr>
      </w:pPr>
      <w:r w:rsidRPr="0042746D">
        <w:rPr>
          <w:noProof/>
          <w:lang w:val="is-IS"/>
        </w:rPr>
        <w:t>Til notkunar í bláæð.</w:t>
      </w:r>
    </w:p>
    <w:p w14:paraId="2AE0061B" w14:textId="77777777" w:rsidR="00D1405E" w:rsidRPr="0042746D" w:rsidRDefault="00D1405E" w:rsidP="00526BA5">
      <w:pPr>
        <w:keepNext/>
        <w:keepLines/>
        <w:rPr>
          <w:noProof/>
          <w:lang w:val="is-IS"/>
        </w:rPr>
      </w:pPr>
    </w:p>
    <w:p w14:paraId="6F5701E3"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A5E8032" w14:textId="77777777" w:rsidTr="003A66E0">
        <w:tc>
          <w:tcPr>
            <w:tcW w:w="9287" w:type="dxa"/>
          </w:tcPr>
          <w:p w14:paraId="77F057A0" w14:textId="77777777" w:rsidR="00D1405E" w:rsidRPr="0042746D" w:rsidRDefault="00D1405E" w:rsidP="00526BA5">
            <w:pPr>
              <w:keepNext/>
              <w:keepLines/>
              <w:ind w:left="567" w:hanging="567"/>
              <w:rPr>
                <w:b/>
                <w:noProof/>
                <w:lang w:val="is-IS"/>
              </w:rPr>
            </w:pPr>
            <w:r w:rsidRPr="0042746D">
              <w:rPr>
                <w:b/>
                <w:noProof/>
                <w:lang w:val="is-IS"/>
              </w:rPr>
              <w:t>2.</w:t>
            </w:r>
            <w:r w:rsidRPr="0042746D">
              <w:rPr>
                <w:b/>
                <w:noProof/>
                <w:lang w:val="is-IS"/>
              </w:rPr>
              <w:tab/>
              <w:t>AÐFERÐ VIÐ LYFJAGJÖF</w:t>
            </w:r>
          </w:p>
        </w:tc>
      </w:tr>
    </w:tbl>
    <w:p w14:paraId="7668EDBB" w14:textId="77777777" w:rsidR="00D1405E" w:rsidRPr="0042746D" w:rsidRDefault="00D1405E" w:rsidP="00526BA5">
      <w:pPr>
        <w:keepNext/>
        <w:keepLines/>
        <w:rPr>
          <w:noProof/>
          <w:lang w:val="is-IS"/>
        </w:rPr>
      </w:pPr>
    </w:p>
    <w:p w14:paraId="32750A88"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040166C" w14:textId="77777777" w:rsidTr="003A66E0">
        <w:tc>
          <w:tcPr>
            <w:tcW w:w="9287" w:type="dxa"/>
          </w:tcPr>
          <w:p w14:paraId="4F21D6F3" w14:textId="77777777" w:rsidR="00D1405E" w:rsidRPr="0042746D" w:rsidRDefault="00D1405E" w:rsidP="00526BA5">
            <w:pPr>
              <w:keepNext/>
              <w:keepLines/>
              <w:ind w:left="567" w:hanging="567"/>
              <w:rPr>
                <w:b/>
                <w:noProof/>
                <w:lang w:val="is-IS"/>
              </w:rPr>
            </w:pPr>
            <w:r w:rsidRPr="0042746D">
              <w:rPr>
                <w:b/>
                <w:noProof/>
                <w:lang w:val="is-IS"/>
              </w:rPr>
              <w:t>3.</w:t>
            </w:r>
            <w:r w:rsidRPr="0042746D">
              <w:rPr>
                <w:b/>
                <w:noProof/>
                <w:lang w:val="is-IS"/>
              </w:rPr>
              <w:tab/>
              <w:t>FYRNINGARDAGSETNING</w:t>
            </w:r>
          </w:p>
        </w:tc>
      </w:tr>
    </w:tbl>
    <w:p w14:paraId="15A90787" w14:textId="77777777" w:rsidR="00D1405E" w:rsidRPr="0042746D" w:rsidRDefault="00D1405E" w:rsidP="00526BA5">
      <w:pPr>
        <w:keepNext/>
        <w:keepLines/>
        <w:rPr>
          <w:noProof/>
          <w:lang w:val="is-IS"/>
        </w:rPr>
      </w:pPr>
    </w:p>
    <w:p w14:paraId="109274CD" w14:textId="77777777" w:rsidR="00D1405E" w:rsidRPr="0042746D" w:rsidRDefault="00D1405E" w:rsidP="00526BA5">
      <w:pPr>
        <w:keepNext/>
        <w:keepLines/>
        <w:rPr>
          <w:i/>
          <w:noProof/>
          <w:lang w:val="is-IS"/>
        </w:rPr>
      </w:pPr>
      <w:r w:rsidRPr="0042746D">
        <w:rPr>
          <w:noProof/>
          <w:lang w:val="is-IS"/>
        </w:rPr>
        <w:t>EXP</w:t>
      </w:r>
    </w:p>
    <w:p w14:paraId="5D979D22" w14:textId="77777777" w:rsidR="00D1405E" w:rsidRPr="0042746D" w:rsidRDefault="00D1405E" w:rsidP="00526BA5">
      <w:pPr>
        <w:keepNext/>
        <w:keepLines/>
        <w:rPr>
          <w:noProof/>
          <w:lang w:val="is-IS"/>
        </w:rPr>
      </w:pPr>
    </w:p>
    <w:p w14:paraId="1C741831"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0590708" w14:textId="77777777" w:rsidTr="003A66E0">
        <w:tc>
          <w:tcPr>
            <w:tcW w:w="9287" w:type="dxa"/>
          </w:tcPr>
          <w:p w14:paraId="2CD0C66D" w14:textId="77777777" w:rsidR="00D1405E" w:rsidRPr="0042746D" w:rsidRDefault="00D1405E" w:rsidP="00526BA5">
            <w:pPr>
              <w:keepNext/>
              <w:keepLines/>
              <w:ind w:left="567" w:hanging="567"/>
              <w:rPr>
                <w:b/>
                <w:noProof/>
                <w:lang w:val="is-IS"/>
              </w:rPr>
            </w:pPr>
            <w:r w:rsidRPr="0042746D">
              <w:rPr>
                <w:b/>
                <w:noProof/>
                <w:lang w:val="is-IS"/>
              </w:rPr>
              <w:t>4.</w:t>
            </w:r>
            <w:r w:rsidRPr="0042746D">
              <w:rPr>
                <w:b/>
                <w:noProof/>
                <w:lang w:val="is-IS"/>
              </w:rPr>
              <w:tab/>
              <w:t>LOTUNÚMER</w:t>
            </w:r>
          </w:p>
        </w:tc>
      </w:tr>
    </w:tbl>
    <w:p w14:paraId="526FAA07" w14:textId="77777777" w:rsidR="00D1405E" w:rsidRPr="0042746D" w:rsidRDefault="00D1405E" w:rsidP="00526BA5">
      <w:pPr>
        <w:keepNext/>
        <w:keepLines/>
        <w:rPr>
          <w:noProof/>
          <w:lang w:val="is-IS"/>
        </w:rPr>
      </w:pPr>
    </w:p>
    <w:p w14:paraId="20DAAC81" w14:textId="77777777" w:rsidR="00D1405E" w:rsidRPr="0042746D" w:rsidRDefault="00D1405E" w:rsidP="00526BA5">
      <w:pPr>
        <w:keepNext/>
        <w:keepLines/>
        <w:rPr>
          <w:noProof/>
          <w:lang w:val="is-IS"/>
        </w:rPr>
      </w:pPr>
      <w:r w:rsidRPr="0042746D">
        <w:rPr>
          <w:noProof/>
          <w:lang w:val="is-IS"/>
        </w:rPr>
        <w:t>Lot</w:t>
      </w:r>
    </w:p>
    <w:p w14:paraId="0018A22A" w14:textId="77777777" w:rsidR="00D1405E" w:rsidRPr="0042746D" w:rsidRDefault="00D1405E" w:rsidP="00526BA5">
      <w:pPr>
        <w:keepNext/>
        <w:keepLines/>
        <w:rPr>
          <w:noProof/>
          <w:lang w:val="is-IS"/>
        </w:rPr>
      </w:pPr>
    </w:p>
    <w:p w14:paraId="4C11DBCE"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66587A3" w14:textId="77777777" w:rsidTr="003A66E0">
        <w:tc>
          <w:tcPr>
            <w:tcW w:w="9287" w:type="dxa"/>
          </w:tcPr>
          <w:p w14:paraId="642A50AA" w14:textId="77777777" w:rsidR="00D1405E" w:rsidRPr="0042746D" w:rsidRDefault="00D1405E" w:rsidP="00526BA5">
            <w:pPr>
              <w:keepNext/>
              <w:keepLines/>
              <w:ind w:left="567" w:hanging="567"/>
              <w:rPr>
                <w:b/>
                <w:noProof/>
                <w:lang w:val="is-IS"/>
              </w:rPr>
            </w:pPr>
            <w:r w:rsidRPr="0042746D">
              <w:rPr>
                <w:b/>
                <w:noProof/>
                <w:lang w:val="is-IS"/>
              </w:rPr>
              <w:t>5.</w:t>
            </w:r>
            <w:r w:rsidRPr="0042746D">
              <w:rPr>
                <w:b/>
                <w:noProof/>
                <w:lang w:val="is-IS"/>
              </w:rPr>
              <w:tab/>
              <w:t>INNIHALD TILGREINT SEM ÞYNGD, RÚMMÁL EÐA FJÖLDI EININGA</w:t>
            </w:r>
          </w:p>
        </w:tc>
      </w:tr>
    </w:tbl>
    <w:p w14:paraId="4011580C" w14:textId="77777777" w:rsidR="00D1405E" w:rsidRPr="0042746D" w:rsidRDefault="00D1405E" w:rsidP="00526BA5">
      <w:pPr>
        <w:keepNext/>
        <w:keepLines/>
        <w:rPr>
          <w:noProof/>
          <w:lang w:val="is-IS"/>
        </w:rPr>
      </w:pPr>
    </w:p>
    <w:p w14:paraId="746BAA69" w14:textId="77777777" w:rsidR="00D1405E" w:rsidRPr="0042746D" w:rsidRDefault="00D1405E" w:rsidP="00526BA5">
      <w:pPr>
        <w:keepNext/>
        <w:keepLines/>
        <w:rPr>
          <w:noProof/>
          <w:lang w:val="is-IS"/>
        </w:rPr>
      </w:pPr>
      <w:r w:rsidRPr="0042746D">
        <w:rPr>
          <w:noProof/>
          <w:lang w:val="is-IS"/>
        </w:rPr>
        <w:t xml:space="preserve">250 a.e. </w:t>
      </w:r>
      <w:r w:rsidRPr="00865BFB">
        <w:rPr>
          <w:noProof/>
          <w:highlight w:val="lightGray"/>
          <w:lang w:val="is-IS"/>
        </w:rPr>
        <w:t>(októkóg alfa)</w:t>
      </w:r>
      <w:r w:rsidRPr="0042746D">
        <w:rPr>
          <w:noProof/>
          <w:lang w:val="is-IS"/>
        </w:rPr>
        <w:t xml:space="preserve"> (100 a.e./ml eftir blöndun).</w:t>
      </w:r>
    </w:p>
    <w:p w14:paraId="6175671E" w14:textId="77777777" w:rsidR="00D1405E" w:rsidRPr="0042746D" w:rsidRDefault="00D1405E" w:rsidP="00526BA5">
      <w:pPr>
        <w:keepNext/>
        <w:keepLines/>
        <w:rPr>
          <w:noProof/>
          <w:lang w:val="is-IS"/>
        </w:rPr>
      </w:pPr>
    </w:p>
    <w:p w14:paraId="7001D62B"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766865F" w14:textId="77777777" w:rsidTr="003A66E0">
        <w:tc>
          <w:tcPr>
            <w:tcW w:w="9287" w:type="dxa"/>
          </w:tcPr>
          <w:p w14:paraId="11821B85" w14:textId="77777777" w:rsidR="00D1405E" w:rsidRPr="0042746D" w:rsidRDefault="00D1405E" w:rsidP="00526BA5">
            <w:pPr>
              <w:keepNext/>
              <w:keepLines/>
              <w:ind w:left="567" w:hanging="567"/>
              <w:rPr>
                <w:b/>
                <w:noProof/>
                <w:lang w:val="is-IS"/>
              </w:rPr>
            </w:pPr>
            <w:r w:rsidRPr="0042746D">
              <w:rPr>
                <w:b/>
                <w:noProof/>
                <w:lang w:val="is-IS"/>
              </w:rPr>
              <w:t>6.</w:t>
            </w:r>
            <w:r w:rsidRPr="0042746D">
              <w:rPr>
                <w:b/>
                <w:noProof/>
                <w:lang w:val="is-IS"/>
              </w:rPr>
              <w:tab/>
              <w:t>ANNAÐ</w:t>
            </w:r>
          </w:p>
        </w:tc>
      </w:tr>
    </w:tbl>
    <w:p w14:paraId="433DC82C" w14:textId="77777777" w:rsidR="00D1405E" w:rsidRPr="0042746D" w:rsidRDefault="00D1405E" w:rsidP="00526BA5">
      <w:pPr>
        <w:keepNext/>
        <w:keepLines/>
        <w:rPr>
          <w:noProof/>
          <w:lang w:val="is-IS"/>
        </w:rPr>
      </w:pPr>
    </w:p>
    <w:p w14:paraId="34351BC6" w14:textId="77777777" w:rsidR="00D1405E" w:rsidRPr="0042746D" w:rsidRDefault="00D1405E" w:rsidP="00526BA5">
      <w:pPr>
        <w:keepNext/>
        <w:keepLines/>
        <w:rPr>
          <w:noProof/>
          <w:lang w:val="is-IS"/>
        </w:rPr>
      </w:pPr>
      <w:r w:rsidRPr="0042746D">
        <w:rPr>
          <w:noProof/>
          <w:highlight w:val="lightGray"/>
          <w:lang w:val="is-IS"/>
        </w:rPr>
        <w:t>Bayer-Logo</w:t>
      </w:r>
    </w:p>
    <w:p w14:paraId="747741F5" w14:textId="77777777" w:rsidR="00D1405E" w:rsidRPr="0042746D" w:rsidRDefault="00D1405E" w:rsidP="00526BA5">
      <w:pPr>
        <w:keepNext/>
        <w:keepLines/>
        <w:rPr>
          <w:i/>
          <w:noProof/>
          <w:lang w:val="is-IS"/>
        </w:rPr>
      </w:pPr>
    </w:p>
    <w:p w14:paraId="1E2A5BB4" w14:textId="77777777" w:rsidR="00D1405E" w:rsidRPr="0042746D" w:rsidRDefault="00D1405E" w:rsidP="00526BA5">
      <w:pPr>
        <w:rPr>
          <w:noProof/>
          <w:lang w:val="is-IS"/>
        </w:rPr>
      </w:pPr>
    </w:p>
    <w:p w14:paraId="5A0CBA11" w14:textId="77777777" w:rsidR="00FC5216" w:rsidRPr="0042746D" w:rsidRDefault="00D1405E" w:rsidP="00526BA5">
      <w:pPr>
        <w:rPr>
          <w:rFonts w:ascii="Times" w:hAnsi="Times"/>
          <w:noProof/>
          <w:vanish/>
          <w:lang w:val="is-IS"/>
        </w:rPr>
      </w:pPr>
      <w:r w:rsidRPr="0042746D">
        <w:rPr>
          <w:i/>
          <w:noProof/>
          <w:lang w:val="is-IS"/>
        </w:rPr>
        <w:br w:type="page"/>
      </w:r>
    </w:p>
    <w:p w14:paraId="354B086D"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1A8F06CE"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p>
    <w:p w14:paraId="7C04D211" w14:textId="77777777" w:rsidR="00FC5216" w:rsidRPr="0042746D" w:rsidRDefault="008F7FB3"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ASKJA STAKRAR PAKKNINGAR (með BLUE BOX)</w:t>
      </w:r>
    </w:p>
    <w:p w14:paraId="5FFBD015" w14:textId="77777777" w:rsidR="00FC5216" w:rsidRPr="0042746D" w:rsidRDefault="00FC5216" w:rsidP="00526BA5">
      <w:pPr>
        <w:keepNext/>
        <w:keepLines/>
        <w:rPr>
          <w:noProof/>
          <w:lang w:val="is-IS"/>
        </w:rPr>
      </w:pPr>
    </w:p>
    <w:p w14:paraId="5A6AA3D9" w14:textId="77777777" w:rsidR="008F7FB3" w:rsidRPr="0042746D" w:rsidRDefault="008F7FB3"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CC34C5B" w14:textId="77777777" w:rsidTr="00FC5216">
        <w:tc>
          <w:tcPr>
            <w:tcW w:w="9287" w:type="dxa"/>
          </w:tcPr>
          <w:p w14:paraId="481C9D17"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3B550019" w14:textId="77777777" w:rsidR="00FC5216" w:rsidRPr="0042746D" w:rsidRDefault="00FC5216" w:rsidP="00526BA5">
      <w:pPr>
        <w:keepNext/>
        <w:keepLines/>
        <w:rPr>
          <w:noProof/>
          <w:lang w:val="is-IS"/>
        </w:rPr>
      </w:pPr>
    </w:p>
    <w:p w14:paraId="46F18C09"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50</w:t>
      </w:r>
      <w:r w:rsidRPr="0042746D">
        <w:rPr>
          <w:noProof/>
          <w:lang w:val="is-IS"/>
        </w:rPr>
        <w:t>0 a.e. stungulyfsstofn og leysir, lausn.</w:t>
      </w:r>
    </w:p>
    <w:p w14:paraId="3B95FDA7" w14:textId="77777777" w:rsidR="00FC5216" w:rsidRPr="0042746D" w:rsidRDefault="00FC5216" w:rsidP="00526BA5">
      <w:pPr>
        <w:keepNext/>
        <w:keepLines/>
        <w:rPr>
          <w:noProof/>
          <w:lang w:val="is-IS"/>
        </w:rPr>
      </w:pPr>
    </w:p>
    <w:p w14:paraId="0430B4FB" w14:textId="77777777" w:rsidR="00CD0640" w:rsidRPr="0042746D" w:rsidRDefault="00CD0640" w:rsidP="00526BA5">
      <w:pPr>
        <w:keepNext/>
        <w:keepLines/>
        <w:rPr>
          <w:b/>
          <w:noProof/>
          <w:lang w:val="is-IS"/>
        </w:rPr>
      </w:pPr>
      <w:r w:rsidRPr="0042746D">
        <w:rPr>
          <w:b/>
          <w:noProof/>
          <w:lang w:val="is-IS"/>
        </w:rPr>
        <w:t>októkóg alfa (raðbrigða manna storkuþáttur VIII)</w:t>
      </w:r>
    </w:p>
    <w:p w14:paraId="5B9BB555" w14:textId="77777777" w:rsidR="00FC5216" w:rsidRPr="0042746D" w:rsidRDefault="00FC5216" w:rsidP="00526BA5">
      <w:pPr>
        <w:keepNext/>
        <w:keepLines/>
        <w:rPr>
          <w:noProof/>
          <w:lang w:val="is-IS"/>
        </w:rPr>
      </w:pPr>
    </w:p>
    <w:p w14:paraId="7F8867E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6559CE0" w14:textId="77777777" w:rsidTr="00FC5216">
        <w:tc>
          <w:tcPr>
            <w:tcW w:w="9287" w:type="dxa"/>
          </w:tcPr>
          <w:p w14:paraId="2F06E395"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0D701DBC" w14:textId="77777777" w:rsidR="00FC5216" w:rsidRPr="0042746D" w:rsidRDefault="00FC5216" w:rsidP="00526BA5">
      <w:pPr>
        <w:keepNext/>
        <w:keepLines/>
        <w:rPr>
          <w:noProof/>
          <w:lang w:val="is-IS"/>
        </w:rPr>
      </w:pPr>
    </w:p>
    <w:p w14:paraId="21317F67" w14:textId="77777777" w:rsidR="00FC5216" w:rsidRPr="0042746D" w:rsidRDefault="00FC5216" w:rsidP="00526BA5">
      <w:pPr>
        <w:keepNext/>
        <w:keepLines/>
        <w:rPr>
          <w:noProof/>
          <w:lang w:val="is-IS"/>
        </w:rPr>
      </w:pPr>
      <w:r w:rsidRPr="0042746D">
        <w:rPr>
          <w:noProof/>
          <w:lang w:val="is-IS"/>
        </w:rPr>
        <w:t>Kovaltry</w:t>
      </w:r>
      <w:r w:rsidR="00CD0640" w:rsidRPr="0042746D">
        <w:rPr>
          <w:noProof/>
          <w:lang w:val="is-IS"/>
        </w:rPr>
        <w:t xml:space="preserve"> inniheldur</w:t>
      </w:r>
      <w:r w:rsidRPr="0042746D">
        <w:rPr>
          <w:noProof/>
          <w:lang w:val="is-IS"/>
        </w:rPr>
        <w:t xml:space="preserve"> </w:t>
      </w:r>
      <w:r w:rsidR="006766EC" w:rsidRPr="0042746D">
        <w:rPr>
          <w:noProof/>
          <w:lang w:val="is-IS"/>
        </w:rPr>
        <w:t>50</w:t>
      </w:r>
      <w:r w:rsidRPr="0042746D">
        <w:rPr>
          <w:noProof/>
          <w:lang w:val="is-IS"/>
        </w:rPr>
        <w:t>0 a.e.</w:t>
      </w:r>
      <w:r w:rsidR="00CD0640" w:rsidRPr="0042746D">
        <w:rPr>
          <w:noProof/>
          <w:lang w:val="is-IS"/>
        </w:rPr>
        <w:t xml:space="preserve"> </w:t>
      </w:r>
      <w:r w:rsidRPr="0042746D">
        <w:rPr>
          <w:noProof/>
          <w:lang w:val="is-IS"/>
        </w:rPr>
        <w:t>(</w:t>
      </w:r>
      <w:r w:rsidR="00CD0640" w:rsidRPr="0042746D">
        <w:rPr>
          <w:noProof/>
          <w:lang w:val="is-IS"/>
        </w:rPr>
        <w:t>2</w:t>
      </w:r>
      <w:r w:rsidR="006766EC" w:rsidRPr="0042746D">
        <w:rPr>
          <w:noProof/>
          <w:lang w:val="is-IS"/>
        </w:rPr>
        <w:t>0</w:t>
      </w:r>
      <w:r w:rsidRPr="0042746D">
        <w:rPr>
          <w:noProof/>
          <w:lang w:val="is-IS"/>
        </w:rPr>
        <w:t xml:space="preserve">0 a.e. / </w:t>
      </w:r>
      <w:r w:rsidR="00CD0640" w:rsidRPr="0042746D">
        <w:rPr>
          <w:noProof/>
          <w:lang w:val="is-IS"/>
        </w:rPr>
        <w:t>1</w:t>
      </w:r>
      <w:r w:rsidRPr="0042746D">
        <w:rPr>
          <w:noProof/>
          <w:lang w:val="is-IS"/>
        </w:rPr>
        <w:t xml:space="preserve"> ml) </w:t>
      </w:r>
      <w:r w:rsidR="00CD0640" w:rsidRPr="0042746D">
        <w:rPr>
          <w:noProof/>
          <w:lang w:val="is-IS"/>
        </w:rPr>
        <w:t>októkóg alfa eftir blöndun.</w:t>
      </w:r>
    </w:p>
    <w:p w14:paraId="02F15E8D" w14:textId="77777777" w:rsidR="00FC5216" w:rsidRPr="0042746D" w:rsidRDefault="00FC5216" w:rsidP="00526BA5">
      <w:pPr>
        <w:keepNext/>
        <w:keepLines/>
        <w:rPr>
          <w:noProof/>
          <w:lang w:val="is-IS"/>
        </w:rPr>
      </w:pPr>
    </w:p>
    <w:p w14:paraId="00C4E952" w14:textId="77777777" w:rsidR="00FC5216" w:rsidRPr="0042746D" w:rsidRDefault="00FC5216" w:rsidP="00526BA5">
      <w:pPr>
        <w:rPr>
          <w:noProof/>
          <w:lang w:val="is-IS"/>
        </w:rPr>
      </w:pPr>
    </w:p>
    <w:p w14:paraId="1D3794B5"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7850AAC7" w14:textId="77777777" w:rsidR="00FC5216" w:rsidRPr="0042746D" w:rsidRDefault="00FC5216" w:rsidP="00526BA5">
      <w:pPr>
        <w:keepNext/>
        <w:keepLines/>
        <w:rPr>
          <w:noProof/>
          <w:lang w:val="is-IS"/>
        </w:rPr>
      </w:pPr>
    </w:p>
    <w:p w14:paraId="49B488D8" w14:textId="77777777" w:rsidR="00CD0640" w:rsidRPr="0042746D" w:rsidRDefault="00CD0640"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2DF2A1F5" w14:textId="77777777" w:rsidR="00FC5216" w:rsidRPr="0042746D" w:rsidRDefault="00FC5216" w:rsidP="00526BA5">
      <w:pPr>
        <w:keepNext/>
        <w:keepLines/>
        <w:rPr>
          <w:noProof/>
          <w:lang w:val="is-IS"/>
        </w:rPr>
      </w:pPr>
    </w:p>
    <w:p w14:paraId="503C058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6D3F99A" w14:textId="77777777" w:rsidTr="00FC5216">
        <w:tc>
          <w:tcPr>
            <w:tcW w:w="9287" w:type="dxa"/>
          </w:tcPr>
          <w:p w14:paraId="29ACD77F"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6D1B7A4F" w14:textId="77777777" w:rsidR="00FC5216" w:rsidRPr="0042746D" w:rsidRDefault="00FC5216" w:rsidP="00526BA5">
      <w:pPr>
        <w:keepNext/>
        <w:keepLines/>
        <w:rPr>
          <w:noProof/>
          <w:lang w:val="is-IS"/>
        </w:rPr>
      </w:pPr>
    </w:p>
    <w:p w14:paraId="52302215"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1B98635C" w14:textId="77777777" w:rsidR="00FC5216" w:rsidRPr="0042746D" w:rsidRDefault="00FC5216" w:rsidP="00526BA5">
      <w:pPr>
        <w:keepNext/>
        <w:keepLines/>
        <w:rPr>
          <w:noProof/>
          <w:lang w:val="is-IS"/>
        </w:rPr>
      </w:pPr>
    </w:p>
    <w:p w14:paraId="40289132" w14:textId="77777777" w:rsidR="00FC5216" w:rsidRPr="0042746D" w:rsidRDefault="00FC5216" w:rsidP="00526BA5">
      <w:pPr>
        <w:pStyle w:val="BodyText3"/>
        <w:keepNext/>
        <w:keepLines/>
        <w:rPr>
          <w:noProof/>
        </w:rPr>
      </w:pPr>
      <w:r w:rsidRPr="0042746D">
        <w:rPr>
          <w:noProof/>
        </w:rPr>
        <w:t>1 hettuglas með stungulyfsstofni, 1 áfyllt sprauta með vatni fyrir stungulyf, 1 millistykki á hettuglas og 1 sett til bláæðarástungu.</w:t>
      </w:r>
    </w:p>
    <w:p w14:paraId="6F56FDA8" w14:textId="77777777" w:rsidR="00FC5216" w:rsidRPr="0042746D" w:rsidRDefault="00FC5216" w:rsidP="00526BA5">
      <w:pPr>
        <w:keepNext/>
        <w:keepLines/>
        <w:rPr>
          <w:noProof/>
          <w:lang w:val="is-IS"/>
        </w:rPr>
      </w:pPr>
    </w:p>
    <w:p w14:paraId="774E15B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76568D2" w14:textId="77777777" w:rsidTr="00FC5216">
        <w:tc>
          <w:tcPr>
            <w:tcW w:w="9287" w:type="dxa"/>
          </w:tcPr>
          <w:p w14:paraId="09A3AE61"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38733939" w14:textId="77777777" w:rsidR="00FC5216" w:rsidRPr="0042746D" w:rsidRDefault="00FC5216" w:rsidP="00526BA5">
      <w:pPr>
        <w:keepNext/>
        <w:keepLines/>
        <w:rPr>
          <w:noProof/>
          <w:lang w:val="is-IS"/>
        </w:rPr>
      </w:pPr>
    </w:p>
    <w:p w14:paraId="37671FFE" w14:textId="77777777" w:rsidR="00FC5216" w:rsidRPr="0042746D" w:rsidRDefault="00FC5216" w:rsidP="00526BA5">
      <w:pPr>
        <w:keepNext/>
        <w:keepLines/>
        <w:rPr>
          <w:lang w:val="is-IS"/>
        </w:rPr>
      </w:pPr>
      <w:r w:rsidRPr="0042746D">
        <w:rPr>
          <w:lang w:val="is-IS"/>
        </w:rPr>
        <w:t>Til notkunar í bláæð. Aðeins einskammta gjöf.</w:t>
      </w:r>
    </w:p>
    <w:p w14:paraId="0A43166A" w14:textId="77777777" w:rsidR="00FC5216" w:rsidRPr="0042746D" w:rsidRDefault="00FC5216" w:rsidP="00526BA5">
      <w:pPr>
        <w:keepNext/>
        <w:keepLines/>
        <w:rPr>
          <w:noProof/>
          <w:lang w:val="is-IS"/>
        </w:rPr>
      </w:pPr>
      <w:r w:rsidRPr="0042746D">
        <w:rPr>
          <w:noProof/>
          <w:lang w:val="is-IS"/>
        </w:rPr>
        <w:t>Lesið fylgiseðilinn fyrir notkun.</w:t>
      </w:r>
    </w:p>
    <w:p w14:paraId="4ABF8A64" w14:textId="77777777" w:rsidR="00FC5216" w:rsidRPr="0042746D" w:rsidRDefault="00FC5216" w:rsidP="00526BA5">
      <w:pPr>
        <w:rPr>
          <w:noProof/>
          <w:lang w:val="is-IS"/>
        </w:rPr>
      </w:pPr>
    </w:p>
    <w:p w14:paraId="312D0CC6" w14:textId="77777777" w:rsidR="00FC5216" w:rsidRPr="0042746D" w:rsidRDefault="00FC5216" w:rsidP="00526BA5">
      <w:pPr>
        <w:keepNext/>
        <w:keepLines/>
        <w:rPr>
          <w:noProof/>
          <w:lang w:val="is-IS"/>
        </w:rPr>
      </w:pPr>
      <w:r w:rsidRPr="0042746D">
        <w:rPr>
          <w:noProof/>
          <w:lang w:val="is-IS"/>
        </w:rPr>
        <w:t>Varðandi blöndun, lesið fylgiseðilinn fyrir notkun.</w:t>
      </w:r>
    </w:p>
    <w:p w14:paraId="284FD7BB" w14:textId="77777777" w:rsidR="00FC5216" w:rsidRPr="0042746D" w:rsidRDefault="00FC5216" w:rsidP="00526BA5">
      <w:pPr>
        <w:keepNext/>
        <w:rPr>
          <w:noProof/>
          <w:lang w:val="is-IS"/>
        </w:rPr>
      </w:pPr>
    </w:p>
    <w:p w14:paraId="1A13E592" w14:textId="4688E2DE" w:rsidR="00FC5216" w:rsidRPr="0042746D" w:rsidRDefault="009D1BF2" w:rsidP="00526BA5">
      <w:pPr>
        <w:keepNext/>
        <w:keepLines/>
        <w:rPr>
          <w:noProof/>
          <w:lang w:val="is-IS"/>
        </w:rPr>
      </w:pPr>
      <w:r w:rsidRPr="0042746D">
        <w:rPr>
          <w:noProof/>
          <w:lang w:val="is-IS"/>
        </w:rPr>
        <w:drawing>
          <wp:inline distT="0" distB="0" distL="0" distR="0" wp14:anchorId="5EA7425A" wp14:editId="2BB47F6A">
            <wp:extent cx="2849245" cy="1875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085AD434" w14:textId="77777777" w:rsidR="00FC5216" w:rsidRPr="0042746D" w:rsidRDefault="00FC5216" w:rsidP="00526BA5">
      <w:pPr>
        <w:rPr>
          <w:noProof/>
          <w:lang w:val="is-IS"/>
        </w:rPr>
      </w:pPr>
    </w:p>
    <w:p w14:paraId="1F8B914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C7B9EEB" w14:textId="77777777" w:rsidTr="00FC5216">
        <w:tc>
          <w:tcPr>
            <w:tcW w:w="9287" w:type="dxa"/>
          </w:tcPr>
          <w:p w14:paraId="48512816" w14:textId="77777777" w:rsidR="00FC5216" w:rsidRPr="0042746D" w:rsidRDefault="00FC5216" w:rsidP="00526BA5">
            <w:pPr>
              <w:keepNext/>
              <w:keepLines/>
              <w:ind w:left="567" w:hanging="567"/>
              <w:rPr>
                <w:b/>
                <w:noProof/>
                <w:lang w:val="is-IS"/>
              </w:rPr>
            </w:pPr>
            <w:r w:rsidRPr="0042746D">
              <w:rPr>
                <w:b/>
                <w:noProof/>
                <w:lang w:val="is-IS"/>
              </w:rPr>
              <w:lastRenderedPageBreak/>
              <w:t>6.</w:t>
            </w:r>
            <w:r w:rsidRPr="0042746D">
              <w:rPr>
                <w:b/>
                <w:noProof/>
                <w:lang w:val="is-IS"/>
              </w:rPr>
              <w:tab/>
              <w:t>SÉRSTÖK VARNAÐARORÐ UM AÐ LYFIÐ SKULI GEYMT ÞAR SEM BÖRN HVORKI NÁ TIL NÉ SJÁ</w:t>
            </w:r>
          </w:p>
        </w:tc>
      </w:tr>
    </w:tbl>
    <w:p w14:paraId="5D8C8FC9" w14:textId="77777777" w:rsidR="00FC5216" w:rsidRPr="0042746D" w:rsidRDefault="00FC5216" w:rsidP="00526BA5">
      <w:pPr>
        <w:keepNext/>
        <w:keepLines/>
        <w:rPr>
          <w:noProof/>
          <w:lang w:val="is-IS"/>
        </w:rPr>
      </w:pPr>
    </w:p>
    <w:p w14:paraId="7474F9F1" w14:textId="77777777" w:rsidR="00FC5216" w:rsidRPr="0042746D" w:rsidRDefault="00FC5216" w:rsidP="00526BA5">
      <w:pPr>
        <w:keepNext/>
        <w:keepLines/>
        <w:rPr>
          <w:noProof/>
          <w:lang w:val="is-IS"/>
        </w:rPr>
      </w:pPr>
      <w:r w:rsidRPr="0042746D">
        <w:rPr>
          <w:noProof/>
          <w:lang w:val="is-IS"/>
        </w:rPr>
        <w:t>Geymið þar sem börn hvorki ná til né sjá.</w:t>
      </w:r>
    </w:p>
    <w:p w14:paraId="46A59048" w14:textId="77777777" w:rsidR="00FC5216" w:rsidRPr="0042746D" w:rsidRDefault="00FC5216" w:rsidP="00526BA5">
      <w:pPr>
        <w:keepNext/>
        <w:keepLines/>
        <w:rPr>
          <w:noProof/>
          <w:lang w:val="is-IS"/>
        </w:rPr>
      </w:pPr>
    </w:p>
    <w:p w14:paraId="589CEC3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2D95E77" w14:textId="77777777" w:rsidTr="00FC5216">
        <w:tc>
          <w:tcPr>
            <w:tcW w:w="9287" w:type="dxa"/>
          </w:tcPr>
          <w:p w14:paraId="171E5CC3"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6809A27E" w14:textId="77777777" w:rsidR="00FC5216" w:rsidRPr="0042746D" w:rsidRDefault="00FC5216" w:rsidP="00526BA5">
      <w:pPr>
        <w:keepNext/>
        <w:keepLines/>
        <w:rPr>
          <w:noProof/>
          <w:lang w:val="is-IS"/>
        </w:rPr>
      </w:pPr>
    </w:p>
    <w:p w14:paraId="54AB9C82" w14:textId="77777777" w:rsidR="00FC5216" w:rsidRPr="0042746D" w:rsidRDefault="00FC5216" w:rsidP="00526BA5">
      <w:pPr>
        <w:keepNext/>
        <w:keepLines/>
        <w:rPr>
          <w:noProof/>
          <w:lang w:val="is-IS"/>
        </w:rPr>
      </w:pPr>
    </w:p>
    <w:p w14:paraId="56A004D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4AE9EC2" w14:textId="77777777" w:rsidTr="00FC5216">
        <w:tc>
          <w:tcPr>
            <w:tcW w:w="9287" w:type="dxa"/>
          </w:tcPr>
          <w:p w14:paraId="53E57461"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5A0D3312" w14:textId="77777777" w:rsidR="00FC5216" w:rsidRPr="0042746D" w:rsidRDefault="00FC5216" w:rsidP="00526BA5">
      <w:pPr>
        <w:keepNext/>
        <w:keepLines/>
        <w:rPr>
          <w:noProof/>
          <w:lang w:val="is-IS"/>
        </w:rPr>
      </w:pPr>
    </w:p>
    <w:p w14:paraId="476D1507" w14:textId="77777777" w:rsidR="00FC5216" w:rsidRPr="0042746D" w:rsidRDefault="00FC5216" w:rsidP="00526BA5">
      <w:pPr>
        <w:keepNext/>
        <w:keepLines/>
        <w:rPr>
          <w:noProof/>
          <w:lang w:val="is-IS"/>
        </w:rPr>
      </w:pPr>
      <w:r w:rsidRPr="0042746D">
        <w:rPr>
          <w:noProof/>
          <w:lang w:val="is-IS"/>
        </w:rPr>
        <w:t>EXP</w:t>
      </w:r>
    </w:p>
    <w:p w14:paraId="3ECC7F11"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46337AA1" w14:textId="77777777" w:rsidR="00FC5216" w:rsidRPr="0042746D" w:rsidRDefault="00FC5216" w:rsidP="00526BA5">
      <w:pPr>
        <w:keepNext/>
        <w:keepLines/>
        <w:rPr>
          <w:b/>
          <w:noProof/>
          <w:lang w:val="is-IS"/>
        </w:rPr>
      </w:pPr>
      <w:r w:rsidRPr="0042746D">
        <w:rPr>
          <w:b/>
          <w:noProof/>
          <w:lang w:val="is-IS"/>
        </w:rPr>
        <w:t>Notið ekki eftir þessa dagsetningu.</w:t>
      </w:r>
    </w:p>
    <w:p w14:paraId="3FF448F5" w14:textId="77777777" w:rsidR="00FC5216" w:rsidRPr="0042746D" w:rsidRDefault="00FC5216" w:rsidP="00526BA5">
      <w:pPr>
        <w:rPr>
          <w:noProof/>
          <w:lang w:val="is-IS"/>
        </w:rPr>
      </w:pPr>
    </w:p>
    <w:p w14:paraId="199FAA03"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1D49E1C0"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3666401E" w14:textId="77777777" w:rsidR="00FC5216" w:rsidRPr="0042746D" w:rsidRDefault="00FC5216" w:rsidP="00526BA5">
      <w:pPr>
        <w:keepNext/>
        <w:keepLines/>
        <w:rPr>
          <w:noProof/>
          <w:lang w:val="is-IS"/>
        </w:rPr>
      </w:pPr>
    </w:p>
    <w:p w14:paraId="0BB68FA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DB0F57F" w14:textId="77777777" w:rsidTr="00FC5216">
        <w:tc>
          <w:tcPr>
            <w:tcW w:w="9287" w:type="dxa"/>
          </w:tcPr>
          <w:p w14:paraId="75B28BFA"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68C6F6C1" w14:textId="77777777" w:rsidR="00FC5216" w:rsidRPr="0042746D" w:rsidRDefault="00FC5216" w:rsidP="00526BA5">
      <w:pPr>
        <w:keepNext/>
        <w:keepLines/>
        <w:rPr>
          <w:noProof/>
          <w:lang w:val="is-IS"/>
        </w:rPr>
      </w:pPr>
    </w:p>
    <w:p w14:paraId="33F5405A" w14:textId="77777777" w:rsidR="00FC5216" w:rsidRPr="0042746D" w:rsidRDefault="00FC5216" w:rsidP="00526BA5">
      <w:pPr>
        <w:keepNext/>
        <w:keepLines/>
        <w:rPr>
          <w:noProof/>
          <w:lang w:val="is-IS"/>
        </w:rPr>
      </w:pPr>
      <w:r w:rsidRPr="0042746D">
        <w:rPr>
          <w:noProof/>
          <w:lang w:val="is-IS"/>
        </w:rPr>
        <w:t>Geymið í kæli. Má ekki frjósa.</w:t>
      </w:r>
    </w:p>
    <w:p w14:paraId="62B2884C" w14:textId="77777777" w:rsidR="00FC5216" w:rsidRPr="0042746D" w:rsidRDefault="00FC5216" w:rsidP="00526BA5">
      <w:pPr>
        <w:keepNext/>
        <w:keepLines/>
        <w:rPr>
          <w:noProof/>
          <w:lang w:val="is-IS"/>
        </w:rPr>
      </w:pPr>
    </w:p>
    <w:p w14:paraId="7623B003"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52244C37" w14:textId="77777777" w:rsidR="00FC5216" w:rsidRPr="0042746D" w:rsidRDefault="00FC5216" w:rsidP="00526BA5">
      <w:pPr>
        <w:keepNext/>
        <w:keepLines/>
        <w:rPr>
          <w:noProof/>
          <w:lang w:val="is-IS"/>
        </w:rPr>
      </w:pPr>
    </w:p>
    <w:p w14:paraId="558CADD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FBCAF81" w14:textId="77777777" w:rsidTr="00FC5216">
        <w:tc>
          <w:tcPr>
            <w:tcW w:w="9287" w:type="dxa"/>
          </w:tcPr>
          <w:p w14:paraId="10F55B4F"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74A5BE7A" w14:textId="77777777" w:rsidR="00FC5216" w:rsidRPr="0042746D" w:rsidRDefault="00FC5216" w:rsidP="00526BA5">
      <w:pPr>
        <w:keepNext/>
        <w:keepLines/>
        <w:rPr>
          <w:noProof/>
          <w:lang w:val="is-IS"/>
        </w:rPr>
      </w:pPr>
    </w:p>
    <w:p w14:paraId="15894DA0" w14:textId="77777777" w:rsidR="00FC5216" w:rsidRPr="0042746D" w:rsidRDefault="00FC5216" w:rsidP="00526BA5">
      <w:pPr>
        <w:keepNext/>
        <w:keepLines/>
        <w:rPr>
          <w:noProof/>
          <w:lang w:val="is-IS"/>
        </w:rPr>
      </w:pPr>
      <w:r w:rsidRPr="0042746D">
        <w:rPr>
          <w:noProof/>
          <w:lang w:val="is-IS"/>
        </w:rPr>
        <w:t>Allri afgangslausn skal fleygt.</w:t>
      </w:r>
    </w:p>
    <w:p w14:paraId="4F73BDFA" w14:textId="77777777" w:rsidR="00FC5216" w:rsidRPr="0042746D" w:rsidRDefault="00FC5216" w:rsidP="00526BA5">
      <w:pPr>
        <w:keepNext/>
        <w:keepLines/>
        <w:rPr>
          <w:noProof/>
          <w:lang w:val="is-IS"/>
        </w:rPr>
      </w:pPr>
    </w:p>
    <w:p w14:paraId="264C0B4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B878BDF" w14:textId="77777777" w:rsidTr="00FC5216">
        <w:tc>
          <w:tcPr>
            <w:tcW w:w="9287" w:type="dxa"/>
          </w:tcPr>
          <w:p w14:paraId="4E591BAD"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2A0DC38D" w14:textId="77777777" w:rsidR="00FC5216" w:rsidRPr="0042746D" w:rsidRDefault="00FC5216" w:rsidP="00526BA5">
      <w:pPr>
        <w:keepNext/>
        <w:keepLines/>
        <w:rPr>
          <w:noProof/>
          <w:lang w:val="is-IS"/>
        </w:rPr>
      </w:pPr>
    </w:p>
    <w:p w14:paraId="6D13D462"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2CC79D7A"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00F11E20" w14:textId="77777777" w:rsidR="00FC5216" w:rsidRPr="0042746D" w:rsidRDefault="00FC5216" w:rsidP="00526BA5">
      <w:pPr>
        <w:keepNext/>
        <w:keepLines/>
        <w:rPr>
          <w:noProof/>
          <w:lang w:val="is-IS"/>
        </w:rPr>
      </w:pPr>
      <w:r w:rsidRPr="0042746D">
        <w:rPr>
          <w:noProof/>
          <w:lang w:val="is-IS"/>
        </w:rPr>
        <w:t>Þýskaland</w:t>
      </w:r>
    </w:p>
    <w:p w14:paraId="3D1D6C12" w14:textId="77777777" w:rsidR="00FC5216" w:rsidRPr="0042746D" w:rsidRDefault="00FC5216" w:rsidP="00526BA5">
      <w:pPr>
        <w:keepNext/>
        <w:keepLines/>
        <w:rPr>
          <w:noProof/>
          <w:lang w:val="is-IS"/>
        </w:rPr>
      </w:pPr>
    </w:p>
    <w:p w14:paraId="2CC7BC1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F9B742E" w14:textId="77777777" w:rsidTr="00FC5216">
        <w:tc>
          <w:tcPr>
            <w:tcW w:w="9287" w:type="dxa"/>
          </w:tcPr>
          <w:p w14:paraId="0587A396"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49C4D583" w14:textId="77777777" w:rsidR="00FC5216" w:rsidRPr="0042746D" w:rsidRDefault="00FC5216" w:rsidP="00526BA5">
      <w:pPr>
        <w:keepNext/>
        <w:keepLines/>
        <w:rPr>
          <w:noProof/>
          <w:lang w:val="is-IS"/>
        </w:rPr>
      </w:pPr>
    </w:p>
    <w:p w14:paraId="1F3FE366" w14:textId="77777777" w:rsidR="00FC5216" w:rsidRPr="0042746D" w:rsidRDefault="00FC5216" w:rsidP="00526BA5">
      <w:pPr>
        <w:keepNext/>
        <w:rPr>
          <w:szCs w:val="22"/>
          <w:highlight w:val="lightGray"/>
          <w:lang w:val="is-IS" w:eastAsia="zh-TW"/>
        </w:rPr>
      </w:pPr>
      <w:r w:rsidRPr="0042746D">
        <w:rPr>
          <w:szCs w:val="22"/>
          <w:lang w:val="is-IS" w:eastAsia="zh-TW"/>
        </w:rPr>
        <w:t>EU/1/15/1076/00</w:t>
      </w:r>
      <w:r w:rsidR="006766EC" w:rsidRPr="0042746D">
        <w:rPr>
          <w:szCs w:val="22"/>
          <w:lang w:val="is-IS" w:eastAsia="zh-TW"/>
        </w:rPr>
        <w:t>4</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1 x (</w:t>
      </w:r>
      <w:r w:rsidRPr="0042746D">
        <w:rPr>
          <w:szCs w:val="22"/>
          <w:highlight w:val="lightGray"/>
          <w:lang w:val="is-IS" w:eastAsia="zh-TW"/>
        </w:rPr>
        <w:t xml:space="preserve">Kovaltry </w:t>
      </w:r>
      <w:r w:rsidR="006766EC" w:rsidRPr="0042746D">
        <w:rPr>
          <w:szCs w:val="22"/>
          <w:highlight w:val="lightGray"/>
          <w:lang w:val="is-IS" w:eastAsia="zh-TW"/>
        </w:rPr>
        <w:t>50</w:t>
      </w:r>
      <w:r w:rsidRPr="0042746D">
        <w:rPr>
          <w:szCs w:val="22"/>
          <w:highlight w:val="lightGray"/>
          <w:lang w:val="is-IS" w:eastAsia="zh-TW"/>
        </w:rPr>
        <w:t>0 a.e.</w:t>
      </w:r>
      <w:r w:rsidRPr="0042746D">
        <w:rPr>
          <w:szCs w:val="22"/>
          <w:shd w:val="clear" w:color="auto" w:fill="C0C0C0"/>
          <w:lang w:val="is-IS"/>
        </w:rPr>
        <w:t xml:space="preserve"> - leysir (2,5 ml); áfyllt sprauta (3 ml))</w:t>
      </w:r>
    </w:p>
    <w:p w14:paraId="71038D9A" w14:textId="77777777" w:rsidR="00FC5216" w:rsidRPr="0042746D" w:rsidRDefault="00FC5216" w:rsidP="00526BA5">
      <w:pPr>
        <w:keepNext/>
        <w:rPr>
          <w:szCs w:val="22"/>
          <w:highlight w:val="lightGray"/>
          <w:lang w:val="is-IS" w:eastAsia="zh-TW"/>
        </w:rPr>
      </w:pPr>
      <w:r w:rsidRPr="0042746D">
        <w:rPr>
          <w:szCs w:val="22"/>
          <w:highlight w:val="lightGray"/>
          <w:lang w:val="is-IS" w:eastAsia="zh-TW"/>
        </w:rPr>
        <w:t>EU/1/15/1076/01</w:t>
      </w:r>
      <w:r w:rsidR="006766EC" w:rsidRPr="0042746D">
        <w:rPr>
          <w:szCs w:val="22"/>
          <w:highlight w:val="lightGray"/>
          <w:lang w:val="is-IS" w:eastAsia="zh-TW"/>
        </w:rPr>
        <w:t>4</w:t>
      </w:r>
      <w:r w:rsidRPr="0042746D">
        <w:rPr>
          <w:szCs w:val="22"/>
          <w:highlight w:val="lightGray"/>
          <w:lang w:val="is-IS" w:eastAsia="zh-TW"/>
        </w:rPr>
        <w:t xml:space="preserve"> - </w:t>
      </w:r>
      <w:r w:rsidRPr="0042746D">
        <w:rPr>
          <w:szCs w:val="22"/>
          <w:highlight w:val="lightGray"/>
          <w:shd w:val="clear" w:color="auto" w:fill="D9D9D9"/>
          <w:lang w:val="is-IS" w:eastAsia="de-DE"/>
        </w:rPr>
        <w:t>1 x (</w:t>
      </w:r>
      <w:r w:rsidRPr="0042746D">
        <w:rPr>
          <w:szCs w:val="22"/>
          <w:highlight w:val="lightGray"/>
          <w:lang w:val="is-IS" w:eastAsia="zh-TW"/>
        </w:rPr>
        <w:t xml:space="preserve">Kovaltry </w:t>
      </w:r>
      <w:r w:rsidR="006766EC" w:rsidRPr="0042746D">
        <w:rPr>
          <w:szCs w:val="22"/>
          <w:highlight w:val="lightGray"/>
          <w:lang w:val="is-IS" w:eastAsia="zh-TW"/>
        </w:rPr>
        <w:t>50</w:t>
      </w:r>
      <w:r w:rsidRPr="0042746D">
        <w:rPr>
          <w:szCs w:val="22"/>
          <w:highlight w:val="lightGray"/>
          <w:lang w:val="is-IS" w:eastAsia="zh-TW"/>
        </w:rPr>
        <w:t>0 a.e.</w:t>
      </w:r>
      <w:r w:rsidRPr="0042746D">
        <w:rPr>
          <w:szCs w:val="22"/>
          <w:shd w:val="clear" w:color="auto" w:fill="C0C0C0"/>
          <w:lang w:val="is-IS"/>
        </w:rPr>
        <w:t xml:space="preserve"> - leysir (2,5 ml); áfyllt sprauta (5 ml))</w:t>
      </w:r>
    </w:p>
    <w:p w14:paraId="305C4D13" w14:textId="77777777" w:rsidR="00FC5216" w:rsidRPr="0042746D" w:rsidRDefault="00FC5216" w:rsidP="00526BA5">
      <w:pPr>
        <w:keepNext/>
        <w:keepLines/>
        <w:rPr>
          <w:noProof/>
          <w:lang w:val="is-IS"/>
        </w:rPr>
      </w:pPr>
    </w:p>
    <w:p w14:paraId="60059CC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BD2F0EC" w14:textId="77777777" w:rsidTr="00FC5216">
        <w:tc>
          <w:tcPr>
            <w:tcW w:w="9287" w:type="dxa"/>
          </w:tcPr>
          <w:p w14:paraId="525B838F"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06715DC3" w14:textId="77777777" w:rsidR="00FC5216" w:rsidRPr="0042746D" w:rsidRDefault="00FC5216" w:rsidP="00526BA5">
      <w:pPr>
        <w:keepNext/>
        <w:keepLines/>
        <w:rPr>
          <w:noProof/>
          <w:lang w:val="is-IS"/>
        </w:rPr>
      </w:pPr>
    </w:p>
    <w:p w14:paraId="4626B504" w14:textId="77777777" w:rsidR="00FC5216" w:rsidRPr="0042746D" w:rsidRDefault="00FC5216" w:rsidP="00526BA5">
      <w:pPr>
        <w:keepNext/>
        <w:keepLines/>
        <w:rPr>
          <w:noProof/>
          <w:lang w:val="is-IS"/>
        </w:rPr>
      </w:pPr>
      <w:r w:rsidRPr="0042746D">
        <w:rPr>
          <w:noProof/>
          <w:lang w:val="is-IS"/>
        </w:rPr>
        <w:t>Lot</w:t>
      </w:r>
    </w:p>
    <w:p w14:paraId="55FB369D" w14:textId="77777777" w:rsidR="00FC5216" w:rsidRPr="0042746D" w:rsidRDefault="00FC5216" w:rsidP="00526BA5">
      <w:pPr>
        <w:keepNext/>
        <w:keepLines/>
        <w:rPr>
          <w:noProof/>
          <w:lang w:val="is-IS"/>
        </w:rPr>
      </w:pPr>
    </w:p>
    <w:p w14:paraId="216B0EE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8FE8F5A" w14:textId="77777777" w:rsidTr="00FC5216">
        <w:tc>
          <w:tcPr>
            <w:tcW w:w="9287" w:type="dxa"/>
          </w:tcPr>
          <w:p w14:paraId="2327CD60"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68CE415D" w14:textId="77777777" w:rsidR="00FC5216" w:rsidRPr="0042746D" w:rsidRDefault="00FC5216" w:rsidP="00526BA5">
      <w:pPr>
        <w:keepNext/>
        <w:keepLines/>
        <w:rPr>
          <w:noProof/>
          <w:lang w:val="is-IS"/>
        </w:rPr>
      </w:pPr>
    </w:p>
    <w:p w14:paraId="4BAE8C8A" w14:textId="77777777" w:rsidR="00FC5216" w:rsidRPr="0042746D" w:rsidRDefault="00FC5216" w:rsidP="00526BA5">
      <w:pPr>
        <w:keepNext/>
        <w:keepLines/>
        <w:rPr>
          <w:noProof/>
          <w:lang w:val="is-IS"/>
        </w:rPr>
      </w:pPr>
    </w:p>
    <w:p w14:paraId="0252585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B78C354" w14:textId="77777777" w:rsidTr="00FC5216">
        <w:tc>
          <w:tcPr>
            <w:tcW w:w="9287" w:type="dxa"/>
          </w:tcPr>
          <w:p w14:paraId="2C148D2D" w14:textId="77777777" w:rsidR="00FC5216" w:rsidRPr="0042746D" w:rsidRDefault="00FC5216" w:rsidP="00526BA5">
            <w:pPr>
              <w:keepNext/>
              <w:keepLines/>
              <w:ind w:left="567" w:hanging="567"/>
              <w:rPr>
                <w:b/>
                <w:noProof/>
                <w:lang w:val="is-IS"/>
              </w:rPr>
            </w:pPr>
            <w:r w:rsidRPr="0042746D">
              <w:rPr>
                <w:b/>
                <w:noProof/>
                <w:lang w:val="is-IS"/>
              </w:rPr>
              <w:lastRenderedPageBreak/>
              <w:t>15.</w:t>
            </w:r>
            <w:r w:rsidRPr="0042746D">
              <w:rPr>
                <w:b/>
                <w:noProof/>
                <w:lang w:val="is-IS"/>
              </w:rPr>
              <w:tab/>
              <w:t>NOTKUNARLEIÐBEININGAR</w:t>
            </w:r>
          </w:p>
        </w:tc>
      </w:tr>
    </w:tbl>
    <w:p w14:paraId="52EA3F09" w14:textId="77777777" w:rsidR="00FC5216" w:rsidRPr="0042746D" w:rsidRDefault="00FC5216" w:rsidP="00526BA5">
      <w:pPr>
        <w:keepNext/>
        <w:keepLines/>
        <w:rPr>
          <w:b/>
          <w:noProof/>
          <w:u w:val="single"/>
          <w:lang w:val="is-IS"/>
        </w:rPr>
      </w:pPr>
    </w:p>
    <w:p w14:paraId="7F812E15" w14:textId="77777777" w:rsidR="00FC5216" w:rsidRPr="0042746D" w:rsidRDefault="00FC5216" w:rsidP="00526BA5">
      <w:pPr>
        <w:keepNext/>
        <w:keepLines/>
        <w:rPr>
          <w:noProof/>
          <w:lang w:val="is-IS"/>
        </w:rPr>
      </w:pPr>
    </w:p>
    <w:p w14:paraId="19D1D87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5768AC6" w14:textId="77777777" w:rsidTr="00FC5216">
        <w:tc>
          <w:tcPr>
            <w:tcW w:w="9287" w:type="dxa"/>
          </w:tcPr>
          <w:p w14:paraId="2269F206"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3FB6A96B" w14:textId="77777777" w:rsidR="00FC5216" w:rsidRPr="0042746D" w:rsidRDefault="00FC5216" w:rsidP="00526BA5">
      <w:pPr>
        <w:keepNext/>
        <w:keepLines/>
        <w:rPr>
          <w:noProof/>
          <w:lang w:val="is-IS"/>
        </w:rPr>
      </w:pPr>
    </w:p>
    <w:p w14:paraId="5D8E3F64"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006766EC" w:rsidRPr="0042746D">
        <w:rPr>
          <w:lang w:val="is-IS"/>
        </w:rPr>
        <w:t>50</w:t>
      </w:r>
      <w:r w:rsidRPr="0042746D">
        <w:rPr>
          <w:lang w:val="is-IS"/>
        </w:rPr>
        <w:t>0</w:t>
      </w:r>
    </w:p>
    <w:p w14:paraId="3522D125" w14:textId="77777777" w:rsidR="00FC5216" w:rsidRPr="0042746D" w:rsidRDefault="00FC5216" w:rsidP="00526BA5">
      <w:pPr>
        <w:keepNext/>
        <w:keepLines/>
        <w:rPr>
          <w:szCs w:val="22"/>
          <w:lang w:val="is-IS"/>
        </w:rPr>
      </w:pPr>
    </w:p>
    <w:p w14:paraId="13BE4EE9"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259B253" w14:textId="77777777" w:rsidTr="00FC5216">
        <w:tc>
          <w:tcPr>
            <w:tcW w:w="9287" w:type="dxa"/>
          </w:tcPr>
          <w:p w14:paraId="06E60BA7"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061AFDE3" w14:textId="77777777" w:rsidR="00FC5216" w:rsidRPr="0042746D" w:rsidRDefault="00FC5216" w:rsidP="00526BA5">
      <w:pPr>
        <w:keepNext/>
        <w:rPr>
          <w:noProof/>
          <w:lang w:val="is-IS"/>
        </w:rPr>
      </w:pPr>
    </w:p>
    <w:p w14:paraId="548A97E0" w14:textId="77777777" w:rsidR="00FC5216" w:rsidRPr="0042746D" w:rsidRDefault="00FC5216" w:rsidP="00526BA5">
      <w:pPr>
        <w:keepNext/>
        <w:rPr>
          <w:lang w:val="is-IS"/>
        </w:rPr>
      </w:pPr>
      <w:r w:rsidRPr="0042746D">
        <w:rPr>
          <w:highlight w:val="lightGray"/>
          <w:lang w:val="is-IS"/>
        </w:rPr>
        <w:t>Á pakkningunni er tvívítt strikamerki með einkvæmu auðkenni.</w:t>
      </w:r>
    </w:p>
    <w:p w14:paraId="63F13EDF" w14:textId="77777777" w:rsidR="00FC5216" w:rsidRPr="0042746D" w:rsidRDefault="00FC5216" w:rsidP="00526BA5">
      <w:pPr>
        <w:keepNext/>
        <w:rPr>
          <w:noProof/>
          <w:lang w:val="is-IS"/>
        </w:rPr>
      </w:pPr>
    </w:p>
    <w:p w14:paraId="3905CA5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8DCDECD" w14:textId="77777777" w:rsidTr="00FC5216">
        <w:tc>
          <w:tcPr>
            <w:tcW w:w="9287" w:type="dxa"/>
          </w:tcPr>
          <w:p w14:paraId="2E2FBFC6"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4C5C5070" w14:textId="77777777" w:rsidR="00FC5216" w:rsidRPr="0042746D" w:rsidRDefault="00FC5216" w:rsidP="00526BA5">
      <w:pPr>
        <w:keepNext/>
        <w:rPr>
          <w:noProof/>
          <w:lang w:val="is-IS"/>
        </w:rPr>
      </w:pPr>
    </w:p>
    <w:p w14:paraId="0C86BD2B" w14:textId="77777777" w:rsidR="00FC5216" w:rsidRPr="0042746D" w:rsidRDefault="00FC5216" w:rsidP="00526BA5">
      <w:pPr>
        <w:keepNext/>
        <w:rPr>
          <w:noProof/>
          <w:lang w:val="is-IS"/>
        </w:rPr>
      </w:pPr>
      <w:r w:rsidRPr="0042746D">
        <w:rPr>
          <w:noProof/>
          <w:lang w:val="is-IS"/>
        </w:rPr>
        <w:t>PC</w:t>
      </w:r>
    </w:p>
    <w:p w14:paraId="2813E45A" w14:textId="77777777" w:rsidR="00FC5216" w:rsidRPr="0042746D" w:rsidRDefault="00FC5216" w:rsidP="00526BA5">
      <w:pPr>
        <w:keepNext/>
        <w:rPr>
          <w:noProof/>
          <w:lang w:val="is-IS"/>
        </w:rPr>
      </w:pPr>
      <w:r w:rsidRPr="0042746D">
        <w:rPr>
          <w:noProof/>
          <w:lang w:val="is-IS"/>
        </w:rPr>
        <w:t>SN</w:t>
      </w:r>
    </w:p>
    <w:p w14:paraId="1E2C2059" w14:textId="77777777" w:rsidR="00FC5216" w:rsidRPr="0042746D" w:rsidRDefault="00FC5216" w:rsidP="00526BA5">
      <w:pPr>
        <w:keepNext/>
        <w:rPr>
          <w:noProof/>
          <w:lang w:val="is-IS"/>
        </w:rPr>
      </w:pPr>
      <w:r w:rsidRPr="0042746D">
        <w:rPr>
          <w:noProof/>
          <w:lang w:val="is-IS"/>
        </w:rPr>
        <w:t>NN</w:t>
      </w:r>
    </w:p>
    <w:p w14:paraId="1DE1AD08" w14:textId="77777777" w:rsidR="00FC5216" w:rsidRPr="0042746D" w:rsidRDefault="00FC5216" w:rsidP="00526BA5">
      <w:pPr>
        <w:pStyle w:val="Header"/>
        <w:rPr>
          <w:noProof/>
          <w:lang w:val="is-IS"/>
        </w:rPr>
      </w:pPr>
    </w:p>
    <w:p w14:paraId="75B7D64F" w14:textId="77777777" w:rsidR="00FC5216" w:rsidRPr="0042746D" w:rsidRDefault="00FC5216" w:rsidP="00526BA5">
      <w:pPr>
        <w:rPr>
          <w:szCs w:val="22"/>
          <w:lang w:val="is-IS"/>
        </w:rPr>
      </w:pPr>
    </w:p>
    <w:p w14:paraId="28A57CB4" w14:textId="77777777" w:rsidR="00FC5216" w:rsidRPr="0042746D" w:rsidRDefault="00FC5216" w:rsidP="00526BA5">
      <w:pPr>
        <w:rPr>
          <w:rFonts w:ascii="Times" w:hAnsi="Times"/>
          <w:noProof/>
          <w:vanish/>
          <w:lang w:val="is-IS"/>
        </w:rPr>
      </w:pPr>
      <w:r w:rsidRPr="0042746D">
        <w:rPr>
          <w:b/>
          <w:noProof/>
          <w:u w:val="single"/>
          <w:lang w:val="is-IS"/>
        </w:rPr>
        <w:br w:type="page"/>
      </w:r>
    </w:p>
    <w:p w14:paraId="6FADBD5C"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7746668F"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p>
    <w:p w14:paraId="62D96AC4" w14:textId="77777777" w:rsidR="00FC5216" w:rsidRPr="0042746D" w:rsidRDefault="008F7FB3"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MERKIMIÐI Á FJÖLPAKKNINGU MEÐ 30 STÖKUM PAKKNINGUM (með BLUE BOX)</w:t>
      </w:r>
    </w:p>
    <w:p w14:paraId="49E1D3EB" w14:textId="77777777" w:rsidR="00FC5216" w:rsidRPr="0042746D" w:rsidRDefault="00FC5216" w:rsidP="00526BA5">
      <w:pPr>
        <w:keepNext/>
        <w:keepLines/>
        <w:rPr>
          <w:noProof/>
          <w:lang w:val="is-IS"/>
        </w:rPr>
      </w:pPr>
    </w:p>
    <w:p w14:paraId="778BBBBB" w14:textId="77777777" w:rsidR="008F7FB3" w:rsidRPr="0042746D" w:rsidRDefault="008F7FB3"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6BF7E36" w14:textId="77777777" w:rsidTr="00FC5216">
        <w:tc>
          <w:tcPr>
            <w:tcW w:w="9287" w:type="dxa"/>
          </w:tcPr>
          <w:p w14:paraId="46ADDB36"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4B599E0E" w14:textId="77777777" w:rsidR="00FC5216" w:rsidRPr="0042746D" w:rsidRDefault="00FC5216" w:rsidP="00526BA5">
      <w:pPr>
        <w:keepNext/>
        <w:keepLines/>
        <w:rPr>
          <w:noProof/>
          <w:lang w:val="is-IS"/>
        </w:rPr>
      </w:pPr>
    </w:p>
    <w:p w14:paraId="48116104"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50</w:t>
      </w:r>
      <w:r w:rsidRPr="0042746D">
        <w:rPr>
          <w:noProof/>
          <w:lang w:val="is-IS"/>
        </w:rPr>
        <w:t>0 a.e. stungulyfsstofn og leysir, lausn.</w:t>
      </w:r>
    </w:p>
    <w:p w14:paraId="5DC3BFCD" w14:textId="77777777" w:rsidR="00FC5216" w:rsidRPr="0042746D" w:rsidRDefault="00FC5216" w:rsidP="00526BA5">
      <w:pPr>
        <w:keepNext/>
        <w:keepLines/>
        <w:rPr>
          <w:noProof/>
          <w:lang w:val="is-IS"/>
        </w:rPr>
      </w:pPr>
    </w:p>
    <w:p w14:paraId="39A20426" w14:textId="77777777" w:rsidR="00D20175" w:rsidRPr="0042746D" w:rsidRDefault="00D20175" w:rsidP="00526BA5">
      <w:pPr>
        <w:keepNext/>
        <w:keepLines/>
        <w:rPr>
          <w:b/>
          <w:noProof/>
          <w:lang w:val="is-IS"/>
        </w:rPr>
      </w:pPr>
      <w:r w:rsidRPr="0042746D">
        <w:rPr>
          <w:b/>
          <w:noProof/>
          <w:lang w:val="is-IS"/>
        </w:rPr>
        <w:t>októkóg alfa (raðbrigða manna storkuþáttur VIII)</w:t>
      </w:r>
    </w:p>
    <w:p w14:paraId="1785F621" w14:textId="77777777" w:rsidR="00FC5216" w:rsidRPr="0042746D" w:rsidRDefault="00FC5216" w:rsidP="00526BA5">
      <w:pPr>
        <w:keepNext/>
        <w:keepLines/>
        <w:rPr>
          <w:noProof/>
          <w:lang w:val="is-IS"/>
        </w:rPr>
      </w:pPr>
    </w:p>
    <w:p w14:paraId="09401F0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9A75812" w14:textId="77777777" w:rsidTr="00FC5216">
        <w:tc>
          <w:tcPr>
            <w:tcW w:w="9287" w:type="dxa"/>
          </w:tcPr>
          <w:p w14:paraId="7BF38E4F"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33EA8F9E" w14:textId="77777777" w:rsidR="00FC5216" w:rsidRPr="0042746D" w:rsidRDefault="00FC5216" w:rsidP="00526BA5">
      <w:pPr>
        <w:keepNext/>
        <w:keepLines/>
        <w:rPr>
          <w:noProof/>
          <w:lang w:val="is-IS"/>
        </w:rPr>
      </w:pPr>
    </w:p>
    <w:p w14:paraId="48947B83" w14:textId="77777777" w:rsidR="00D20175" w:rsidRPr="0042746D" w:rsidRDefault="00D20175" w:rsidP="00526BA5">
      <w:pPr>
        <w:keepNext/>
        <w:keepLines/>
        <w:rPr>
          <w:noProof/>
          <w:lang w:val="is-IS"/>
        </w:rPr>
      </w:pPr>
      <w:r w:rsidRPr="0042746D">
        <w:rPr>
          <w:noProof/>
          <w:lang w:val="is-IS"/>
        </w:rPr>
        <w:t>Kovaltry inniheldur 500 a.e. (200 a.e. / 1 ml) októkóg alfa eftir blöndun.</w:t>
      </w:r>
    </w:p>
    <w:p w14:paraId="035325A3" w14:textId="77777777" w:rsidR="00FC5216" w:rsidRPr="0042746D" w:rsidRDefault="00FC5216" w:rsidP="00526BA5">
      <w:pPr>
        <w:keepNext/>
        <w:keepLines/>
        <w:rPr>
          <w:noProof/>
          <w:lang w:val="is-IS"/>
        </w:rPr>
      </w:pPr>
    </w:p>
    <w:p w14:paraId="27D797E9" w14:textId="77777777" w:rsidR="00FC5216" w:rsidRPr="0042746D" w:rsidRDefault="00FC5216" w:rsidP="00526BA5">
      <w:pPr>
        <w:rPr>
          <w:noProof/>
          <w:lang w:val="is-IS"/>
        </w:rPr>
      </w:pPr>
    </w:p>
    <w:p w14:paraId="14EB9A3E"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2D8909C7" w14:textId="77777777" w:rsidR="00FC5216" w:rsidRPr="0042746D" w:rsidRDefault="00FC5216" w:rsidP="00526BA5">
      <w:pPr>
        <w:keepNext/>
        <w:keepLines/>
        <w:rPr>
          <w:noProof/>
          <w:lang w:val="is-IS"/>
        </w:rPr>
      </w:pPr>
    </w:p>
    <w:p w14:paraId="7D48D52E" w14:textId="77777777" w:rsidR="0046400B" w:rsidRPr="0042746D" w:rsidRDefault="0046400B"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6E274742" w14:textId="77777777" w:rsidR="00FC5216" w:rsidRPr="0042746D" w:rsidRDefault="00FC5216" w:rsidP="00526BA5">
      <w:pPr>
        <w:keepNext/>
        <w:keepLines/>
        <w:rPr>
          <w:noProof/>
          <w:lang w:val="is-IS"/>
        </w:rPr>
      </w:pPr>
    </w:p>
    <w:p w14:paraId="73E5B16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D1556A7" w14:textId="77777777" w:rsidTr="00FC5216">
        <w:tc>
          <w:tcPr>
            <w:tcW w:w="9287" w:type="dxa"/>
          </w:tcPr>
          <w:p w14:paraId="4DD48594"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66AA4757" w14:textId="77777777" w:rsidR="00FC5216" w:rsidRPr="0042746D" w:rsidRDefault="00FC5216" w:rsidP="00526BA5">
      <w:pPr>
        <w:keepNext/>
        <w:keepLines/>
        <w:rPr>
          <w:noProof/>
          <w:lang w:val="is-IS"/>
        </w:rPr>
      </w:pPr>
    </w:p>
    <w:p w14:paraId="2D7FCC6B"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1AD1E95C" w14:textId="77777777" w:rsidR="00FC5216" w:rsidRPr="0042746D" w:rsidRDefault="00FC5216" w:rsidP="00526BA5">
      <w:pPr>
        <w:keepNext/>
        <w:keepLines/>
        <w:rPr>
          <w:noProof/>
          <w:lang w:val="is-IS"/>
        </w:rPr>
      </w:pPr>
    </w:p>
    <w:p w14:paraId="01F222A7" w14:textId="77777777" w:rsidR="00FC5216" w:rsidRPr="0042746D" w:rsidRDefault="00FC5216" w:rsidP="00526BA5">
      <w:pPr>
        <w:keepNext/>
        <w:tabs>
          <w:tab w:val="left" w:pos="567"/>
        </w:tabs>
        <w:rPr>
          <w:b/>
          <w:szCs w:val="22"/>
          <w:lang w:val="is-IS"/>
        </w:rPr>
      </w:pPr>
      <w:r w:rsidRPr="0042746D">
        <w:rPr>
          <w:b/>
          <w:szCs w:val="22"/>
          <w:lang w:val="is-IS"/>
        </w:rPr>
        <w:t>Fjölpakkning með 30 stökum pakkningum sem hver inniheldur:</w:t>
      </w:r>
    </w:p>
    <w:p w14:paraId="412804EF" w14:textId="77777777" w:rsidR="00FC5216" w:rsidRPr="0042746D" w:rsidRDefault="00FC5216" w:rsidP="00526BA5">
      <w:pPr>
        <w:keepNext/>
        <w:tabs>
          <w:tab w:val="left" w:pos="0"/>
        </w:tabs>
        <w:rPr>
          <w:szCs w:val="22"/>
          <w:highlight w:val="yellow"/>
          <w:lang w:val="is-IS"/>
        </w:rPr>
      </w:pPr>
    </w:p>
    <w:p w14:paraId="37521B5F" w14:textId="77777777" w:rsidR="00FC5216" w:rsidRPr="0042746D" w:rsidRDefault="00FC5216" w:rsidP="00526BA5">
      <w:pPr>
        <w:pStyle w:val="BodyText3"/>
        <w:keepNext/>
        <w:keepLines/>
        <w:rPr>
          <w:noProof/>
        </w:rPr>
      </w:pPr>
      <w:r w:rsidRPr="0042746D">
        <w:rPr>
          <w:noProof/>
        </w:rPr>
        <w:t>1 hettuglas með stungulyfsstofni, 1 áfyllt</w:t>
      </w:r>
      <w:r w:rsidR="00FF4A3B" w:rsidRPr="0042746D">
        <w:rPr>
          <w:noProof/>
        </w:rPr>
        <w:t>a</w:t>
      </w:r>
      <w:r w:rsidRPr="0042746D">
        <w:rPr>
          <w:noProof/>
        </w:rPr>
        <w:t> spraut</w:t>
      </w:r>
      <w:r w:rsidR="00FF4A3B" w:rsidRPr="0042746D">
        <w:rPr>
          <w:noProof/>
        </w:rPr>
        <w:t>u</w:t>
      </w:r>
      <w:r w:rsidRPr="0042746D">
        <w:rPr>
          <w:noProof/>
        </w:rPr>
        <w:t xml:space="preserve"> með vatni fyrir stungulyf, 1 millistykki á hettuglas og 1 sett til bláæðarástungu.</w:t>
      </w:r>
    </w:p>
    <w:p w14:paraId="63F0CE1F" w14:textId="77777777" w:rsidR="00FC5216" w:rsidRPr="0042746D" w:rsidRDefault="00FC5216" w:rsidP="00526BA5">
      <w:pPr>
        <w:keepNext/>
        <w:keepLines/>
        <w:rPr>
          <w:noProof/>
          <w:lang w:val="is-IS"/>
        </w:rPr>
      </w:pPr>
    </w:p>
    <w:p w14:paraId="2820677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3FD4E780" w14:textId="77777777" w:rsidTr="00FC5216">
        <w:tc>
          <w:tcPr>
            <w:tcW w:w="9287" w:type="dxa"/>
          </w:tcPr>
          <w:p w14:paraId="7E2DD86E"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65C1F6EF" w14:textId="77777777" w:rsidR="00FC5216" w:rsidRPr="0042746D" w:rsidRDefault="00FC5216" w:rsidP="00526BA5">
      <w:pPr>
        <w:keepNext/>
        <w:keepLines/>
        <w:rPr>
          <w:noProof/>
          <w:lang w:val="is-IS"/>
        </w:rPr>
      </w:pPr>
    </w:p>
    <w:p w14:paraId="5D2B1C11" w14:textId="77777777" w:rsidR="00FC5216" w:rsidRPr="0042746D" w:rsidRDefault="00FC5216" w:rsidP="00526BA5">
      <w:pPr>
        <w:keepNext/>
        <w:keepLines/>
        <w:rPr>
          <w:lang w:val="is-IS"/>
        </w:rPr>
      </w:pPr>
      <w:r w:rsidRPr="0042746D">
        <w:rPr>
          <w:b/>
          <w:lang w:val="is-IS"/>
        </w:rPr>
        <w:t>Til notkunar í bláæð.</w:t>
      </w:r>
      <w:r w:rsidRPr="0042746D">
        <w:rPr>
          <w:lang w:val="is-IS"/>
        </w:rPr>
        <w:t xml:space="preserve"> Aðeins einskammta gjöf.</w:t>
      </w:r>
    </w:p>
    <w:p w14:paraId="59E0B1EF" w14:textId="77777777" w:rsidR="00FC5216" w:rsidRPr="0042746D" w:rsidRDefault="00FC5216" w:rsidP="00526BA5">
      <w:pPr>
        <w:keepNext/>
        <w:keepLines/>
        <w:rPr>
          <w:noProof/>
          <w:lang w:val="is-IS"/>
        </w:rPr>
      </w:pPr>
      <w:r w:rsidRPr="0042746D">
        <w:rPr>
          <w:noProof/>
          <w:lang w:val="is-IS"/>
        </w:rPr>
        <w:t>Lesið fylgiseðilinn fyrir notkun.</w:t>
      </w:r>
    </w:p>
    <w:p w14:paraId="1C16FE09" w14:textId="77777777" w:rsidR="00FC5216" w:rsidRPr="0042746D" w:rsidRDefault="00FC5216" w:rsidP="00526BA5">
      <w:pPr>
        <w:rPr>
          <w:noProof/>
          <w:lang w:val="is-IS"/>
        </w:rPr>
      </w:pPr>
    </w:p>
    <w:p w14:paraId="391C5B7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5918329" w14:textId="77777777" w:rsidTr="00FC5216">
        <w:tc>
          <w:tcPr>
            <w:tcW w:w="9287" w:type="dxa"/>
          </w:tcPr>
          <w:p w14:paraId="0FECAC0F"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SÉRSTÖK VARNAÐARORÐ UM AÐ LYFIÐ SKULI GEYMT ÞAR SEM BÖRN HVORKI NÁ TIL NÉ SJÁ</w:t>
            </w:r>
          </w:p>
        </w:tc>
      </w:tr>
    </w:tbl>
    <w:p w14:paraId="3A6168DA" w14:textId="77777777" w:rsidR="00FC5216" w:rsidRPr="0042746D" w:rsidRDefault="00FC5216" w:rsidP="00526BA5">
      <w:pPr>
        <w:keepNext/>
        <w:keepLines/>
        <w:rPr>
          <w:noProof/>
          <w:lang w:val="is-IS"/>
        </w:rPr>
      </w:pPr>
    </w:p>
    <w:p w14:paraId="46004C6F" w14:textId="77777777" w:rsidR="00FC5216" w:rsidRPr="0042746D" w:rsidRDefault="00FC5216" w:rsidP="00526BA5">
      <w:pPr>
        <w:keepNext/>
        <w:keepLines/>
        <w:rPr>
          <w:noProof/>
          <w:lang w:val="is-IS"/>
        </w:rPr>
      </w:pPr>
      <w:r w:rsidRPr="0042746D">
        <w:rPr>
          <w:noProof/>
          <w:lang w:val="is-IS"/>
        </w:rPr>
        <w:t>Geymið þar sem börn hvorki ná til né sjá.</w:t>
      </w:r>
    </w:p>
    <w:p w14:paraId="148124FB" w14:textId="77777777" w:rsidR="00FC5216" w:rsidRPr="0042746D" w:rsidRDefault="00FC5216" w:rsidP="00526BA5">
      <w:pPr>
        <w:keepNext/>
        <w:keepLines/>
        <w:rPr>
          <w:noProof/>
          <w:lang w:val="is-IS"/>
        </w:rPr>
      </w:pPr>
    </w:p>
    <w:p w14:paraId="39745ED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E2B1718" w14:textId="77777777" w:rsidTr="00FC5216">
        <w:tc>
          <w:tcPr>
            <w:tcW w:w="9287" w:type="dxa"/>
          </w:tcPr>
          <w:p w14:paraId="40664327"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4621CB16" w14:textId="77777777" w:rsidR="00FC5216" w:rsidRPr="0042746D" w:rsidRDefault="00FC5216" w:rsidP="00526BA5">
      <w:pPr>
        <w:keepNext/>
        <w:keepLines/>
        <w:rPr>
          <w:noProof/>
          <w:lang w:val="is-IS"/>
        </w:rPr>
      </w:pPr>
    </w:p>
    <w:p w14:paraId="1978DCE4" w14:textId="77777777" w:rsidR="00FC5216" w:rsidRPr="0042746D" w:rsidRDefault="00FC5216" w:rsidP="00526BA5">
      <w:pPr>
        <w:keepNext/>
        <w:keepLines/>
        <w:rPr>
          <w:noProof/>
          <w:lang w:val="is-IS"/>
        </w:rPr>
      </w:pPr>
    </w:p>
    <w:p w14:paraId="4CBEDEC2"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245E645" w14:textId="77777777" w:rsidTr="00FC5216">
        <w:tc>
          <w:tcPr>
            <w:tcW w:w="9287" w:type="dxa"/>
          </w:tcPr>
          <w:p w14:paraId="5174A0B3"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4E9FA67A" w14:textId="77777777" w:rsidR="00FC5216" w:rsidRPr="0042746D" w:rsidRDefault="00FC5216" w:rsidP="00526BA5">
      <w:pPr>
        <w:keepNext/>
        <w:keepLines/>
        <w:rPr>
          <w:noProof/>
          <w:lang w:val="is-IS"/>
        </w:rPr>
      </w:pPr>
    </w:p>
    <w:p w14:paraId="5DC2861D" w14:textId="77777777" w:rsidR="00FC5216" w:rsidRPr="0042746D" w:rsidRDefault="00FC5216" w:rsidP="00526BA5">
      <w:pPr>
        <w:keepNext/>
        <w:keepLines/>
        <w:rPr>
          <w:noProof/>
          <w:lang w:val="is-IS"/>
        </w:rPr>
      </w:pPr>
      <w:r w:rsidRPr="0042746D">
        <w:rPr>
          <w:noProof/>
          <w:lang w:val="is-IS"/>
        </w:rPr>
        <w:t>EXP</w:t>
      </w:r>
    </w:p>
    <w:p w14:paraId="0A9FF7AE"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35ED8C54" w14:textId="77777777" w:rsidR="00FC5216" w:rsidRPr="0042746D" w:rsidRDefault="00FC5216" w:rsidP="00526BA5">
      <w:pPr>
        <w:keepNext/>
        <w:keepLines/>
        <w:rPr>
          <w:b/>
          <w:noProof/>
          <w:lang w:val="is-IS"/>
        </w:rPr>
      </w:pPr>
      <w:r w:rsidRPr="0042746D">
        <w:rPr>
          <w:b/>
          <w:noProof/>
          <w:lang w:val="is-IS"/>
        </w:rPr>
        <w:t>Notið ekki eftir þessa dagsetningu.</w:t>
      </w:r>
    </w:p>
    <w:p w14:paraId="752D3C3E" w14:textId="77777777" w:rsidR="00FC5216" w:rsidRPr="0042746D" w:rsidRDefault="00FC5216" w:rsidP="00526BA5">
      <w:pPr>
        <w:rPr>
          <w:noProof/>
          <w:lang w:val="is-IS"/>
        </w:rPr>
      </w:pPr>
    </w:p>
    <w:p w14:paraId="636D0C89" w14:textId="77777777" w:rsidR="00FC5216" w:rsidRPr="0042746D" w:rsidRDefault="00FC5216" w:rsidP="00526BA5">
      <w:pPr>
        <w:keepNext/>
        <w:keepLines/>
        <w:rPr>
          <w:noProof/>
          <w:szCs w:val="22"/>
          <w:lang w:val="is-IS"/>
        </w:rPr>
      </w:pPr>
      <w:r w:rsidRPr="0042746D">
        <w:rPr>
          <w:noProof/>
          <w:szCs w:val="22"/>
          <w:lang w:val="is-IS"/>
        </w:rPr>
        <w:lastRenderedPageBreak/>
        <w:t>Má geyma við allt að 25°C í allt að 12 mánuði fram að fyrningardagsetningu sem fram kemur á merkimiðanum. Skráið nýja fyrningardagsetningu á öskjuna.</w:t>
      </w:r>
    </w:p>
    <w:p w14:paraId="6986C0E7"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71A355A7" w14:textId="77777777" w:rsidR="00FC5216" w:rsidRPr="0042746D" w:rsidRDefault="00FC5216" w:rsidP="00526BA5">
      <w:pPr>
        <w:keepNext/>
        <w:keepLines/>
        <w:rPr>
          <w:noProof/>
          <w:lang w:val="is-IS"/>
        </w:rPr>
      </w:pPr>
    </w:p>
    <w:p w14:paraId="2219CB8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2C6C32A" w14:textId="77777777" w:rsidTr="00FC5216">
        <w:tc>
          <w:tcPr>
            <w:tcW w:w="9287" w:type="dxa"/>
          </w:tcPr>
          <w:p w14:paraId="52A298A5"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5E39F833" w14:textId="77777777" w:rsidR="00FC5216" w:rsidRPr="0042746D" w:rsidRDefault="00FC5216" w:rsidP="00526BA5">
      <w:pPr>
        <w:keepNext/>
        <w:keepLines/>
        <w:rPr>
          <w:noProof/>
          <w:lang w:val="is-IS"/>
        </w:rPr>
      </w:pPr>
    </w:p>
    <w:p w14:paraId="70F3A37A" w14:textId="77777777" w:rsidR="00FC5216" w:rsidRPr="0042746D" w:rsidRDefault="00FC5216" w:rsidP="00526BA5">
      <w:pPr>
        <w:keepNext/>
        <w:keepLines/>
        <w:rPr>
          <w:b/>
          <w:noProof/>
          <w:lang w:val="is-IS"/>
        </w:rPr>
      </w:pPr>
      <w:r w:rsidRPr="0042746D">
        <w:rPr>
          <w:b/>
          <w:noProof/>
          <w:lang w:val="is-IS"/>
        </w:rPr>
        <w:t>Geymið í kæli.</w:t>
      </w:r>
    </w:p>
    <w:p w14:paraId="4DD36F30" w14:textId="77777777" w:rsidR="00FC5216" w:rsidRPr="0042746D" w:rsidRDefault="00FC5216" w:rsidP="00526BA5">
      <w:pPr>
        <w:keepNext/>
        <w:keepLines/>
        <w:rPr>
          <w:noProof/>
          <w:lang w:val="is-IS"/>
        </w:rPr>
      </w:pPr>
      <w:r w:rsidRPr="0042746D">
        <w:rPr>
          <w:noProof/>
          <w:lang w:val="is-IS"/>
        </w:rPr>
        <w:t>Má ekki frjósa.</w:t>
      </w:r>
    </w:p>
    <w:p w14:paraId="435D659F"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71104ECA" w14:textId="77777777" w:rsidR="00FC5216" w:rsidRPr="0042746D" w:rsidRDefault="00FC5216" w:rsidP="00526BA5">
      <w:pPr>
        <w:keepNext/>
        <w:keepLines/>
        <w:rPr>
          <w:noProof/>
          <w:lang w:val="is-IS"/>
        </w:rPr>
      </w:pPr>
    </w:p>
    <w:p w14:paraId="19AB86E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E7229B2" w14:textId="77777777" w:rsidTr="00FC5216">
        <w:tc>
          <w:tcPr>
            <w:tcW w:w="9287" w:type="dxa"/>
          </w:tcPr>
          <w:p w14:paraId="64633EEE"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0CB66776" w14:textId="77777777" w:rsidR="00FC5216" w:rsidRPr="0042746D" w:rsidRDefault="00FC5216" w:rsidP="00526BA5">
      <w:pPr>
        <w:keepNext/>
        <w:keepLines/>
        <w:rPr>
          <w:noProof/>
          <w:lang w:val="is-IS"/>
        </w:rPr>
      </w:pPr>
    </w:p>
    <w:p w14:paraId="4CABCC85" w14:textId="77777777" w:rsidR="00FC5216" w:rsidRPr="0042746D" w:rsidRDefault="00FC5216" w:rsidP="00526BA5">
      <w:pPr>
        <w:keepNext/>
        <w:keepLines/>
        <w:rPr>
          <w:noProof/>
          <w:lang w:val="is-IS"/>
        </w:rPr>
      </w:pPr>
      <w:r w:rsidRPr="0042746D">
        <w:rPr>
          <w:noProof/>
          <w:lang w:val="is-IS"/>
        </w:rPr>
        <w:t>Allri afgangslausn skal fleygt.</w:t>
      </w:r>
    </w:p>
    <w:p w14:paraId="75D1DC0F" w14:textId="77777777" w:rsidR="00FC5216" w:rsidRPr="0042746D" w:rsidRDefault="00FC5216" w:rsidP="00526BA5">
      <w:pPr>
        <w:keepNext/>
        <w:keepLines/>
        <w:rPr>
          <w:noProof/>
          <w:lang w:val="is-IS"/>
        </w:rPr>
      </w:pPr>
    </w:p>
    <w:p w14:paraId="0EF4322C"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651DA3A" w14:textId="77777777" w:rsidTr="00FC5216">
        <w:tc>
          <w:tcPr>
            <w:tcW w:w="9287" w:type="dxa"/>
          </w:tcPr>
          <w:p w14:paraId="49358C3D"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2D2DA349" w14:textId="77777777" w:rsidR="00FC5216" w:rsidRPr="0042746D" w:rsidRDefault="00FC5216" w:rsidP="00526BA5">
      <w:pPr>
        <w:keepNext/>
        <w:keepLines/>
        <w:rPr>
          <w:noProof/>
          <w:lang w:val="is-IS"/>
        </w:rPr>
      </w:pPr>
    </w:p>
    <w:p w14:paraId="4ADDF48C"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3FFB6E35"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2BBFCECE" w14:textId="77777777" w:rsidR="00FC5216" w:rsidRPr="0042746D" w:rsidRDefault="00FC5216" w:rsidP="00526BA5">
      <w:pPr>
        <w:keepNext/>
        <w:keepLines/>
        <w:rPr>
          <w:noProof/>
          <w:lang w:val="is-IS"/>
        </w:rPr>
      </w:pPr>
      <w:r w:rsidRPr="0042746D">
        <w:rPr>
          <w:noProof/>
          <w:lang w:val="is-IS"/>
        </w:rPr>
        <w:t>Þýskaland</w:t>
      </w:r>
    </w:p>
    <w:p w14:paraId="786D8FB9" w14:textId="77777777" w:rsidR="00FC5216" w:rsidRPr="0042746D" w:rsidRDefault="00FC5216" w:rsidP="00526BA5">
      <w:pPr>
        <w:keepNext/>
        <w:keepLines/>
        <w:rPr>
          <w:noProof/>
          <w:lang w:val="is-IS"/>
        </w:rPr>
      </w:pPr>
    </w:p>
    <w:p w14:paraId="1E2F92B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A8B8FD2" w14:textId="77777777" w:rsidTr="00FC5216">
        <w:tc>
          <w:tcPr>
            <w:tcW w:w="9287" w:type="dxa"/>
          </w:tcPr>
          <w:p w14:paraId="221C162D"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47192C1A" w14:textId="77777777" w:rsidR="00FC5216" w:rsidRPr="0042746D" w:rsidRDefault="00FC5216" w:rsidP="00526BA5">
      <w:pPr>
        <w:keepNext/>
        <w:keepLines/>
        <w:rPr>
          <w:noProof/>
          <w:lang w:val="is-IS"/>
        </w:rPr>
      </w:pPr>
    </w:p>
    <w:p w14:paraId="2BBDBFDB" w14:textId="77777777" w:rsidR="00FC5216" w:rsidRPr="0042746D" w:rsidRDefault="00FC5216" w:rsidP="00526BA5">
      <w:pPr>
        <w:keepNext/>
        <w:rPr>
          <w:szCs w:val="22"/>
          <w:highlight w:val="lightGray"/>
          <w:lang w:val="is-IS" w:eastAsia="zh-TW"/>
        </w:rPr>
      </w:pPr>
      <w:r w:rsidRPr="0042746D">
        <w:rPr>
          <w:szCs w:val="22"/>
          <w:lang w:val="is-IS" w:eastAsia="zh-TW"/>
        </w:rPr>
        <w:t>EU/1/15/1076/01</w:t>
      </w:r>
      <w:r w:rsidR="006766EC" w:rsidRPr="0042746D">
        <w:rPr>
          <w:szCs w:val="22"/>
          <w:lang w:val="is-IS" w:eastAsia="zh-TW"/>
        </w:rPr>
        <w:t>9</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11507E" w:rsidRPr="0042746D">
        <w:rPr>
          <w:szCs w:val="22"/>
          <w:highlight w:val="lightGray"/>
          <w:lang w:val="is-IS" w:eastAsia="zh-TW"/>
        </w:rPr>
        <w:t>500</w:t>
      </w:r>
      <w:r w:rsidRPr="0042746D">
        <w:rPr>
          <w:szCs w:val="22"/>
          <w:highlight w:val="lightGray"/>
          <w:lang w:val="is-IS" w:eastAsia="zh-TW"/>
        </w:rPr>
        <w:t> a.e.</w:t>
      </w:r>
      <w:r w:rsidRPr="0042746D">
        <w:rPr>
          <w:szCs w:val="22"/>
          <w:shd w:val="clear" w:color="auto" w:fill="C0C0C0"/>
          <w:lang w:val="is-IS"/>
        </w:rPr>
        <w:t xml:space="preserve"> - leysir (2,5 ml); áfyllt sprauta (3 ml))</w:t>
      </w:r>
    </w:p>
    <w:p w14:paraId="2976094E" w14:textId="77777777" w:rsidR="00FC5216" w:rsidRPr="0042746D" w:rsidRDefault="00FC5216" w:rsidP="00526BA5">
      <w:pPr>
        <w:keepNext/>
        <w:rPr>
          <w:szCs w:val="22"/>
          <w:highlight w:val="lightGray"/>
          <w:lang w:val="is-IS" w:eastAsia="zh-TW"/>
        </w:rPr>
      </w:pPr>
      <w:r w:rsidRPr="0042746D">
        <w:rPr>
          <w:szCs w:val="22"/>
          <w:highlight w:val="lightGray"/>
          <w:lang w:val="is-IS" w:eastAsia="zh-TW"/>
        </w:rPr>
        <w:t>EU/1/15/1076/0</w:t>
      </w:r>
      <w:r w:rsidR="006766EC" w:rsidRPr="0042746D">
        <w:rPr>
          <w:szCs w:val="22"/>
          <w:highlight w:val="lightGray"/>
          <w:lang w:val="is-IS" w:eastAsia="zh-TW"/>
        </w:rPr>
        <w:t>20</w:t>
      </w:r>
      <w:r w:rsidRPr="0042746D">
        <w:rPr>
          <w:szCs w:val="22"/>
          <w:highlight w:val="lightGray"/>
          <w:lang w:val="is-IS" w:eastAsia="zh-TW"/>
        </w:rPr>
        <w:t xml:space="preserve"> -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11507E" w:rsidRPr="0042746D">
        <w:rPr>
          <w:szCs w:val="22"/>
          <w:highlight w:val="lightGray"/>
          <w:lang w:val="is-IS" w:eastAsia="zh-TW"/>
        </w:rPr>
        <w:t>500</w:t>
      </w:r>
      <w:r w:rsidRPr="0042746D">
        <w:rPr>
          <w:szCs w:val="22"/>
          <w:highlight w:val="lightGray"/>
          <w:lang w:val="is-IS" w:eastAsia="zh-TW"/>
        </w:rPr>
        <w:t> a.e.</w:t>
      </w:r>
      <w:r w:rsidRPr="0042746D">
        <w:rPr>
          <w:szCs w:val="22"/>
          <w:shd w:val="clear" w:color="auto" w:fill="C0C0C0"/>
          <w:lang w:val="is-IS"/>
        </w:rPr>
        <w:t xml:space="preserve"> - leysir (2,5 ml); áfyllt sprauta (5 ml))</w:t>
      </w:r>
    </w:p>
    <w:p w14:paraId="304FB986" w14:textId="77777777" w:rsidR="00FC5216" w:rsidRPr="0042746D" w:rsidRDefault="00FC5216" w:rsidP="00526BA5">
      <w:pPr>
        <w:keepNext/>
        <w:keepLines/>
        <w:rPr>
          <w:noProof/>
          <w:lang w:val="is-IS"/>
        </w:rPr>
      </w:pPr>
    </w:p>
    <w:p w14:paraId="7D8D086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687E4E1" w14:textId="77777777" w:rsidTr="00FC5216">
        <w:tc>
          <w:tcPr>
            <w:tcW w:w="9287" w:type="dxa"/>
          </w:tcPr>
          <w:p w14:paraId="2687E5CE"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66646BCB" w14:textId="77777777" w:rsidR="00FC5216" w:rsidRPr="0042746D" w:rsidRDefault="00FC5216" w:rsidP="00526BA5">
      <w:pPr>
        <w:keepNext/>
        <w:keepLines/>
        <w:rPr>
          <w:noProof/>
          <w:lang w:val="is-IS"/>
        </w:rPr>
      </w:pPr>
    </w:p>
    <w:p w14:paraId="358845B4" w14:textId="77777777" w:rsidR="00FC5216" w:rsidRPr="0042746D" w:rsidRDefault="00FC5216" w:rsidP="00526BA5">
      <w:pPr>
        <w:keepNext/>
        <w:keepLines/>
        <w:rPr>
          <w:noProof/>
          <w:lang w:val="is-IS"/>
        </w:rPr>
      </w:pPr>
      <w:r w:rsidRPr="0042746D">
        <w:rPr>
          <w:noProof/>
          <w:lang w:val="is-IS"/>
        </w:rPr>
        <w:t>Lot</w:t>
      </w:r>
    </w:p>
    <w:p w14:paraId="47E6E700" w14:textId="77777777" w:rsidR="00FC5216" w:rsidRPr="0042746D" w:rsidRDefault="00FC5216" w:rsidP="00526BA5">
      <w:pPr>
        <w:keepNext/>
        <w:keepLines/>
        <w:rPr>
          <w:noProof/>
          <w:lang w:val="is-IS"/>
        </w:rPr>
      </w:pPr>
    </w:p>
    <w:p w14:paraId="0038D85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AA66041" w14:textId="77777777" w:rsidTr="00FC5216">
        <w:tc>
          <w:tcPr>
            <w:tcW w:w="9287" w:type="dxa"/>
          </w:tcPr>
          <w:p w14:paraId="1FCF9C28"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5BC78EE7" w14:textId="77777777" w:rsidR="00FC5216" w:rsidRPr="0042746D" w:rsidRDefault="00FC5216" w:rsidP="00526BA5">
      <w:pPr>
        <w:keepNext/>
        <w:keepLines/>
        <w:rPr>
          <w:noProof/>
          <w:lang w:val="is-IS"/>
        </w:rPr>
      </w:pPr>
    </w:p>
    <w:p w14:paraId="11C22656" w14:textId="77777777" w:rsidR="00FC5216" w:rsidRPr="0042746D" w:rsidRDefault="00FC5216" w:rsidP="00526BA5">
      <w:pPr>
        <w:keepNext/>
        <w:keepLines/>
        <w:rPr>
          <w:noProof/>
          <w:lang w:val="is-IS"/>
        </w:rPr>
      </w:pPr>
    </w:p>
    <w:p w14:paraId="604572B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263D2E5" w14:textId="77777777" w:rsidTr="00FC5216">
        <w:tc>
          <w:tcPr>
            <w:tcW w:w="9287" w:type="dxa"/>
          </w:tcPr>
          <w:p w14:paraId="634F4054" w14:textId="77777777" w:rsidR="00FC5216" w:rsidRPr="0042746D" w:rsidRDefault="00FC5216" w:rsidP="00526BA5">
            <w:pPr>
              <w:keepNext/>
              <w:keepLines/>
              <w:ind w:left="567" w:hanging="567"/>
              <w:rPr>
                <w:b/>
                <w:noProof/>
                <w:lang w:val="is-IS"/>
              </w:rPr>
            </w:pPr>
            <w:r w:rsidRPr="0042746D">
              <w:rPr>
                <w:b/>
                <w:noProof/>
                <w:lang w:val="is-IS"/>
              </w:rPr>
              <w:t>15.</w:t>
            </w:r>
            <w:r w:rsidRPr="0042746D">
              <w:rPr>
                <w:b/>
                <w:noProof/>
                <w:lang w:val="is-IS"/>
              </w:rPr>
              <w:tab/>
              <w:t>NOTKUNARLEIÐBEININGAR</w:t>
            </w:r>
          </w:p>
        </w:tc>
      </w:tr>
    </w:tbl>
    <w:p w14:paraId="7A9E891C" w14:textId="77777777" w:rsidR="00FC5216" w:rsidRPr="0042746D" w:rsidRDefault="00FC5216" w:rsidP="00526BA5">
      <w:pPr>
        <w:keepNext/>
        <w:keepLines/>
        <w:rPr>
          <w:b/>
          <w:noProof/>
          <w:u w:val="single"/>
          <w:lang w:val="is-IS"/>
        </w:rPr>
      </w:pPr>
    </w:p>
    <w:p w14:paraId="2EFEE2FF" w14:textId="77777777" w:rsidR="00FC5216" w:rsidRPr="0042746D" w:rsidRDefault="00FC5216" w:rsidP="00526BA5">
      <w:pPr>
        <w:keepNext/>
        <w:keepLines/>
        <w:rPr>
          <w:noProof/>
          <w:lang w:val="is-IS"/>
        </w:rPr>
      </w:pPr>
    </w:p>
    <w:p w14:paraId="035712C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3BC4337" w14:textId="77777777" w:rsidTr="00FC5216">
        <w:tc>
          <w:tcPr>
            <w:tcW w:w="9287" w:type="dxa"/>
          </w:tcPr>
          <w:p w14:paraId="3E7904DC"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286B5FE9" w14:textId="77777777" w:rsidR="00FC5216" w:rsidRPr="0042746D" w:rsidRDefault="00FC5216" w:rsidP="00526BA5">
      <w:pPr>
        <w:keepNext/>
        <w:keepLines/>
        <w:rPr>
          <w:noProof/>
          <w:lang w:val="is-IS"/>
        </w:rPr>
      </w:pPr>
    </w:p>
    <w:p w14:paraId="3A4B39B3"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006766EC" w:rsidRPr="0042746D">
        <w:rPr>
          <w:lang w:val="is-IS"/>
        </w:rPr>
        <w:t>50</w:t>
      </w:r>
      <w:r w:rsidRPr="0042746D">
        <w:rPr>
          <w:lang w:val="is-IS"/>
        </w:rPr>
        <w:t>0</w:t>
      </w:r>
    </w:p>
    <w:p w14:paraId="72F14983" w14:textId="77777777" w:rsidR="00FC5216" w:rsidRPr="0042746D" w:rsidRDefault="00FC5216" w:rsidP="00526BA5">
      <w:pPr>
        <w:keepNext/>
        <w:keepLines/>
        <w:rPr>
          <w:szCs w:val="22"/>
          <w:lang w:val="is-IS"/>
        </w:rPr>
      </w:pPr>
    </w:p>
    <w:p w14:paraId="2D9E1D5A"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B74A2E9" w14:textId="77777777" w:rsidTr="00FC5216">
        <w:tc>
          <w:tcPr>
            <w:tcW w:w="9287" w:type="dxa"/>
          </w:tcPr>
          <w:p w14:paraId="25D8DBCA"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149A85E9" w14:textId="77777777" w:rsidR="00FC5216" w:rsidRPr="0042746D" w:rsidRDefault="00FC5216" w:rsidP="00526BA5">
      <w:pPr>
        <w:keepNext/>
        <w:rPr>
          <w:noProof/>
          <w:lang w:val="is-IS"/>
        </w:rPr>
      </w:pPr>
    </w:p>
    <w:p w14:paraId="070FF724" w14:textId="77777777" w:rsidR="00FC5216" w:rsidRPr="0042746D" w:rsidRDefault="00FC5216" w:rsidP="00526BA5">
      <w:pPr>
        <w:keepNext/>
        <w:rPr>
          <w:lang w:val="is-IS"/>
        </w:rPr>
      </w:pPr>
      <w:r w:rsidRPr="0042746D">
        <w:rPr>
          <w:highlight w:val="lightGray"/>
          <w:lang w:val="is-IS"/>
        </w:rPr>
        <w:t>Á pakkningunni er tvívítt strikamerki með einkvæmu auðkenni.</w:t>
      </w:r>
    </w:p>
    <w:p w14:paraId="0A88DC19" w14:textId="77777777" w:rsidR="00FC5216" w:rsidRPr="0042746D" w:rsidRDefault="00FC5216" w:rsidP="00526BA5">
      <w:pPr>
        <w:keepNext/>
        <w:rPr>
          <w:noProof/>
          <w:lang w:val="is-IS"/>
        </w:rPr>
      </w:pPr>
    </w:p>
    <w:p w14:paraId="3F70718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E26047D" w14:textId="77777777" w:rsidTr="00FC5216">
        <w:tc>
          <w:tcPr>
            <w:tcW w:w="9287" w:type="dxa"/>
          </w:tcPr>
          <w:p w14:paraId="57BFA4E7" w14:textId="77777777" w:rsidR="00FC5216" w:rsidRPr="0042746D" w:rsidRDefault="00FC5216" w:rsidP="00526BA5">
            <w:pPr>
              <w:keepNext/>
              <w:rPr>
                <w:b/>
                <w:noProof/>
                <w:lang w:val="is-IS"/>
              </w:rPr>
            </w:pPr>
            <w:r w:rsidRPr="0042746D">
              <w:rPr>
                <w:b/>
                <w:noProof/>
                <w:lang w:val="is-IS"/>
              </w:rPr>
              <w:lastRenderedPageBreak/>
              <w:t>18.</w:t>
            </w:r>
            <w:r w:rsidRPr="0042746D">
              <w:rPr>
                <w:b/>
                <w:noProof/>
                <w:lang w:val="is-IS"/>
              </w:rPr>
              <w:tab/>
              <w:t>EINKVÆMT AUÐKENNI – UPPLÝSINGAR SEM FÓLK GETUR LESIÐ</w:t>
            </w:r>
          </w:p>
        </w:tc>
      </w:tr>
    </w:tbl>
    <w:p w14:paraId="43870FB1" w14:textId="77777777" w:rsidR="00FC5216" w:rsidRPr="0042746D" w:rsidRDefault="00FC5216" w:rsidP="00526BA5">
      <w:pPr>
        <w:keepNext/>
        <w:rPr>
          <w:noProof/>
          <w:lang w:val="is-IS"/>
        </w:rPr>
      </w:pPr>
    </w:p>
    <w:p w14:paraId="2F71E2E0" w14:textId="77777777" w:rsidR="00FC5216" w:rsidRPr="0042746D" w:rsidRDefault="00FC5216" w:rsidP="00526BA5">
      <w:pPr>
        <w:keepNext/>
        <w:rPr>
          <w:noProof/>
          <w:lang w:val="is-IS"/>
        </w:rPr>
      </w:pPr>
      <w:r w:rsidRPr="0042746D">
        <w:rPr>
          <w:noProof/>
          <w:lang w:val="is-IS"/>
        </w:rPr>
        <w:t>PC</w:t>
      </w:r>
    </w:p>
    <w:p w14:paraId="3F198298" w14:textId="77777777" w:rsidR="00FC5216" w:rsidRPr="0042746D" w:rsidRDefault="00FC5216" w:rsidP="00526BA5">
      <w:pPr>
        <w:keepNext/>
        <w:rPr>
          <w:noProof/>
          <w:lang w:val="is-IS"/>
        </w:rPr>
      </w:pPr>
      <w:r w:rsidRPr="0042746D">
        <w:rPr>
          <w:noProof/>
          <w:lang w:val="is-IS"/>
        </w:rPr>
        <w:t>SN</w:t>
      </w:r>
    </w:p>
    <w:p w14:paraId="50B3C52E" w14:textId="77777777" w:rsidR="00FC5216" w:rsidRPr="0042746D" w:rsidRDefault="00FC5216" w:rsidP="00526BA5">
      <w:pPr>
        <w:keepNext/>
        <w:rPr>
          <w:noProof/>
          <w:lang w:val="is-IS"/>
        </w:rPr>
      </w:pPr>
      <w:r w:rsidRPr="0042746D">
        <w:rPr>
          <w:noProof/>
          <w:lang w:val="is-IS"/>
        </w:rPr>
        <w:t>NN</w:t>
      </w:r>
    </w:p>
    <w:p w14:paraId="1BA045E3" w14:textId="77777777" w:rsidR="00FC5216" w:rsidRPr="0042746D" w:rsidRDefault="00FC5216" w:rsidP="00526BA5">
      <w:pPr>
        <w:pStyle w:val="Header"/>
        <w:rPr>
          <w:noProof/>
          <w:lang w:val="is-IS"/>
        </w:rPr>
      </w:pPr>
    </w:p>
    <w:p w14:paraId="6EA5D693" w14:textId="77777777" w:rsidR="00FC5216" w:rsidRPr="0042746D" w:rsidRDefault="00FC5216" w:rsidP="00526BA5">
      <w:pPr>
        <w:rPr>
          <w:szCs w:val="22"/>
          <w:lang w:val="is-IS"/>
        </w:rPr>
      </w:pPr>
    </w:p>
    <w:p w14:paraId="6B25BFAF" w14:textId="77777777" w:rsidR="00FC5216" w:rsidRPr="0042746D" w:rsidRDefault="00FC5216" w:rsidP="00526BA5">
      <w:pPr>
        <w:rPr>
          <w:rFonts w:ascii="Times" w:hAnsi="Times"/>
          <w:noProof/>
          <w:vanish/>
          <w:lang w:val="is-IS"/>
        </w:rPr>
      </w:pPr>
      <w:r w:rsidRPr="0042746D">
        <w:rPr>
          <w:b/>
          <w:noProof/>
          <w:u w:val="single"/>
          <w:lang w:val="is-IS"/>
        </w:rPr>
        <w:br w:type="page"/>
      </w:r>
    </w:p>
    <w:p w14:paraId="22378733"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474A7549"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p>
    <w:p w14:paraId="0E824F7C" w14:textId="77777777" w:rsidR="00FC5216" w:rsidRPr="0042746D" w:rsidRDefault="008F7FB3"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INNRI ASKJA Í FJÖLPAKKNINGU (án BLUE BOX)</w:t>
      </w:r>
    </w:p>
    <w:p w14:paraId="382FF2FB" w14:textId="77777777" w:rsidR="00FC5216" w:rsidRPr="0042746D" w:rsidRDefault="00FC5216" w:rsidP="00526BA5">
      <w:pPr>
        <w:keepNext/>
        <w:keepLines/>
        <w:rPr>
          <w:noProof/>
          <w:lang w:val="is-IS"/>
        </w:rPr>
      </w:pPr>
    </w:p>
    <w:p w14:paraId="22896419" w14:textId="77777777" w:rsidR="008F7FB3" w:rsidRPr="0042746D" w:rsidRDefault="008F7FB3"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B141E1B" w14:textId="77777777" w:rsidTr="00FC5216">
        <w:tc>
          <w:tcPr>
            <w:tcW w:w="9287" w:type="dxa"/>
          </w:tcPr>
          <w:p w14:paraId="0BD1CF8D"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1DD3A908" w14:textId="77777777" w:rsidR="00FC5216" w:rsidRPr="0042746D" w:rsidRDefault="00FC5216" w:rsidP="00526BA5">
      <w:pPr>
        <w:keepNext/>
        <w:keepLines/>
        <w:rPr>
          <w:noProof/>
          <w:lang w:val="is-IS"/>
        </w:rPr>
      </w:pPr>
    </w:p>
    <w:p w14:paraId="5C086CB9"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50</w:t>
      </w:r>
      <w:r w:rsidRPr="0042746D">
        <w:rPr>
          <w:noProof/>
          <w:lang w:val="is-IS"/>
        </w:rPr>
        <w:t>0 a.e. stungulyfsstofn og leysir, lausn.</w:t>
      </w:r>
    </w:p>
    <w:p w14:paraId="4A3FE6B9" w14:textId="77777777" w:rsidR="00FC5216" w:rsidRPr="0042746D" w:rsidRDefault="00FC5216" w:rsidP="00526BA5">
      <w:pPr>
        <w:keepNext/>
        <w:keepLines/>
        <w:rPr>
          <w:noProof/>
          <w:lang w:val="is-IS"/>
        </w:rPr>
      </w:pPr>
    </w:p>
    <w:p w14:paraId="1083282B" w14:textId="77777777" w:rsidR="0046400B" w:rsidRPr="0042746D" w:rsidRDefault="0046400B" w:rsidP="00526BA5">
      <w:pPr>
        <w:keepNext/>
        <w:keepLines/>
        <w:rPr>
          <w:b/>
          <w:noProof/>
          <w:lang w:val="is-IS"/>
        </w:rPr>
      </w:pPr>
      <w:r w:rsidRPr="0042746D">
        <w:rPr>
          <w:b/>
          <w:noProof/>
          <w:lang w:val="is-IS"/>
        </w:rPr>
        <w:t>októkóg alfa (raðbrigða manna storkuþáttur VIII)</w:t>
      </w:r>
    </w:p>
    <w:p w14:paraId="12A8AEC0" w14:textId="77777777" w:rsidR="00FC5216" w:rsidRPr="0042746D" w:rsidRDefault="00FC5216" w:rsidP="00526BA5">
      <w:pPr>
        <w:keepNext/>
        <w:keepLines/>
        <w:rPr>
          <w:noProof/>
          <w:lang w:val="is-IS"/>
        </w:rPr>
      </w:pPr>
    </w:p>
    <w:p w14:paraId="6C44A6E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ADE09A0" w14:textId="77777777" w:rsidTr="00FC5216">
        <w:tc>
          <w:tcPr>
            <w:tcW w:w="9287" w:type="dxa"/>
          </w:tcPr>
          <w:p w14:paraId="20C40419"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53241119" w14:textId="77777777" w:rsidR="00FC5216" w:rsidRPr="0042746D" w:rsidRDefault="00FC5216" w:rsidP="00526BA5">
      <w:pPr>
        <w:keepNext/>
        <w:keepLines/>
        <w:rPr>
          <w:noProof/>
          <w:lang w:val="is-IS"/>
        </w:rPr>
      </w:pPr>
    </w:p>
    <w:p w14:paraId="29B0BAFC" w14:textId="77777777" w:rsidR="0046400B" w:rsidRPr="0042746D" w:rsidRDefault="0046400B" w:rsidP="00526BA5">
      <w:pPr>
        <w:keepNext/>
        <w:keepLines/>
        <w:rPr>
          <w:noProof/>
          <w:lang w:val="is-IS"/>
        </w:rPr>
      </w:pPr>
      <w:r w:rsidRPr="0042746D">
        <w:rPr>
          <w:noProof/>
          <w:lang w:val="is-IS"/>
        </w:rPr>
        <w:t>Kovaltry inniheldur 500 a.e. (200 a.e. / 1 ml) októkóg alfa eftir blöndun.</w:t>
      </w:r>
    </w:p>
    <w:p w14:paraId="7C021349" w14:textId="77777777" w:rsidR="0046400B" w:rsidRPr="0042746D" w:rsidRDefault="0046400B" w:rsidP="00526BA5">
      <w:pPr>
        <w:rPr>
          <w:noProof/>
          <w:lang w:val="is-IS"/>
        </w:rPr>
      </w:pPr>
    </w:p>
    <w:p w14:paraId="76AACB22" w14:textId="77777777" w:rsidR="00FC5216" w:rsidRPr="0042746D" w:rsidRDefault="00FC5216" w:rsidP="00526BA5">
      <w:pPr>
        <w:rPr>
          <w:noProof/>
          <w:lang w:val="is-IS"/>
        </w:rPr>
      </w:pPr>
    </w:p>
    <w:p w14:paraId="113FBBAF"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550FE471" w14:textId="77777777" w:rsidR="00FC5216" w:rsidRPr="0042746D" w:rsidRDefault="00FC5216" w:rsidP="00526BA5">
      <w:pPr>
        <w:keepNext/>
        <w:keepLines/>
        <w:rPr>
          <w:noProof/>
          <w:lang w:val="is-IS"/>
        </w:rPr>
      </w:pPr>
    </w:p>
    <w:p w14:paraId="5DBBA1E9" w14:textId="77777777" w:rsidR="00185F66" w:rsidRPr="0042746D" w:rsidRDefault="00185F66"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023F3FD7" w14:textId="77777777" w:rsidR="00FC5216" w:rsidRPr="0042746D" w:rsidRDefault="00FC5216" w:rsidP="00526BA5">
      <w:pPr>
        <w:keepNext/>
        <w:keepLines/>
        <w:rPr>
          <w:noProof/>
          <w:lang w:val="is-IS"/>
        </w:rPr>
      </w:pPr>
    </w:p>
    <w:p w14:paraId="4F80C69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D379590" w14:textId="77777777" w:rsidTr="00FC5216">
        <w:tc>
          <w:tcPr>
            <w:tcW w:w="9287" w:type="dxa"/>
          </w:tcPr>
          <w:p w14:paraId="1A4E69A5"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68719F1C" w14:textId="77777777" w:rsidR="00FC5216" w:rsidRPr="0042746D" w:rsidRDefault="00FC5216" w:rsidP="00526BA5">
      <w:pPr>
        <w:keepNext/>
        <w:keepLines/>
        <w:rPr>
          <w:noProof/>
          <w:lang w:val="is-IS"/>
        </w:rPr>
      </w:pPr>
    </w:p>
    <w:p w14:paraId="69F1E14B"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7F5CD834" w14:textId="77777777" w:rsidR="00FC5216" w:rsidRPr="0042746D" w:rsidRDefault="00FC5216" w:rsidP="00526BA5">
      <w:pPr>
        <w:keepNext/>
        <w:keepLines/>
        <w:rPr>
          <w:noProof/>
          <w:lang w:val="is-IS"/>
        </w:rPr>
      </w:pPr>
    </w:p>
    <w:p w14:paraId="27DF3A8E" w14:textId="77777777" w:rsidR="00FC5216" w:rsidRPr="0042746D" w:rsidRDefault="00FC5216" w:rsidP="00526BA5">
      <w:pPr>
        <w:autoSpaceDE w:val="0"/>
        <w:autoSpaceDN w:val="0"/>
        <w:rPr>
          <w:b/>
          <w:szCs w:val="22"/>
          <w:lang w:val="is-IS" w:eastAsia="de-DE"/>
        </w:rPr>
      </w:pPr>
      <w:r w:rsidRPr="0042746D">
        <w:rPr>
          <w:b/>
          <w:szCs w:val="22"/>
          <w:lang w:val="is-IS"/>
        </w:rPr>
        <w:t>Hluti fjölpakkningar, má ekki selja sér.</w:t>
      </w:r>
    </w:p>
    <w:p w14:paraId="39D61036" w14:textId="77777777" w:rsidR="00FC5216" w:rsidRPr="0042746D" w:rsidRDefault="00FC5216" w:rsidP="00526BA5">
      <w:pPr>
        <w:tabs>
          <w:tab w:val="left" w:pos="0"/>
        </w:tabs>
        <w:rPr>
          <w:lang w:val="is-IS"/>
        </w:rPr>
      </w:pPr>
    </w:p>
    <w:p w14:paraId="6438AB0D" w14:textId="77777777" w:rsidR="00FC5216" w:rsidRPr="0042746D" w:rsidRDefault="00FC5216" w:rsidP="00526BA5">
      <w:pPr>
        <w:pStyle w:val="BodyText3"/>
        <w:keepNext/>
        <w:keepLines/>
        <w:rPr>
          <w:noProof/>
        </w:rPr>
      </w:pPr>
      <w:r w:rsidRPr="0042746D">
        <w:rPr>
          <w:noProof/>
        </w:rPr>
        <w:t>1 hettuglas með stungulyfsstofni, 1 áfyllt sprauta með vatni fyrir stungulyf, 1 millistykki á hettuglas og 1 sett til bláæðarástungu.</w:t>
      </w:r>
    </w:p>
    <w:p w14:paraId="6D06FDD7" w14:textId="77777777" w:rsidR="00FC5216" w:rsidRPr="0042746D" w:rsidRDefault="00FC5216" w:rsidP="00526BA5">
      <w:pPr>
        <w:keepNext/>
        <w:keepLines/>
        <w:rPr>
          <w:noProof/>
          <w:lang w:val="is-IS"/>
        </w:rPr>
      </w:pPr>
    </w:p>
    <w:p w14:paraId="4045256E"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BCA86A0" w14:textId="77777777" w:rsidTr="00FC5216">
        <w:tc>
          <w:tcPr>
            <w:tcW w:w="9287" w:type="dxa"/>
          </w:tcPr>
          <w:p w14:paraId="37B9BE69"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539BA913" w14:textId="77777777" w:rsidR="00FC5216" w:rsidRPr="0042746D" w:rsidRDefault="00FC5216" w:rsidP="00526BA5">
      <w:pPr>
        <w:keepNext/>
        <w:keepLines/>
        <w:rPr>
          <w:noProof/>
          <w:lang w:val="is-IS"/>
        </w:rPr>
      </w:pPr>
    </w:p>
    <w:p w14:paraId="15B22EF9" w14:textId="77777777" w:rsidR="00FC5216" w:rsidRPr="0042746D" w:rsidRDefault="00FC5216" w:rsidP="00526BA5">
      <w:pPr>
        <w:keepNext/>
        <w:keepLines/>
        <w:rPr>
          <w:lang w:val="is-IS"/>
        </w:rPr>
      </w:pPr>
      <w:r w:rsidRPr="0042746D">
        <w:rPr>
          <w:b/>
          <w:lang w:val="is-IS"/>
        </w:rPr>
        <w:t>Til notkunar í bláæð</w:t>
      </w:r>
      <w:r w:rsidRPr="0042746D">
        <w:rPr>
          <w:lang w:val="is-IS"/>
        </w:rPr>
        <w:t>. Aðeins einskammta gjöf.</w:t>
      </w:r>
    </w:p>
    <w:p w14:paraId="6FC0BD9A" w14:textId="77777777" w:rsidR="00FC5216" w:rsidRPr="0042746D" w:rsidRDefault="00FC5216" w:rsidP="00526BA5">
      <w:pPr>
        <w:keepNext/>
        <w:keepLines/>
        <w:rPr>
          <w:noProof/>
          <w:lang w:val="is-IS"/>
        </w:rPr>
      </w:pPr>
      <w:r w:rsidRPr="0042746D">
        <w:rPr>
          <w:noProof/>
          <w:lang w:val="is-IS"/>
        </w:rPr>
        <w:t>Lesið fylgiseðilinn fyrir notkun.</w:t>
      </w:r>
    </w:p>
    <w:p w14:paraId="5036B129" w14:textId="77777777" w:rsidR="00FC5216" w:rsidRPr="0042746D" w:rsidRDefault="00FC5216" w:rsidP="00526BA5">
      <w:pPr>
        <w:rPr>
          <w:noProof/>
          <w:lang w:val="is-IS"/>
        </w:rPr>
      </w:pPr>
    </w:p>
    <w:p w14:paraId="5D37413E" w14:textId="77777777" w:rsidR="00FC5216" w:rsidRPr="0042746D" w:rsidRDefault="00FC5216" w:rsidP="00526BA5">
      <w:pPr>
        <w:keepNext/>
        <w:keepLines/>
        <w:rPr>
          <w:b/>
          <w:noProof/>
          <w:lang w:val="is-IS"/>
        </w:rPr>
      </w:pPr>
      <w:r w:rsidRPr="0042746D">
        <w:rPr>
          <w:b/>
          <w:noProof/>
          <w:lang w:val="is-IS"/>
        </w:rPr>
        <w:t>Varðandi blöndun, lesið fylgiseðilinn fyrir notkun.</w:t>
      </w:r>
    </w:p>
    <w:p w14:paraId="2BCECF13" w14:textId="77777777" w:rsidR="00FC5216" w:rsidRPr="0042746D" w:rsidRDefault="00FC5216" w:rsidP="00526BA5">
      <w:pPr>
        <w:keepNext/>
        <w:rPr>
          <w:noProof/>
          <w:lang w:val="is-IS"/>
        </w:rPr>
      </w:pPr>
    </w:p>
    <w:p w14:paraId="37EAE6CB" w14:textId="3A6DBAD1" w:rsidR="00FC5216" w:rsidRPr="0042746D" w:rsidRDefault="009D1BF2" w:rsidP="00526BA5">
      <w:pPr>
        <w:keepNext/>
        <w:keepLines/>
        <w:rPr>
          <w:noProof/>
          <w:lang w:val="is-IS"/>
        </w:rPr>
      </w:pPr>
      <w:r w:rsidRPr="0042746D">
        <w:rPr>
          <w:noProof/>
          <w:lang w:val="is-IS"/>
        </w:rPr>
        <w:drawing>
          <wp:inline distT="0" distB="0" distL="0" distR="0" wp14:anchorId="51A96870" wp14:editId="3CB30258">
            <wp:extent cx="2849245" cy="1875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49A4B9E2" w14:textId="77777777" w:rsidR="00FC5216" w:rsidRPr="0042746D" w:rsidRDefault="00FC5216" w:rsidP="00526BA5">
      <w:pPr>
        <w:rPr>
          <w:noProof/>
          <w:lang w:val="is-IS"/>
        </w:rPr>
      </w:pPr>
    </w:p>
    <w:p w14:paraId="4F7BFF8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D1517FC" w14:textId="77777777" w:rsidTr="00FC5216">
        <w:tc>
          <w:tcPr>
            <w:tcW w:w="9287" w:type="dxa"/>
          </w:tcPr>
          <w:p w14:paraId="63068B26" w14:textId="77777777" w:rsidR="00FC5216" w:rsidRPr="0042746D" w:rsidRDefault="00FC5216" w:rsidP="00526BA5">
            <w:pPr>
              <w:keepNext/>
              <w:keepLines/>
              <w:ind w:left="567" w:hanging="567"/>
              <w:rPr>
                <w:b/>
                <w:noProof/>
                <w:lang w:val="is-IS"/>
              </w:rPr>
            </w:pPr>
            <w:r w:rsidRPr="0042746D">
              <w:rPr>
                <w:b/>
                <w:noProof/>
                <w:lang w:val="is-IS"/>
              </w:rPr>
              <w:lastRenderedPageBreak/>
              <w:t>6.</w:t>
            </w:r>
            <w:r w:rsidRPr="0042746D">
              <w:rPr>
                <w:b/>
                <w:noProof/>
                <w:lang w:val="is-IS"/>
              </w:rPr>
              <w:tab/>
              <w:t>SÉRSTÖK VARNAÐARORÐ UM AÐ LYFIÐ SKULI GEYMT ÞAR SEM BÖRN HVORKI NÁ TIL NÉ SJÁ</w:t>
            </w:r>
          </w:p>
        </w:tc>
      </w:tr>
    </w:tbl>
    <w:p w14:paraId="7D45D697" w14:textId="77777777" w:rsidR="00FC5216" w:rsidRPr="0042746D" w:rsidRDefault="00FC5216" w:rsidP="00526BA5">
      <w:pPr>
        <w:keepNext/>
        <w:keepLines/>
        <w:rPr>
          <w:noProof/>
          <w:lang w:val="is-IS"/>
        </w:rPr>
      </w:pPr>
    </w:p>
    <w:p w14:paraId="7B4659F6" w14:textId="77777777" w:rsidR="00FC5216" w:rsidRPr="0042746D" w:rsidRDefault="00FC5216" w:rsidP="00526BA5">
      <w:pPr>
        <w:keepNext/>
        <w:keepLines/>
        <w:rPr>
          <w:noProof/>
          <w:lang w:val="is-IS"/>
        </w:rPr>
      </w:pPr>
      <w:r w:rsidRPr="0042746D">
        <w:rPr>
          <w:noProof/>
          <w:lang w:val="is-IS"/>
        </w:rPr>
        <w:t>Geymið þar sem börn hvorki ná til né sjá.</w:t>
      </w:r>
    </w:p>
    <w:p w14:paraId="54F61CFD" w14:textId="77777777" w:rsidR="00FC5216" w:rsidRPr="0042746D" w:rsidRDefault="00FC5216" w:rsidP="00526BA5">
      <w:pPr>
        <w:keepNext/>
        <w:keepLines/>
        <w:rPr>
          <w:noProof/>
          <w:lang w:val="is-IS"/>
        </w:rPr>
      </w:pPr>
    </w:p>
    <w:p w14:paraId="00C3020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54077F3" w14:textId="77777777" w:rsidTr="00FC5216">
        <w:tc>
          <w:tcPr>
            <w:tcW w:w="9287" w:type="dxa"/>
          </w:tcPr>
          <w:p w14:paraId="5431CADE"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6546674A" w14:textId="77777777" w:rsidR="00FC5216" w:rsidRPr="0042746D" w:rsidRDefault="00FC5216" w:rsidP="00526BA5">
      <w:pPr>
        <w:keepNext/>
        <w:keepLines/>
        <w:rPr>
          <w:noProof/>
          <w:lang w:val="is-IS"/>
        </w:rPr>
      </w:pPr>
    </w:p>
    <w:p w14:paraId="58F55CB2" w14:textId="77777777" w:rsidR="00FC5216" w:rsidRPr="0042746D" w:rsidRDefault="00FC5216" w:rsidP="00526BA5">
      <w:pPr>
        <w:keepNext/>
        <w:keepLines/>
        <w:rPr>
          <w:noProof/>
          <w:lang w:val="is-IS"/>
        </w:rPr>
      </w:pPr>
    </w:p>
    <w:p w14:paraId="57F1F832"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2FBA0DA" w14:textId="77777777" w:rsidTr="00FC5216">
        <w:tc>
          <w:tcPr>
            <w:tcW w:w="9287" w:type="dxa"/>
          </w:tcPr>
          <w:p w14:paraId="78CB86B4"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7A568F9A" w14:textId="77777777" w:rsidR="00FC5216" w:rsidRPr="0042746D" w:rsidRDefault="00FC5216" w:rsidP="00526BA5">
      <w:pPr>
        <w:keepNext/>
        <w:keepLines/>
        <w:rPr>
          <w:noProof/>
          <w:lang w:val="is-IS"/>
        </w:rPr>
      </w:pPr>
    </w:p>
    <w:p w14:paraId="65D000ED" w14:textId="77777777" w:rsidR="00FC5216" w:rsidRPr="0042746D" w:rsidRDefault="00FC5216" w:rsidP="00526BA5">
      <w:pPr>
        <w:keepNext/>
        <w:keepLines/>
        <w:rPr>
          <w:noProof/>
          <w:lang w:val="is-IS"/>
        </w:rPr>
      </w:pPr>
      <w:r w:rsidRPr="0042746D">
        <w:rPr>
          <w:noProof/>
          <w:lang w:val="is-IS"/>
        </w:rPr>
        <w:t>EXP</w:t>
      </w:r>
    </w:p>
    <w:p w14:paraId="77C07935"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2DF6E2C9" w14:textId="77777777" w:rsidR="00FC5216" w:rsidRPr="0042746D" w:rsidRDefault="00FC5216" w:rsidP="00526BA5">
      <w:pPr>
        <w:keepNext/>
        <w:keepLines/>
        <w:rPr>
          <w:b/>
          <w:noProof/>
          <w:lang w:val="is-IS"/>
        </w:rPr>
      </w:pPr>
      <w:r w:rsidRPr="0042746D">
        <w:rPr>
          <w:b/>
          <w:noProof/>
          <w:lang w:val="is-IS"/>
        </w:rPr>
        <w:t>Notið ekki eftir þessa dagsetningu.</w:t>
      </w:r>
    </w:p>
    <w:p w14:paraId="73670EA9" w14:textId="77777777" w:rsidR="00FC5216" w:rsidRPr="0042746D" w:rsidRDefault="00FC5216" w:rsidP="00526BA5">
      <w:pPr>
        <w:rPr>
          <w:noProof/>
          <w:lang w:val="is-IS"/>
        </w:rPr>
      </w:pPr>
    </w:p>
    <w:p w14:paraId="53AA5AD6"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496B9DE1"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4094AE49" w14:textId="77777777" w:rsidR="00FC5216" w:rsidRPr="0042746D" w:rsidRDefault="00FC5216" w:rsidP="00526BA5">
      <w:pPr>
        <w:keepNext/>
        <w:keepLines/>
        <w:rPr>
          <w:noProof/>
          <w:lang w:val="is-IS"/>
        </w:rPr>
      </w:pPr>
    </w:p>
    <w:p w14:paraId="22EEEF6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D3A45D1" w14:textId="77777777" w:rsidTr="00FC5216">
        <w:tc>
          <w:tcPr>
            <w:tcW w:w="9287" w:type="dxa"/>
          </w:tcPr>
          <w:p w14:paraId="4363F852"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6F954F92" w14:textId="77777777" w:rsidR="00FC5216" w:rsidRPr="0042746D" w:rsidRDefault="00FC5216" w:rsidP="00526BA5">
      <w:pPr>
        <w:keepNext/>
        <w:keepLines/>
        <w:rPr>
          <w:noProof/>
          <w:lang w:val="is-IS"/>
        </w:rPr>
      </w:pPr>
    </w:p>
    <w:p w14:paraId="4E1A7C90" w14:textId="77777777" w:rsidR="00FC5216" w:rsidRPr="0042746D" w:rsidRDefault="00FC5216" w:rsidP="00526BA5">
      <w:pPr>
        <w:keepNext/>
        <w:keepLines/>
        <w:rPr>
          <w:noProof/>
          <w:lang w:val="is-IS"/>
        </w:rPr>
      </w:pPr>
      <w:r w:rsidRPr="0042746D">
        <w:rPr>
          <w:b/>
          <w:noProof/>
          <w:lang w:val="is-IS"/>
        </w:rPr>
        <w:t>Geymið í kæli.</w:t>
      </w:r>
      <w:r w:rsidRPr="0042746D">
        <w:rPr>
          <w:noProof/>
          <w:lang w:val="is-IS"/>
        </w:rPr>
        <w:t xml:space="preserve"> Má ekki frjósa.</w:t>
      </w:r>
    </w:p>
    <w:p w14:paraId="69298923" w14:textId="77777777" w:rsidR="00FC5216" w:rsidRPr="0042746D" w:rsidRDefault="00FC5216" w:rsidP="00526BA5">
      <w:pPr>
        <w:keepNext/>
        <w:keepLines/>
        <w:rPr>
          <w:noProof/>
          <w:lang w:val="is-IS"/>
        </w:rPr>
      </w:pPr>
    </w:p>
    <w:p w14:paraId="797EE1F9"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13AFFAA1" w14:textId="77777777" w:rsidR="00FC5216" w:rsidRPr="0042746D" w:rsidRDefault="00FC5216" w:rsidP="00526BA5">
      <w:pPr>
        <w:keepNext/>
        <w:keepLines/>
        <w:rPr>
          <w:noProof/>
          <w:lang w:val="is-IS"/>
        </w:rPr>
      </w:pPr>
    </w:p>
    <w:p w14:paraId="612EBEF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A235E4B" w14:textId="77777777" w:rsidTr="00FC5216">
        <w:tc>
          <w:tcPr>
            <w:tcW w:w="9287" w:type="dxa"/>
          </w:tcPr>
          <w:p w14:paraId="5961DB35"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59E51526" w14:textId="77777777" w:rsidR="00FC5216" w:rsidRPr="0042746D" w:rsidRDefault="00FC5216" w:rsidP="00526BA5">
      <w:pPr>
        <w:keepNext/>
        <w:keepLines/>
        <w:rPr>
          <w:noProof/>
          <w:lang w:val="is-IS"/>
        </w:rPr>
      </w:pPr>
    </w:p>
    <w:p w14:paraId="44692B98" w14:textId="77777777" w:rsidR="00FC5216" w:rsidRPr="0042746D" w:rsidRDefault="00FC5216" w:rsidP="00526BA5">
      <w:pPr>
        <w:keepNext/>
        <w:keepLines/>
        <w:rPr>
          <w:noProof/>
          <w:lang w:val="is-IS"/>
        </w:rPr>
      </w:pPr>
      <w:r w:rsidRPr="0042746D">
        <w:rPr>
          <w:noProof/>
          <w:lang w:val="is-IS"/>
        </w:rPr>
        <w:t>Allri afgangslausn skal fleygt.</w:t>
      </w:r>
    </w:p>
    <w:p w14:paraId="11BA496D" w14:textId="77777777" w:rsidR="00FC5216" w:rsidRPr="0042746D" w:rsidRDefault="00FC5216" w:rsidP="00526BA5">
      <w:pPr>
        <w:keepNext/>
        <w:keepLines/>
        <w:rPr>
          <w:noProof/>
          <w:lang w:val="is-IS"/>
        </w:rPr>
      </w:pPr>
    </w:p>
    <w:p w14:paraId="329FA0F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D7C5D3D" w14:textId="77777777" w:rsidTr="00FC5216">
        <w:tc>
          <w:tcPr>
            <w:tcW w:w="9287" w:type="dxa"/>
          </w:tcPr>
          <w:p w14:paraId="30EE9FFC"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3711CD12" w14:textId="77777777" w:rsidR="00FC5216" w:rsidRPr="0042746D" w:rsidRDefault="00FC5216" w:rsidP="00526BA5">
      <w:pPr>
        <w:keepNext/>
        <w:keepLines/>
        <w:rPr>
          <w:noProof/>
          <w:lang w:val="is-IS"/>
        </w:rPr>
      </w:pPr>
    </w:p>
    <w:p w14:paraId="40F4F232"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0FFC4D05"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5D237F06" w14:textId="77777777" w:rsidR="00FC5216" w:rsidRPr="0042746D" w:rsidRDefault="00FC5216" w:rsidP="00526BA5">
      <w:pPr>
        <w:keepNext/>
        <w:keepLines/>
        <w:rPr>
          <w:noProof/>
          <w:lang w:val="is-IS"/>
        </w:rPr>
      </w:pPr>
      <w:r w:rsidRPr="0042746D">
        <w:rPr>
          <w:noProof/>
          <w:lang w:val="is-IS"/>
        </w:rPr>
        <w:t>Þýskaland</w:t>
      </w:r>
    </w:p>
    <w:p w14:paraId="35CCEA96" w14:textId="77777777" w:rsidR="00FC5216" w:rsidRPr="0042746D" w:rsidRDefault="00FC5216" w:rsidP="00526BA5">
      <w:pPr>
        <w:keepNext/>
        <w:keepLines/>
        <w:rPr>
          <w:noProof/>
          <w:lang w:val="is-IS"/>
        </w:rPr>
      </w:pPr>
    </w:p>
    <w:p w14:paraId="11505B6E"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AC4372E" w14:textId="77777777" w:rsidTr="00FC5216">
        <w:tc>
          <w:tcPr>
            <w:tcW w:w="9287" w:type="dxa"/>
          </w:tcPr>
          <w:p w14:paraId="52D043C1"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7485A10C" w14:textId="77777777" w:rsidR="00FC5216" w:rsidRPr="0042746D" w:rsidRDefault="00FC5216" w:rsidP="00526BA5">
      <w:pPr>
        <w:keepNext/>
        <w:keepLines/>
        <w:rPr>
          <w:noProof/>
          <w:lang w:val="is-IS"/>
        </w:rPr>
      </w:pPr>
    </w:p>
    <w:p w14:paraId="4580322F" w14:textId="77777777" w:rsidR="00FC5216" w:rsidRPr="0042746D" w:rsidRDefault="00FC5216" w:rsidP="00526BA5">
      <w:pPr>
        <w:keepNext/>
        <w:rPr>
          <w:szCs w:val="22"/>
          <w:highlight w:val="lightGray"/>
          <w:lang w:val="is-IS" w:eastAsia="zh-TW"/>
        </w:rPr>
      </w:pPr>
      <w:r w:rsidRPr="0042746D">
        <w:rPr>
          <w:szCs w:val="22"/>
          <w:lang w:val="is-IS" w:eastAsia="zh-TW"/>
        </w:rPr>
        <w:t>EU/1/15/1076/01</w:t>
      </w:r>
      <w:r w:rsidR="006766EC" w:rsidRPr="0042746D">
        <w:rPr>
          <w:szCs w:val="22"/>
          <w:lang w:val="is-IS" w:eastAsia="zh-TW"/>
        </w:rPr>
        <w:t>9</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7C4044" w:rsidRPr="0042746D">
        <w:rPr>
          <w:szCs w:val="22"/>
          <w:highlight w:val="lightGray"/>
          <w:lang w:val="is-IS" w:eastAsia="zh-TW"/>
        </w:rPr>
        <w:t>500</w:t>
      </w:r>
      <w:r w:rsidRPr="0042746D">
        <w:rPr>
          <w:szCs w:val="22"/>
          <w:highlight w:val="lightGray"/>
          <w:lang w:val="is-IS" w:eastAsia="zh-TW"/>
        </w:rPr>
        <w:t> a.e.</w:t>
      </w:r>
      <w:r w:rsidRPr="0042746D">
        <w:rPr>
          <w:szCs w:val="22"/>
          <w:shd w:val="clear" w:color="auto" w:fill="C0C0C0"/>
          <w:lang w:val="is-IS"/>
        </w:rPr>
        <w:t xml:space="preserve"> - leysir (2,5 ml); áfyllt sprauta (3 ml))</w:t>
      </w:r>
    </w:p>
    <w:p w14:paraId="62121368" w14:textId="77777777" w:rsidR="00FC5216" w:rsidRPr="0042746D" w:rsidRDefault="00FC5216" w:rsidP="00526BA5">
      <w:pPr>
        <w:keepNext/>
        <w:rPr>
          <w:szCs w:val="22"/>
          <w:highlight w:val="lightGray"/>
          <w:lang w:val="is-IS" w:eastAsia="zh-TW"/>
        </w:rPr>
      </w:pPr>
      <w:r w:rsidRPr="0042746D">
        <w:rPr>
          <w:szCs w:val="22"/>
          <w:highlight w:val="lightGray"/>
          <w:lang w:val="is-IS" w:eastAsia="zh-TW"/>
        </w:rPr>
        <w:t>EU/1/15/1076/0</w:t>
      </w:r>
      <w:r w:rsidR="006766EC" w:rsidRPr="0042746D">
        <w:rPr>
          <w:szCs w:val="22"/>
          <w:highlight w:val="lightGray"/>
          <w:lang w:val="is-IS" w:eastAsia="zh-TW"/>
        </w:rPr>
        <w:t>20</w:t>
      </w:r>
      <w:r w:rsidRPr="0042746D">
        <w:rPr>
          <w:szCs w:val="22"/>
          <w:highlight w:val="lightGray"/>
          <w:lang w:val="is-IS" w:eastAsia="zh-TW"/>
        </w:rPr>
        <w:t xml:space="preserve"> -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7C4044" w:rsidRPr="0042746D">
        <w:rPr>
          <w:szCs w:val="22"/>
          <w:highlight w:val="lightGray"/>
          <w:lang w:val="is-IS" w:eastAsia="zh-TW"/>
        </w:rPr>
        <w:t>500</w:t>
      </w:r>
      <w:r w:rsidRPr="0042746D">
        <w:rPr>
          <w:szCs w:val="22"/>
          <w:highlight w:val="lightGray"/>
          <w:lang w:val="is-IS" w:eastAsia="zh-TW"/>
        </w:rPr>
        <w:t> a.e.</w:t>
      </w:r>
      <w:r w:rsidRPr="0042746D">
        <w:rPr>
          <w:szCs w:val="22"/>
          <w:shd w:val="clear" w:color="auto" w:fill="C0C0C0"/>
          <w:lang w:val="is-IS"/>
        </w:rPr>
        <w:t xml:space="preserve"> - leysir (2,5 ml); áfyllt sprauta (5 ml))</w:t>
      </w:r>
    </w:p>
    <w:p w14:paraId="6A7F70EB" w14:textId="77777777" w:rsidR="00FC5216" w:rsidRPr="0042746D" w:rsidRDefault="00FC5216" w:rsidP="00526BA5">
      <w:pPr>
        <w:keepNext/>
        <w:keepLines/>
        <w:rPr>
          <w:noProof/>
          <w:lang w:val="is-IS"/>
        </w:rPr>
      </w:pPr>
    </w:p>
    <w:p w14:paraId="361BD60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5051BE0" w14:textId="77777777" w:rsidTr="00FC5216">
        <w:tc>
          <w:tcPr>
            <w:tcW w:w="9287" w:type="dxa"/>
          </w:tcPr>
          <w:p w14:paraId="64EF2256"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700B4A05" w14:textId="77777777" w:rsidR="00FC5216" w:rsidRPr="0042746D" w:rsidRDefault="00FC5216" w:rsidP="00526BA5">
      <w:pPr>
        <w:keepNext/>
        <w:keepLines/>
        <w:rPr>
          <w:noProof/>
          <w:lang w:val="is-IS"/>
        </w:rPr>
      </w:pPr>
    </w:p>
    <w:p w14:paraId="7C23A65C" w14:textId="77777777" w:rsidR="00FC5216" w:rsidRPr="0042746D" w:rsidRDefault="00FC5216" w:rsidP="00526BA5">
      <w:pPr>
        <w:keepNext/>
        <w:keepLines/>
        <w:rPr>
          <w:noProof/>
          <w:lang w:val="is-IS"/>
        </w:rPr>
      </w:pPr>
      <w:r w:rsidRPr="0042746D">
        <w:rPr>
          <w:noProof/>
          <w:lang w:val="is-IS"/>
        </w:rPr>
        <w:t>Lot</w:t>
      </w:r>
    </w:p>
    <w:p w14:paraId="7EB2240F" w14:textId="77777777" w:rsidR="00FC5216" w:rsidRPr="0042746D" w:rsidRDefault="00FC5216" w:rsidP="00526BA5">
      <w:pPr>
        <w:keepNext/>
        <w:keepLines/>
        <w:rPr>
          <w:noProof/>
          <w:lang w:val="is-IS"/>
        </w:rPr>
      </w:pPr>
    </w:p>
    <w:p w14:paraId="131E516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CC1FD24" w14:textId="77777777" w:rsidTr="00FC5216">
        <w:tc>
          <w:tcPr>
            <w:tcW w:w="9287" w:type="dxa"/>
          </w:tcPr>
          <w:p w14:paraId="0D25C34C"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391959AC" w14:textId="77777777" w:rsidR="00FC5216" w:rsidRPr="0042746D" w:rsidRDefault="00FC5216" w:rsidP="00526BA5">
      <w:pPr>
        <w:keepNext/>
        <w:keepLines/>
        <w:rPr>
          <w:noProof/>
          <w:lang w:val="is-IS"/>
        </w:rPr>
      </w:pPr>
    </w:p>
    <w:p w14:paraId="1C91DE3F" w14:textId="77777777" w:rsidR="00FC5216" w:rsidRPr="0042746D" w:rsidRDefault="00FC5216" w:rsidP="00526BA5">
      <w:pPr>
        <w:keepNext/>
        <w:keepLines/>
        <w:rPr>
          <w:noProof/>
          <w:lang w:val="is-IS"/>
        </w:rPr>
      </w:pPr>
      <w:r w:rsidRPr="0042746D">
        <w:rPr>
          <w:noProof/>
          <w:lang w:val="is-IS"/>
        </w:rPr>
        <w:t>Lyfseðilsskylt lyf</w:t>
      </w:r>
    </w:p>
    <w:p w14:paraId="2307EAA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C485FC6" w14:textId="77777777" w:rsidTr="00FC5216">
        <w:tc>
          <w:tcPr>
            <w:tcW w:w="9287" w:type="dxa"/>
          </w:tcPr>
          <w:p w14:paraId="01C20BB9" w14:textId="77777777" w:rsidR="00FC5216" w:rsidRPr="0042746D" w:rsidRDefault="00FC5216" w:rsidP="00526BA5">
            <w:pPr>
              <w:keepNext/>
              <w:keepLines/>
              <w:ind w:left="567" w:hanging="567"/>
              <w:rPr>
                <w:b/>
                <w:noProof/>
                <w:lang w:val="is-IS"/>
              </w:rPr>
            </w:pPr>
            <w:r w:rsidRPr="0042746D">
              <w:rPr>
                <w:b/>
                <w:noProof/>
                <w:lang w:val="is-IS"/>
              </w:rPr>
              <w:lastRenderedPageBreak/>
              <w:t>15.</w:t>
            </w:r>
            <w:r w:rsidRPr="0042746D">
              <w:rPr>
                <w:b/>
                <w:noProof/>
                <w:lang w:val="is-IS"/>
              </w:rPr>
              <w:tab/>
              <w:t>NOTKUNARLEIÐBEININGAR</w:t>
            </w:r>
          </w:p>
        </w:tc>
      </w:tr>
    </w:tbl>
    <w:p w14:paraId="4F8EDED0" w14:textId="77777777" w:rsidR="00FC5216" w:rsidRPr="0042746D" w:rsidRDefault="00FC5216" w:rsidP="00526BA5">
      <w:pPr>
        <w:keepNext/>
        <w:keepLines/>
        <w:rPr>
          <w:b/>
          <w:noProof/>
          <w:u w:val="single"/>
          <w:lang w:val="is-IS"/>
        </w:rPr>
      </w:pPr>
    </w:p>
    <w:p w14:paraId="37069EA8" w14:textId="77777777" w:rsidR="00FC5216" w:rsidRPr="0042746D" w:rsidRDefault="00FC5216" w:rsidP="00526BA5">
      <w:pPr>
        <w:keepNext/>
        <w:keepLines/>
        <w:rPr>
          <w:noProof/>
          <w:lang w:val="is-IS"/>
        </w:rPr>
      </w:pPr>
    </w:p>
    <w:p w14:paraId="14015A1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EAAD869" w14:textId="77777777" w:rsidTr="00FC5216">
        <w:tc>
          <w:tcPr>
            <w:tcW w:w="9287" w:type="dxa"/>
          </w:tcPr>
          <w:p w14:paraId="12E8F926"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4B3CF110" w14:textId="77777777" w:rsidR="00FC5216" w:rsidRPr="0042746D" w:rsidRDefault="00FC5216" w:rsidP="00526BA5">
      <w:pPr>
        <w:keepNext/>
        <w:keepLines/>
        <w:rPr>
          <w:noProof/>
          <w:lang w:val="is-IS"/>
        </w:rPr>
      </w:pPr>
    </w:p>
    <w:p w14:paraId="7BF8C023"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006766EC" w:rsidRPr="0042746D">
        <w:rPr>
          <w:lang w:val="is-IS"/>
        </w:rPr>
        <w:t>50</w:t>
      </w:r>
      <w:r w:rsidRPr="0042746D">
        <w:rPr>
          <w:lang w:val="is-IS"/>
        </w:rPr>
        <w:t>0</w:t>
      </w:r>
    </w:p>
    <w:p w14:paraId="10EFE9F1" w14:textId="77777777" w:rsidR="00FC5216" w:rsidRPr="0042746D" w:rsidRDefault="00FC5216" w:rsidP="00526BA5">
      <w:pPr>
        <w:keepNext/>
        <w:keepLines/>
        <w:rPr>
          <w:szCs w:val="22"/>
          <w:lang w:val="is-IS"/>
        </w:rPr>
      </w:pPr>
    </w:p>
    <w:p w14:paraId="5EEE7354"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C847F4F" w14:textId="77777777" w:rsidTr="00FC5216">
        <w:tc>
          <w:tcPr>
            <w:tcW w:w="9287" w:type="dxa"/>
          </w:tcPr>
          <w:p w14:paraId="7CCB40DE"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2214BA84" w14:textId="77777777" w:rsidR="00FC5216" w:rsidRPr="0042746D" w:rsidRDefault="00FC5216" w:rsidP="00526BA5">
      <w:pPr>
        <w:keepNext/>
        <w:rPr>
          <w:noProof/>
          <w:lang w:val="is-IS"/>
        </w:rPr>
      </w:pPr>
    </w:p>
    <w:p w14:paraId="10441201" w14:textId="77777777" w:rsidR="00FC5216" w:rsidRPr="0042746D" w:rsidRDefault="00FC5216" w:rsidP="00526BA5">
      <w:pPr>
        <w:rPr>
          <w:lang w:val="is-IS"/>
        </w:rPr>
      </w:pPr>
    </w:p>
    <w:p w14:paraId="1E735EB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54D88B1E" w14:textId="77777777" w:rsidTr="00FC5216">
        <w:tc>
          <w:tcPr>
            <w:tcW w:w="9287" w:type="dxa"/>
          </w:tcPr>
          <w:p w14:paraId="4B068992"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125DD904" w14:textId="77777777" w:rsidR="00FC5216" w:rsidRPr="0042746D" w:rsidRDefault="00FC5216" w:rsidP="00526BA5">
      <w:pPr>
        <w:keepNext/>
        <w:rPr>
          <w:noProof/>
          <w:lang w:val="is-IS"/>
        </w:rPr>
      </w:pPr>
    </w:p>
    <w:p w14:paraId="355B1D22" w14:textId="77777777" w:rsidR="00FC5216" w:rsidRPr="0042746D" w:rsidRDefault="00FC5216" w:rsidP="00526BA5">
      <w:pPr>
        <w:pStyle w:val="Header"/>
        <w:rPr>
          <w:noProof/>
          <w:lang w:val="is-IS"/>
        </w:rPr>
      </w:pPr>
    </w:p>
    <w:p w14:paraId="0379816A" w14:textId="77777777" w:rsidR="00FC5216" w:rsidRPr="0042746D" w:rsidRDefault="00FC5216" w:rsidP="00526BA5">
      <w:pPr>
        <w:rPr>
          <w:szCs w:val="22"/>
          <w:lang w:val="is-IS"/>
        </w:rPr>
      </w:pPr>
    </w:p>
    <w:p w14:paraId="67666DBD" w14:textId="77777777" w:rsidR="00FC5216" w:rsidRPr="0042746D" w:rsidRDefault="00FC5216" w:rsidP="00526BA5">
      <w:pPr>
        <w:rPr>
          <w:b/>
          <w:noProof/>
          <w:lang w:val="is-IS"/>
        </w:rPr>
      </w:pPr>
      <w:r w:rsidRPr="0042746D">
        <w:rPr>
          <w:b/>
          <w:noProof/>
          <w:u w:val="single"/>
          <w:lang w:val="is-IS"/>
        </w:rPr>
        <w:br w:type="page"/>
      </w:r>
    </w:p>
    <w:p w14:paraId="5F8CC845" w14:textId="77777777" w:rsidR="008F7FB3" w:rsidRPr="0042746D" w:rsidRDefault="008F7FB3" w:rsidP="00FF5144">
      <w:pPr>
        <w:keepNext/>
        <w:keepLines/>
        <w:pBdr>
          <w:top w:val="single" w:sz="4" w:space="1" w:color="auto"/>
          <w:left w:val="single" w:sz="4" w:space="4" w:color="auto"/>
          <w:bottom w:val="single" w:sz="4" w:space="1" w:color="auto"/>
          <w:right w:val="single" w:sz="4" w:space="4" w:color="auto"/>
        </w:pBdr>
        <w:outlineLvl w:val="1"/>
        <w:rPr>
          <w:b/>
          <w:noProof/>
          <w:lang w:val="is-IS"/>
        </w:rPr>
      </w:pPr>
      <w:r w:rsidRPr="0042746D">
        <w:rPr>
          <w:b/>
          <w:noProof/>
          <w:lang w:val="is-IS"/>
        </w:rPr>
        <w:lastRenderedPageBreak/>
        <w:t>LÁGMARKS UPPLÝSINGAR SEM SKULU KOMA FRAM Á INNRI UMBÚÐUM LÍTILLA EININGA</w:t>
      </w:r>
    </w:p>
    <w:p w14:paraId="36EBEC63"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p>
    <w:p w14:paraId="13D86C55" w14:textId="77777777" w:rsidR="00FC5216" w:rsidRPr="0042746D" w:rsidRDefault="008F7FB3" w:rsidP="008F7FB3">
      <w:pPr>
        <w:keepNext/>
        <w:keepLines/>
        <w:pBdr>
          <w:top w:val="single" w:sz="4" w:space="1" w:color="auto"/>
          <w:left w:val="single" w:sz="4" w:space="4" w:color="auto"/>
          <w:bottom w:val="single" w:sz="4" w:space="1" w:color="auto"/>
          <w:right w:val="single" w:sz="4" w:space="4" w:color="auto"/>
        </w:pBdr>
        <w:rPr>
          <w:noProof/>
          <w:lang w:val="is-IS"/>
        </w:rPr>
      </w:pPr>
      <w:r w:rsidRPr="0042746D">
        <w:rPr>
          <w:b/>
          <w:noProof/>
          <w:lang w:val="is-IS"/>
        </w:rPr>
        <w:t>HETTUGLAS MEÐ STUNGULYFSSTOFNI, LAUSN</w:t>
      </w:r>
    </w:p>
    <w:p w14:paraId="70C0AE9A" w14:textId="77777777" w:rsidR="00FC5216" w:rsidRPr="0042746D" w:rsidRDefault="00FC5216" w:rsidP="00526BA5">
      <w:pPr>
        <w:keepNext/>
        <w:keepLines/>
        <w:rPr>
          <w:noProof/>
          <w:lang w:val="is-IS"/>
        </w:rPr>
      </w:pPr>
    </w:p>
    <w:p w14:paraId="2AF72CDA" w14:textId="77777777" w:rsidR="008F7FB3" w:rsidRPr="0042746D" w:rsidRDefault="008F7FB3"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68A1776" w14:textId="77777777" w:rsidTr="00FC5216">
        <w:tc>
          <w:tcPr>
            <w:tcW w:w="9287" w:type="dxa"/>
          </w:tcPr>
          <w:p w14:paraId="6780780A"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 OG ÍKOMULEIÐ(IR)</w:t>
            </w:r>
          </w:p>
        </w:tc>
      </w:tr>
    </w:tbl>
    <w:p w14:paraId="3AB2DF10" w14:textId="77777777" w:rsidR="00FC5216" w:rsidRPr="0042746D" w:rsidRDefault="00FC5216" w:rsidP="00526BA5">
      <w:pPr>
        <w:keepNext/>
        <w:keepLines/>
        <w:rPr>
          <w:noProof/>
          <w:lang w:val="is-IS"/>
        </w:rPr>
      </w:pPr>
    </w:p>
    <w:p w14:paraId="7B243071"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50</w:t>
      </w:r>
      <w:r w:rsidRPr="0042746D">
        <w:rPr>
          <w:noProof/>
          <w:lang w:val="is-IS"/>
        </w:rPr>
        <w:t>0 a.e. stungulyfsstofn, lausn</w:t>
      </w:r>
    </w:p>
    <w:p w14:paraId="366351C4" w14:textId="77777777" w:rsidR="00FC5216" w:rsidRPr="0042746D" w:rsidRDefault="00FC5216" w:rsidP="00526BA5">
      <w:pPr>
        <w:keepNext/>
        <w:keepLines/>
        <w:rPr>
          <w:noProof/>
          <w:lang w:val="is-IS"/>
        </w:rPr>
      </w:pPr>
    </w:p>
    <w:p w14:paraId="1B44A9A4" w14:textId="77777777" w:rsidR="00185F66" w:rsidRPr="0042746D" w:rsidRDefault="00185F66" w:rsidP="00526BA5">
      <w:pPr>
        <w:keepNext/>
        <w:keepLines/>
        <w:rPr>
          <w:b/>
          <w:noProof/>
          <w:lang w:val="is-IS"/>
        </w:rPr>
      </w:pPr>
      <w:r w:rsidRPr="0042746D">
        <w:rPr>
          <w:b/>
          <w:noProof/>
          <w:lang w:val="is-IS"/>
        </w:rPr>
        <w:t>októkóg alfa (raðbrigða manna storkuþáttur VIII)</w:t>
      </w:r>
    </w:p>
    <w:p w14:paraId="342CBF76" w14:textId="77777777" w:rsidR="00FC5216" w:rsidRPr="0042746D" w:rsidRDefault="00FC5216" w:rsidP="00526BA5">
      <w:pPr>
        <w:keepNext/>
        <w:keepLines/>
        <w:rPr>
          <w:noProof/>
          <w:lang w:val="is-IS"/>
        </w:rPr>
      </w:pPr>
      <w:r w:rsidRPr="0042746D">
        <w:rPr>
          <w:noProof/>
          <w:lang w:val="is-IS"/>
        </w:rPr>
        <w:t>Til notkunar í bláæð.</w:t>
      </w:r>
    </w:p>
    <w:p w14:paraId="33B9E543" w14:textId="77777777" w:rsidR="00FC5216" w:rsidRPr="0042746D" w:rsidRDefault="00FC5216" w:rsidP="00526BA5">
      <w:pPr>
        <w:keepNext/>
        <w:keepLines/>
        <w:rPr>
          <w:noProof/>
          <w:lang w:val="is-IS"/>
        </w:rPr>
      </w:pPr>
    </w:p>
    <w:p w14:paraId="7D9D1B8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F804CC6" w14:textId="77777777" w:rsidTr="00FC5216">
        <w:tc>
          <w:tcPr>
            <w:tcW w:w="9287" w:type="dxa"/>
          </w:tcPr>
          <w:p w14:paraId="0F36AC65"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AÐFERÐ VIÐ LYFJAGJÖF</w:t>
            </w:r>
          </w:p>
        </w:tc>
      </w:tr>
    </w:tbl>
    <w:p w14:paraId="380E169B" w14:textId="77777777" w:rsidR="00FC5216" w:rsidRPr="0042746D" w:rsidRDefault="00FC5216" w:rsidP="00526BA5">
      <w:pPr>
        <w:keepNext/>
        <w:keepLines/>
        <w:rPr>
          <w:noProof/>
          <w:lang w:val="is-IS"/>
        </w:rPr>
      </w:pPr>
    </w:p>
    <w:p w14:paraId="0F86078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ECA1E3D" w14:textId="77777777" w:rsidTr="00FC5216">
        <w:tc>
          <w:tcPr>
            <w:tcW w:w="9287" w:type="dxa"/>
          </w:tcPr>
          <w:p w14:paraId="23DADFD8" w14:textId="77777777" w:rsidR="00FC5216" w:rsidRPr="0042746D" w:rsidRDefault="00FC5216" w:rsidP="00526BA5">
            <w:pPr>
              <w:keepNext/>
              <w:keepLines/>
              <w:ind w:left="567" w:hanging="567"/>
              <w:rPr>
                <w:b/>
                <w:noProof/>
                <w:lang w:val="is-IS"/>
              </w:rPr>
            </w:pPr>
            <w:r w:rsidRPr="0042746D">
              <w:rPr>
                <w:b/>
                <w:noProof/>
                <w:lang w:val="is-IS"/>
              </w:rPr>
              <w:t>3.</w:t>
            </w:r>
            <w:r w:rsidRPr="0042746D">
              <w:rPr>
                <w:b/>
                <w:noProof/>
                <w:lang w:val="is-IS"/>
              </w:rPr>
              <w:tab/>
              <w:t>FYRNINGARDAGSETNING</w:t>
            </w:r>
          </w:p>
        </w:tc>
      </w:tr>
    </w:tbl>
    <w:p w14:paraId="4AF6C98D" w14:textId="77777777" w:rsidR="00FC5216" w:rsidRPr="0042746D" w:rsidRDefault="00FC5216" w:rsidP="00526BA5">
      <w:pPr>
        <w:keepNext/>
        <w:keepLines/>
        <w:rPr>
          <w:noProof/>
          <w:lang w:val="is-IS"/>
        </w:rPr>
      </w:pPr>
    </w:p>
    <w:p w14:paraId="789EF352" w14:textId="77777777" w:rsidR="00FC5216" w:rsidRPr="0042746D" w:rsidRDefault="00FC5216" w:rsidP="00526BA5">
      <w:pPr>
        <w:keepNext/>
        <w:keepLines/>
        <w:rPr>
          <w:i/>
          <w:noProof/>
          <w:lang w:val="is-IS"/>
        </w:rPr>
      </w:pPr>
      <w:r w:rsidRPr="0042746D">
        <w:rPr>
          <w:noProof/>
          <w:lang w:val="is-IS"/>
        </w:rPr>
        <w:t>EXP</w:t>
      </w:r>
    </w:p>
    <w:p w14:paraId="04E98D79" w14:textId="77777777" w:rsidR="00FC5216" w:rsidRPr="0042746D" w:rsidRDefault="00FC5216" w:rsidP="00526BA5">
      <w:pPr>
        <w:keepNext/>
        <w:keepLines/>
        <w:rPr>
          <w:noProof/>
          <w:lang w:val="is-IS"/>
        </w:rPr>
      </w:pPr>
    </w:p>
    <w:p w14:paraId="0EE51807"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65AC708" w14:textId="77777777" w:rsidTr="00FC5216">
        <w:tc>
          <w:tcPr>
            <w:tcW w:w="9287" w:type="dxa"/>
          </w:tcPr>
          <w:p w14:paraId="05D77972"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LOTUNÚMER</w:t>
            </w:r>
          </w:p>
        </w:tc>
      </w:tr>
    </w:tbl>
    <w:p w14:paraId="539255B9" w14:textId="77777777" w:rsidR="00FC5216" w:rsidRPr="0042746D" w:rsidRDefault="00FC5216" w:rsidP="00526BA5">
      <w:pPr>
        <w:keepNext/>
        <w:keepLines/>
        <w:rPr>
          <w:noProof/>
          <w:lang w:val="is-IS"/>
        </w:rPr>
      </w:pPr>
    </w:p>
    <w:p w14:paraId="2FEF6F8D" w14:textId="77777777" w:rsidR="00FC5216" w:rsidRPr="0042746D" w:rsidRDefault="00FC5216" w:rsidP="00526BA5">
      <w:pPr>
        <w:keepNext/>
        <w:keepLines/>
        <w:rPr>
          <w:noProof/>
          <w:lang w:val="is-IS"/>
        </w:rPr>
      </w:pPr>
      <w:r w:rsidRPr="0042746D">
        <w:rPr>
          <w:noProof/>
          <w:lang w:val="is-IS"/>
        </w:rPr>
        <w:t>Lot</w:t>
      </w:r>
    </w:p>
    <w:p w14:paraId="0F9749CB" w14:textId="77777777" w:rsidR="00FC5216" w:rsidRPr="0042746D" w:rsidRDefault="00FC5216" w:rsidP="00526BA5">
      <w:pPr>
        <w:keepNext/>
        <w:keepLines/>
        <w:rPr>
          <w:noProof/>
          <w:lang w:val="is-IS"/>
        </w:rPr>
      </w:pPr>
    </w:p>
    <w:p w14:paraId="39F6B4D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3450665B" w14:textId="77777777" w:rsidTr="00FC5216">
        <w:tc>
          <w:tcPr>
            <w:tcW w:w="9287" w:type="dxa"/>
          </w:tcPr>
          <w:p w14:paraId="488513AB"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INNIHALD TILGREINT SEM ÞYNGD, RÚMMÁL EÐA FJÖLDI EININGA</w:t>
            </w:r>
          </w:p>
        </w:tc>
      </w:tr>
    </w:tbl>
    <w:p w14:paraId="0B7385BB" w14:textId="77777777" w:rsidR="00FC5216" w:rsidRPr="0042746D" w:rsidRDefault="00FC5216" w:rsidP="00526BA5">
      <w:pPr>
        <w:keepNext/>
        <w:keepLines/>
        <w:rPr>
          <w:noProof/>
          <w:lang w:val="is-IS"/>
        </w:rPr>
      </w:pPr>
    </w:p>
    <w:p w14:paraId="69DE1426" w14:textId="77777777" w:rsidR="00FC5216" w:rsidRPr="0042746D" w:rsidRDefault="006766EC" w:rsidP="00526BA5">
      <w:pPr>
        <w:keepNext/>
        <w:keepLines/>
        <w:rPr>
          <w:noProof/>
          <w:lang w:val="is-IS"/>
        </w:rPr>
      </w:pPr>
      <w:r w:rsidRPr="0042746D">
        <w:rPr>
          <w:noProof/>
          <w:lang w:val="is-IS"/>
        </w:rPr>
        <w:t>50</w:t>
      </w:r>
      <w:r w:rsidR="00FC5216" w:rsidRPr="0042746D">
        <w:rPr>
          <w:noProof/>
          <w:lang w:val="is-IS"/>
        </w:rPr>
        <w:t xml:space="preserve">0 a.e. </w:t>
      </w:r>
      <w:r w:rsidR="00FC5216" w:rsidRPr="00865BFB">
        <w:rPr>
          <w:noProof/>
          <w:highlight w:val="lightGray"/>
          <w:lang w:val="is-IS"/>
        </w:rPr>
        <w:t>(októkóg alfa)</w:t>
      </w:r>
      <w:r w:rsidR="00FC5216" w:rsidRPr="0042746D">
        <w:rPr>
          <w:noProof/>
          <w:lang w:val="is-IS"/>
        </w:rPr>
        <w:t xml:space="preserve"> (</w:t>
      </w:r>
      <w:r w:rsidRPr="0042746D">
        <w:rPr>
          <w:noProof/>
          <w:lang w:val="is-IS"/>
        </w:rPr>
        <w:t>2</w:t>
      </w:r>
      <w:r w:rsidR="00FC5216" w:rsidRPr="0042746D">
        <w:rPr>
          <w:noProof/>
          <w:lang w:val="is-IS"/>
        </w:rPr>
        <w:t>00 a.e./ml eftir blöndun).</w:t>
      </w:r>
    </w:p>
    <w:p w14:paraId="07B7DF02" w14:textId="77777777" w:rsidR="00FC5216" w:rsidRPr="0042746D" w:rsidRDefault="00FC5216" w:rsidP="00526BA5">
      <w:pPr>
        <w:keepNext/>
        <w:keepLines/>
        <w:rPr>
          <w:noProof/>
          <w:lang w:val="is-IS"/>
        </w:rPr>
      </w:pPr>
    </w:p>
    <w:p w14:paraId="33F3041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C186B64" w14:textId="77777777" w:rsidTr="00FC5216">
        <w:tc>
          <w:tcPr>
            <w:tcW w:w="9287" w:type="dxa"/>
          </w:tcPr>
          <w:p w14:paraId="0CF13204"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ANNAÐ</w:t>
            </w:r>
          </w:p>
        </w:tc>
      </w:tr>
    </w:tbl>
    <w:p w14:paraId="6FDCAE0C" w14:textId="77777777" w:rsidR="00FC5216" w:rsidRPr="0042746D" w:rsidRDefault="00FC5216" w:rsidP="00526BA5">
      <w:pPr>
        <w:keepNext/>
        <w:keepLines/>
        <w:rPr>
          <w:noProof/>
          <w:lang w:val="is-IS"/>
        </w:rPr>
      </w:pPr>
    </w:p>
    <w:p w14:paraId="000DF095" w14:textId="77777777" w:rsidR="00FC5216" w:rsidRPr="0042746D" w:rsidRDefault="00FC5216" w:rsidP="00526BA5">
      <w:pPr>
        <w:keepNext/>
        <w:keepLines/>
        <w:rPr>
          <w:noProof/>
          <w:lang w:val="is-IS"/>
        </w:rPr>
      </w:pPr>
      <w:r w:rsidRPr="0042746D">
        <w:rPr>
          <w:noProof/>
          <w:highlight w:val="lightGray"/>
          <w:lang w:val="is-IS"/>
        </w:rPr>
        <w:t>Bayer-Logo</w:t>
      </w:r>
    </w:p>
    <w:p w14:paraId="31D33F19" w14:textId="77777777" w:rsidR="00FC5216" w:rsidRPr="0042746D" w:rsidRDefault="00FC5216" w:rsidP="00526BA5">
      <w:pPr>
        <w:keepNext/>
        <w:keepLines/>
        <w:rPr>
          <w:i/>
          <w:noProof/>
          <w:lang w:val="is-IS"/>
        </w:rPr>
      </w:pPr>
    </w:p>
    <w:p w14:paraId="10287A0D" w14:textId="77777777" w:rsidR="00FC5216" w:rsidRPr="0042746D" w:rsidRDefault="00FC5216" w:rsidP="00526BA5">
      <w:pPr>
        <w:rPr>
          <w:noProof/>
          <w:lang w:val="is-IS"/>
        </w:rPr>
      </w:pPr>
    </w:p>
    <w:p w14:paraId="7BDF0F46" w14:textId="77777777" w:rsidR="00FC5216" w:rsidRPr="0042746D" w:rsidRDefault="00FC5216" w:rsidP="00526BA5">
      <w:pPr>
        <w:rPr>
          <w:rFonts w:ascii="Times" w:hAnsi="Times"/>
          <w:noProof/>
          <w:vanish/>
          <w:lang w:val="is-IS"/>
        </w:rPr>
      </w:pPr>
      <w:r w:rsidRPr="0042746D">
        <w:rPr>
          <w:i/>
          <w:noProof/>
          <w:lang w:val="is-IS"/>
        </w:rPr>
        <w:br w:type="page"/>
      </w:r>
    </w:p>
    <w:p w14:paraId="3759E65E"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0EE77A65" w14:textId="77777777" w:rsidR="008F7FB3" w:rsidRPr="0042746D" w:rsidRDefault="008F7FB3" w:rsidP="008F7FB3">
      <w:pPr>
        <w:keepNext/>
        <w:keepLines/>
        <w:pBdr>
          <w:top w:val="single" w:sz="4" w:space="1" w:color="auto"/>
          <w:left w:val="single" w:sz="4" w:space="4" w:color="auto"/>
          <w:bottom w:val="single" w:sz="4" w:space="1" w:color="auto"/>
          <w:right w:val="single" w:sz="4" w:space="4" w:color="auto"/>
        </w:pBdr>
        <w:rPr>
          <w:b/>
          <w:noProof/>
          <w:lang w:val="is-IS"/>
        </w:rPr>
      </w:pPr>
    </w:p>
    <w:p w14:paraId="614F2ACA" w14:textId="77777777" w:rsidR="00FC5216" w:rsidRPr="0042746D" w:rsidRDefault="008F7FB3"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ASKJA STAKRAR PAKKNINGAR (með BLUE BOX)</w:t>
      </w:r>
    </w:p>
    <w:p w14:paraId="352966C4" w14:textId="77777777" w:rsidR="00FC5216" w:rsidRPr="0042746D" w:rsidRDefault="00FC5216" w:rsidP="00526BA5">
      <w:pPr>
        <w:keepNext/>
        <w:keepLines/>
        <w:rPr>
          <w:noProof/>
          <w:lang w:val="is-IS"/>
        </w:rPr>
      </w:pPr>
    </w:p>
    <w:p w14:paraId="10584FD0" w14:textId="77777777" w:rsidR="008F7FB3" w:rsidRPr="0042746D" w:rsidRDefault="008F7FB3"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5FAD8B7" w14:textId="77777777" w:rsidTr="00FC5216">
        <w:tc>
          <w:tcPr>
            <w:tcW w:w="9287" w:type="dxa"/>
          </w:tcPr>
          <w:p w14:paraId="26FA938A"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3358DE8A" w14:textId="77777777" w:rsidR="00FC5216" w:rsidRPr="0042746D" w:rsidRDefault="00FC5216" w:rsidP="00526BA5">
      <w:pPr>
        <w:keepNext/>
        <w:keepLines/>
        <w:rPr>
          <w:noProof/>
          <w:lang w:val="is-IS"/>
        </w:rPr>
      </w:pPr>
    </w:p>
    <w:p w14:paraId="735E29EC"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100</w:t>
      </w:r>
      <w:r w:rsidRPr="0042746D">
        <w:rPr>
          <w:noProof/>
          <w:lang w:val="is-IS"/>
        </w:rPr>
        <w:t>0 a.e. stungulyfsstofn og leysir, lausn.</w:t>
      </w:r>
    </w:p>
    <w:p w14:paraId="7E7B421C" w14:textId="77777777" w:rsidR="00FC5216" w:rsidRPr="0042746D" w:rsidRDefault="00FC5216" w:rsidP="00526BA5">
      <w:pPr>
        <w:keepNext/>
        <w:keepLines/>
        <w:rPr>
          <w:noProof/>
          <w:lang w:val="is-IS"/>
        </w:rPr>
      </w:pPr>
    </w:p>
    <w:p w14:paraId="59A42448" w14:textId="77777777" w:rsidR="00FC5216" w:rsidRPr="0042746D" w:rsidRDefault="00185F66" w:rsidP="00526BA5">
      <w:pPr>
        <w:keepNext/>
        <w:keepLines/>
        <w:rPr>
          <w:b/>
          <w:noProof/>
          <w:lang w:val="is-IS"/>
        </w:rPr>
      </w:pPr>
      <w:r w:rsidRPr="0042746D">
        <w:rPr>
          <w:b/>
          <w:noProof/>
          <w:lang w:val="is-IS"/>
        </w:rPr>
        <w:t>októkóg alfa (raðbrigða manna storkuþáttur VIII)</w:t>
      </w:r>
    </w:p>
    <w:p w14:paraId="0910BE98" w14:textId="77777777" w:rsidR="00FC5216" w:rsidRPr="0042746D" w:rsidRDefault="00FC5216" w:rsidP="00526BA5">
      <w:pPr>
        <w:keepNext/>
        <w:keepLines/>
        <w:rPr>
          <w:noProof/>
          <w:lang w:val="is-IS"/>
        </w:rPr>
      </w:pPr>
    </w:p>
    <w:p w14:paraId="626C77E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0A89D6C" w14:textId="77777777" w:rsidTr="00FC5216">
        <w:tc>
          <w:tcPr>
            <w:tcW w:w="9287" w:type="dxa"/>
          </w:tcPr>
          <w:p w14:paraId="7641AD77"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6FAC275A" w14:textId="77777777" w:rsidR="00FC5216" w:rsidRPr="0042746D" w:rsidRDefault="00FC5216" w:rsidP="00526BA5">
      <w:pPr>
        <w:keepNext/>
        <w:keepLines/>
        <w:rPr>
          <w:noProof/>
          <w:lang w:val="is-IS"/>
        </w:rPr>
      </w:pPr>
    </w:p>
    <w:p w14:paraId="3A6E8FD9" w14:textId="77777777" w:rsidR="00185F66" w:rsidRPr="0042746D" w:rsidRDefault="00185F66" w:rsidP="00526BA5">
      <w:pPr>
        <w:keepNext/>
        <w:keepLines/>
        <w:rPr>
          <w:noProof/>
          <w:lang w:val="is-IS"/>
        </w:rPr>
      </w:pPr>
      <w:r w:rsidRPr="0042746D">
        <w:rPr>
          <w:noProof/>
          <w:lang w:val="is-IS"/>
        </w:rPr>
        <w:t>Kovaltry inniheldur 1000 a.e. (400 a.e. / 1 ml) októkóg alfa eftir blöndun.</w:t>
      </w:r>
    </w:p>
    <w:p w14:paraId="3E913DE4" w14:textId="77777777" w:rsidR="00FC5216" w:rsidRPr="0042746D" w:rsidRDefault="00FC5216" w:rsidP="00526BA5">
      <w:pPr>
        <w:keepNext/>
        <w:keepLines/>
        <w:rPr>
          <w:noProof/>
          <w:lang w:val="is-IS"/>
        </w:rPr>
      </w:pPr>
    </w:p>
    <w:p w14:paraId="6500274C" w14:textId="77777777" w:rsidR="00FC5216" w:rsidRPr="0042746D" w:rsidRDefault="00FC5216" w:rsidP="00526BA5">
      <w:pPr>
        <w:rPr>
          <w:noProof/>
          <w:lang w:val="is-IS"/>
        </w:rPr>
      </w:pPr>
    </w:p>
    <w:p w14:paraId="51F075C9"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10E37E6F" w14:textId="77777777" w:rsidR="00FC5216" w:rsidRPr="0042746D" w:rsidRDefault="00FC5216" w:rsidP="00526BA5">
      <w:pPr>
        <w:keepNext/>
        <w:keepLines/>
        <w:rPr>
          <w:noProof/>
          <w:lang w:val="is-IS"/>
        </w:rPr>
      </w:pPr>
    </w:p>
    <w:p w14:paraId="027616B5" w14:textId="77777777" w:rsidR="00185F66" w:rsidRPr="0042746D" w:rsidRDefault="00185F66"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0751E1F1" w14:textId="77777777" w:rsidR="00FC5216" w:rsidRPr="0042746D" w:rsidRDefault="00FC5216" w:rsidP="00526BA5">
      <w:pPr>
        <w:keepNext/>
        <w:keepLines/>
        <w:rPr>
          <w:noProof/>
          <w:lang w:val="is-IS"/>
        </w:rPr>
      </w:pPr>
    </w:p>
    <w:p w14:paraId="6B55994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0C96355" w14:textId="77777777" w:rsidTr="00FC5216">
        <w:tc>
          <w:tcPr>
            <w:tcW w:w="9287" w:type="dxa"/>
          </w:tcPr>
          <w:p w14:paraId="4DE5B7CF"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48F47345" w14:textId="77777777" w:rsidR="00FC5216" w:rsidRPr="0042746D" w:rsidRDefault="00FC5216" w:rsidP="00526BA5">
      <w:pPr>
        <w:keepNext/>
        <w:keepLines/>
        <w:rPr>
          <w:noProof/>
          <w:lang w:val="is-IS"/>
        </w:rPr>
      </w:pPr>
    </w:p>
    <w:p w14:paraId="64F6EB2B"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6FA8B266" w14:textId="77777777" w:rsidR="00FC5216" w:rsidRPr="0042746D" w:rsidRDefault="00FC5216" w:rsidP="00526BA5">
      <w:pPr>
        <w:keepNext/>
        <w:keepLines/>
        <w:rPr>
          <w:noProof/>
          <w:lang w:val="is-IS"/>
        </w:rPr>
      </w:pPr>
    </w:p>
    <w:p w14:paraId="35D0F4D5" w14:textId="77777777" w:rsidR="00FC5216" w:rsidRPr="0042746D" w:rsidRDefault="00FC5216" w:rsidP="00526BA5">
      <w:pPr>
        <w:pStyle w:val="BodyText3"/>
        <w:keepNext/>
        <w:keepLines/>
        <w:rPr>
          <w:noProof/>
        </w:rPr>
      </w:pPr>
      <w:r w:rsidRPr="0042746D">
        <w:rPr>
          <w:noProof/>
        </w:rPr>
        <w:t>1 hettuglas með stungulyfsstofni, 1 áfyllt sprauta með vatni fyrir stungulyf, 1 millistykki á hettuglas og 1 sett til bláæðarástungu.</w:t>
      </w:r>
    </w:p>
    <w:p w14:paraId="2C4D59EF" w14:textId="77777777" w:rsidR="00FC5216" w:rsidRPr="0042746D" w:rsidRDefault="00FC5216" w:rsidP="00526BA5">
      <w:pPr>
        <w:keepNext/>
        <w:keepLines/>
        <w:rPr>
          <w:noProof/>
          <w:lang w:val="is-IS"/>
        </w:rPr>
      </w:pPr>
    </w:p>
    <w:p w14:paraId="2E7FF56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63C2054" w14:textId="77777777" w:rsidTr="00FC5216">
        <w:tc>
          <w:tcPr>
            <w:tcW w:w="9287" w:type="dxa"/>
          </w:tcPr>
          <w:p w14:paraId="7DF62025"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2BB11E25" w14:textId="77777777" w:rsidR="00FC5216" w:rsidRPr="0042746D" w:rsidRDefault="00FC5216" w:rsidP="00526BA5">
      <w:pPr>
        <w:keepNext/>
        <w:keepLines/>
        <w:rPr>
          <w:noProof/>
          <w:lang w:val="is-IS"/>
        </w:rPr>
      </w:pPr>
    </w:p>
    <w:p w14:paraId="44DE2CEF" w14:textId="77777777" w:rsidR="00FC5216" w:rsidRPr="0042746D" w:rsidRDefault="00FC5216" w:rsidP="00526BA5">
      <w:pPr>
        <w:keepNext/>
        <w:keepLines/>
        <w:rPr>
          <w:lang w:val="is-IS"/>
        </w:rPr>
      </w:pPr>
      <w:r w:rsidRPr="0042746D">
        <w:rPr>
          <w:lang w:val="is-IS"/>
        </w:rPr>
        <w:t>Til notkunar í bláæð. Aðeins einskammta gjöf.</w:t>
      </w:r>
    </w:p>
    <w:p w14:paraId="1A6EAF35" w14:textId="77777777" w:rsidR="00FC5216" w:rsidRPr="0042746D" w:rsidRDefault="00FC5216" w:rsidP="00526BA5">
      <w:pPr>
        <w:keepNext/>
        <w:keepLines/>
        <w:rPr>
          <w:noProof/>
          <w:lang w:val="is-IS"/>
        </w:rPr>
      </w:pPr>
      <w:r w:rsidRPr="0042746D">
        <w:rPr>
          <w:noProof/>
          <w:lang w:val="is-IS"/>
        </w:rPr>
        <w:t>Lesið fylgiseðilinn fyrir notkun.</w:t>
      </w:r>
    </w:p>
    <w:p w14:paraId="23444AB0" w14:textId="77777777" w:rsidR="00FC5216" w:rsidRPr="0042746D" w:rsidRDefault="00FC5216" w:rsidP="00526BA5">
      <w:pPr>
        <w:rPr>
          <w:noProof/>
          <w:lang w:val="is-IS"/>
        </w:rPr>
      </w:pPr>
    </w:p>
    <w:p w14:paraId="0DF211E4" w14:textId="77777777" w:rsidR="00FC5216" w:rsidRPr="0042746D" w:rsidRDefault="00FC5216" w:rsidP="00526BA5">
      <w:pPr>
        <w:keepNext/>
        <w:keepLines/>
        <w:rPr>
          <w:noProof/>
          <w:lang w:val="is-IS"/>
        </w:rPr>
      </w:pPr>
      <w:r w:rsidRPr="0042746D">
        <w:rPr>
          <w:noProof/>
          <w:lang w:val="is-IS"/>
        </w:rPr>
        <w:t>Varðandi blöndun, lesið fylgiseðilinn fyrir notkun.</w:t>
      </w:r>
    </w:p>
    <w:p w14:paraId="1AA5040A" w14:textId="77777777" w:rsidR="00FC5216" w:rsidRPr="0042746D" w:rsidRDefault="00FC5216" w:rsidP="00526BA5">
      <w:pPr>
        <w:keepNext/>
        <w:rPr>
          <w:noProof/>
          <w:lang w:val="is-IS"/>
        </w:rPr>
      </w:pPr>
    </w:p>
    <w:p w14:paraId="4798AD8D" w14:textId="31878364" w:rsidR="00FC5216" w:rsidRPr="0042746D" w:rsidRDefault="009D1BF2" w:rsidP="00526BA5">
      <w:pPr>
        <w:keepNext/>
        <w:keepLines/>
        <w:rPr>
          <w:noProof/>
          <w:lang w:val="is-IS"/>
        </w:rPr>
      </w:pPr>
      <w:r w:rsidRPr="0042746D">
        <w:rPr>
          <w:noProof/>
          <w:lang w:val="is-IS"/>
        </w:rPr>
        <w:drawing>
          <wp:inline distT="0" distB="0" distL="0" distR="0" wp14:anchorId="6B18602F" wp14:editId="7F426772">
            <wp:extent cx="2849245" cy="1875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4746E3B9" w14:textId="77777777" w:rsidR="00FC5216" w:rsidRPr="0042746D" w:rsidRDefault="00FC5216" w:rsidP="00526BA5">
      <w:pPr>
        <w:rPr>
          <w:noProof/>
          <w:lang w:val="is-IS"/>
        </w:rPr>
      </w:pPr>
    </w:p>
    <w:p w14:paraId="059B007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AB95A4A" w14:textId="77777777" w:rsidTr="00FC5216">
        <w:tc>
          <w:tcPr>
            <w:tcW w:w="9287" w:type="dxa"/>
          </w:tcPr>
          <w:p w14:paraId="266D5096" w14:textId="77777777" w:rsidR="00FC5216" w:rsidRPr="0042746D" w:rsidRDefault="00FC5216" w:rsidP="00526BA5">
            <w:pPr>
              <w:keepNext/>
              <w:keepLines/>
              <w:ind w:left="567" w:hanging="567"/>
              <w:rPr>
                <w:b/>
                <w:noProof/>
                <w:lang w:val="is-IS"/>
              </w:rPr>
            </w:pPr>
            <w:r w:rsidRPr="0042746D">
              <w:rPr>
                <w:b/>
                <w:noProof/>
                <w:lang w:val="is-IS"/>
              </w:rPr>
              <w:lastRenderedPageBreak/>
              <w:t>6.</w:t>
            </w:r>
            <w:r w:rsidRPr="0042746D">
              <w:rPr>
                <w:b/>
                <w:noProof/>
                <w:lang w:val="is-IS"/>
              </w:rPr>
              <w:tab/>
              <w:t>SÉRSTÖK VARNAÐARORÐ UM AÐ LYFIÐ SKULI GEYMT ÞAR SEM BÖRN HVORKI NÁ TIL NÉ SJÁ</w:t>
            </w:r>
          </w:p>
        </w:tc>
      </w:tr>
    </w:tbl>
    <w:p w14:paraId="43C9B3E1" w14:textId="77777777" w:rsidR="00FC5216" w:rsidRPr="0042746D" w:rsidRDefault="00FC5216" w:rsidP="00526BA5">
      <w:pPr>
        <w:keepNext/>
        <w:keepLines/>
        <w:rPr>
          <w:noProof/>
          <w:lang w:val="is-IS"/>
        </w:rPr>
      </w:pPr>
    </w:p>
    <w:p w14:paraId="2C06A744" w14:textId="77777777" w:rsidR="00FC5216" w:rsidRPr="0042746D" w:rsidRDefault="00FC5216" w:rsidP="00526BA5">
      <w:pPr>
        <w:keepNext/>
        <w:keepLines/>
        <w:rPr>
          <w:noProof/>
          <w:lang w:val="is-IS"/>
        </w:rPr>
      </w:pPr>
      <w:r w:rsidRPr="0042746D">
        <w:rPr>
          <w:noProof/>
          <w:lang w:val="is-IS"/>
        </w:rPr>
        <w:t>Geymið þar sem börn hvorki ná til né sjá.</w:t>
      </w:r>
    </w:p>
    <w:p w14:paraId="164B9E18" w14:textId="77777777" w:rsidR="00FC5216" w:rsidRPr="0042746D" w:rsidRDefault="00FC5216" w:rsidP="00526BA5">
      <w:pPr>
        <w:keepNext/>
        <w:keepLines/>
        <w:rPr>
          <w:noProof/>
          <w:lang w:val="is-IS"/>
        </w:rPr>
      </w:pPr>
    </w:p>
    <w:p w14:paraId="6DFCAFA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8BF4FDA" w14:textId="77777777" w:rsidTr="00FC5216">
        <w:tc>
          <w:tcPr>
            <w:tcW w:w="9287" w:type="dxa"/>
          </w:tcPr>
          <w:p w14:paraId="11EB3E3C"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2E671FAF" w14:textId="77777777" w:rsidR="00FC5216" w:rsidRPr="0042746D" w:rsidRDefault="00FC5216" w:rsidP="00526BA5">
      <w:pPr>
        <w:keepNext/>
        <w:keepLines/>
        <w:rPr>
          <w:noProof/>
          <w:lang w:val="is-IS"/>
        </w:rPr>
      </w:pPr>
    </w:p>
    <w:p w14:paraId="45374CF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D8189E0" w14:textId="77777777" w:rsidTr="00FC5216">
        <w:tc>
          <w:tcPr>
            <w:tcW w:w="9287" w:type="dxa"/>
          </w:tcPr>
          <w:p w14:paraId="7590C279"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7D934232" w14:textId="77777777" w:rsidR="00FC5216" w:rsidRPr="0042746D" w:rsidRDefault="00FC5216" w:rsidP="00526BA5">
      <w:pPr>
        <w:keepNext/>
        <w:keepLines/>
        <w:rPr>
          <w:noProof/>
          <w:lang w:val="is-IS"/>
        </w:rPr>
      </w:pPr>
    </w:p>
    <w:p w14:paraId="155F609E" w14:textId="77777777" w:rsidR="00FC5216" w:rsidRPr="0042746D" w:rsidRDefault="00FC5216" w:rsidP="00526BA5">
      <w:pPr>
        <w:keepNext/>
        <w:keepLines/>
        <w:rPr>
          <w:noProof/>
          <w:lang w:val="is-IS"/>
        </w:rPr>
      </w:pPr>
      <w:r w:rsidRPr="0042746D">
        <w:rPr>
          <w:noProof/>
          <w:lang w:val="is-IS"/>
        </w:rPr>
        <w:t>EXP</w:t>
      </w:r>
    </w:p>
    <w:p w14:paraId="070A48F8"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309E1515" w14:textId="77777777" w:rsidR="00FC5216" w:rsidRPr="0042746D" w:rsidRDefault="00FC5216" w:rsidP="00526BA5">
      <w:pPr>
        <w:keepNext/>
        <w:keepLines/>
        <w:rPr>
          <w:b/>
          <w:noProof/>
          <w:lang w:val="is-IS"/>
        </w:rPr>
      </w:pPr>
      <w:r w:rsidRPr="0042746D">
        <w:rPr>
          <w:b/>
          <w:noProof/>
          <w:lang w:val="is-IS"/>
        </w:rPr>
        <w:t>Notið ekki eftir þessa dagsetningu.</w:t>
      </w:r>
    </w:p>
    <w:p w14:paraId="3B9B88F1" w14:textId="77777777" w:rsidR="00FC5216" w:rsidRPr="0042746D" w:rsidRDefault="00FC5216" w:rsidP="00526BA5">
      <w:pPr>
        <w:rPr>
          <w:noProof/>
          <w:lang w:val="is-IS"/>
        </w:rPr>
      </w:pPr>
    </w:p>
    <w:p w14:paraId="58E155DF"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57A8416C"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6CE2BE46" w14:textId="77777777" w:rsidR="00FC5216" w:rsidRPr="0042746D" w:rsidRDefault="00FC5216" w:rsidP="00526BA5">
      <w:pPr>
        <w:keepNext/>
        <w:keepLines/>
        <w:rPr>
          <w:noProof/>
          <w:lang w:val="is-IS"/>
        </w:rPr>
      </w:pPr>
    </w:p>
    <w:p w14:paraId="51AA6EC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74E6355" w14:textId="77777777" w:rsidTr="00FC5216">
        <w:tc>
          <w:tcPr>
            <w:tcW w:w="9287" w:type="dxa"/>
          </w:tcPr>
          <w:p w14:paraId="1269938E"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1545AF4A" w14:textId="77777777" w:rsidR="00FC5216" w:rsidRPr="0042746D" w:rsidRDefault="00FC5216" w:rsidP="00526BA5">
      <w:pPr>
        <w:keepNext/>
        <w:keepLines/>
        <w:rPr>
          <w:noProof/>
          <w:lang w:val="is-IS"/>
        </w:rPr>
      </w:pPr>
    </w:p>
    <w:p w14:paraId="2D6263A7" w14:textId="77777777" w:rsidR="00FC5216" w:rsidRPr="0042746D" w:rsidRDefault="00FC5216" w:rsidP="00526BA5">
      <w:pPr>
        <w:keepNext/>
        <w:keepLines/>
        <w:rPr>
          <w:noProof/>
          <w:lang w:val="is-IS"/>
        </w:rPr>
      </w:pPr>
      <w:r w:rsidRPr="0042746D">
        <w:rPr>
          <w:noProof/>
          <w:lang w:val="is-IS"/>
        </w:rPr>
        <w:t>Geymið í kæli. Má ekki frjósa.</w:t>
      </w:r>
    </w:p>
    <w:p w14:paraId="3295D93B" w14:textId="77777777" w:rsidR="00FC5216" w:rsidRPr="0042746D" w:rsidRDefault="00FC5216" w:rsidP="00526BA5">
      <w:pPr>
        <w:keepNext/>
        <w:keepLines/>
        <w:rPr>
          <w:noProof/>
          <w:lang w:val="is-IS"/>
        </w:rPr>
      </w:pPr>
    </w:p>
    <w:p w14:paraId="39BB84ED"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69E73F6D" w14:textId="77777777" w:rsidR="00FC5216" w:rsidRPr="0042746D" w:rsidRDefault="00FC5216" w:rsidP="00526BA5">
      <w:pPr>
        <w:keepNext/>
        <w:keepLines/>
        <w:rPr>
          <w:noProof/>
          <w:lang w:val="is-IS"/>
        </w:rPr>
      </w:pPr>
    </w:p>
    <w:p w14:paraId="677935C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39E3F334" w14:textId="77777777" w:rsidTr="00FC5216">
        <w:tc>
          <w:tcPr>
            <w:tcW w:w="9287" w:type="dxa"/>
          </w:tcPr>
          <w:p w14:paraId="3011E752"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78F5F77E" w14:textId="77777777" w:rsidR="00FC5216" w:rsidRPr="0042746D" w:rsidRDefault="00FC5216" w:rsidP="00526BA5">
      <w:pPr>
        <w:keepNext/>
        <w:keepLines/>
        <w:rPr>
          <w:noProof/>
          <w:lang w:val="is-IS"/>
        </w:rPr>
      </w:pPr>
    </w:p>
    <w:p w14:paraId="0F24824E" w14:textId="77777777" w:rsidR="00FC5216" w:rsidRPr="0042746D" w:rsidRDefault="00FC5216" w:rsidP="00526BA5">
      <w:pPr>
        <w:keepNext/>
        <w:keepLines/>
        <w:rPr>
          <w:noProof/>
          <w:lang w:val="is-IS"/>
        </w:rPr>
      </w:pPr>
      <w:r w:rsidRPr="0042746D">
        <w:rPr>
          <w:noProof/>
          <w:lang w:val="is-IS"/>
        </w:rPr>
        <w:t>Allri afgangslausn skal fleygt.</w:t>
      </w:r>
    </w:p>
    <w:p w14:paraId="06A7A29C" w14:textId="77777777" w:rsidR="00FC5216" w:rsidRPr="0042746D" w:rsidRDefault="00FC5216" w:rsidP="00526BA5">
      <w:pPr>
        <w:keepNext/>
        <w:keepLines/>
        <w:rPr>
          <w:noProof/>
          <w:lang w:val="is-IS"/>
        </w:rPr>
      </w:pPr>
    </w:p>
    <w:p w14:paraId="6815FDF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041DDA5" w14:textId="77777777" w:rsidTr="00FC5216">
        <w:tc>
          <w:tcPr>
            <w:tcW w:w="9287" w:type="dxa"/>
          </w:tcPr>
          <w:p w14:paraId="2EBC7E31"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49E0AD20" w14:textId="77777777" w:rsidR="00FC5216" w:rsidRPr="0042746D" w:rsidRDefault="00FC5216" w:rsidP="00526BA5">
      <w:pPr>
        <w:keepNext/>
        <w:keepLines/>
        <w:rPr>
          <w:noProof/>
          <w:lang w:val="is-IS"/>
        </w:rPr>
      </w:pPr>
    </w:p>
    <w:p w14:paraId="4B5E8894"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04AA7B72"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1B4E8A8D" w14:textId="77777777" w:rsidR="00FC5216" w:rsidRPr="0042746D" w:rsidRDefault="00FC5216" w:rsidP="00526BA5">
      <w:pPr>
        <w:keepNext/>
        <w:keepLines/>
        <w:rPr>
          <w:noProof/>
          <w:lang w:val="is-IS"/>
        </w:rPr>
      </w:pPr>
      <w:r w:rsidRPr="0042746D">
        <w:rPr>
          <w:noProof/>
          <w:lang w:val="is-IS"/>
        </w:rPr>
        <w:t>Þýskaland</w:t>
      </w:r>
    </w:p>
    <w:p w14:paraId="2F25F74D" w14:textId="77777777" w:rsidR="00FC5216" w:rsidRPr="0042746D" w:rsidRDefault="00FC5216" w:rsidP="00526BA5">
      <w:pPr>
        <w:keepNext/>
        <w:keepLines/>
        <w:rPr>
          <w:noProof/>
          <w:lang w:val="is-IS"/>
        </w:rPr>
      </w:pPr>
    </w:p>
    <w:p w14:paraId="5E8D01A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E9266B8" w14:textId="77777777" w:rsidTr="00FC5216">
        <w:tc>
          <w:tcPr>
            <w:tcW w:w="9287" w:type="dxa"/>
          </w:tcPr>
          <w:p w14:paraId="6285B58A"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117B76CA" w14:textId="77777777" w:rsidR="00FC5216" w:rsidRPr="0042746D" w:rsidRDefault="00FC5216" w:rsidP="00526BA5">
      <w:pPr>
        <w:keepNext/>
        <w:keepLines/>
        <w:rPr>
          <w:noProof/>
          <w:lang w:val="is-IS"/>
        </w:rPr>
      </w:pPr>
    </w:p>
    <w:p w14:paraId="4888E3F9" w14:textId="77777777" w:rsidR="00FC5216" w:rsidRPr="0042746D" w:rsidRDefault="00FC5216" w:rsidP="00526BA5">
      <w:pPr>
        <w:keepNext/>
        <w:rPr>
          <w:szCs w:val="22"/>
          <w:highlight w:val="lightGray"/>
          <w:lang w:val="is-IS" w:eastAsia="zh-TW"/>
        </w:rPr>
      </w:pPr>
      <w:r w:rsidRPr="0042746D">
        <w:rPr>
          <w:szCs w:val="22"/>
          <w:lang w:val="is-IS" w:eastAsia="zh-TW"/>
        </w:rPr>
        <w:t>EU/1/15/1076/00</w:t>
      </w:r>
      <w:r w:rsidR="006766EC" w:rsidRPr="0042746D">
        <w:rPr>
          <w:szCs w:val="22"/>
          <w:lang w:val="is-IS" w:eastAsia="zh-TW"/>
        </w:rPr>
        <w:t>6</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1 x (</w:t>
      </w:r>
      <w:r w:rsidRPr="0042746D">
        <w:rPr>
          <w:szCs w:val="22"/>
          <w:highlight w:val="lightGray"/>
          <w:lang w:val="is-IS" w:eastAsia="zh-TW"/>
        </w:rPr>
        <w:t xml:space="preserve">Kovaltry </w:t>
      </w:r>
      <w:r w:rsidR="006766EC" w:rsidRPr="0042746D">
        <w:rPr>
          <w:szCs w:val="22"/>
          <w:highlight w:val="lightGray"/>
          <w:lang w:val="is-IS" w:eastAsia="zh-TW"/>
        </w:rPr>
        <w:t>100</w:t>
      </w:r>
      <w:r w:rsidRPr="0042746D">
        <w:rPr>
          <w:szCs w:val="22"/>
          <w:highlight w:val="lightGray"/>
          <w:lang w:val="is-IS" w:eastAsia="zh-TW"/>
        </w:rPr>
        <w:t>0 a.e.</w:t>
      </w:r>
      <w:r w:rsidRPr="0042746D">
        <w:rPr>
          <w:szCs w:val="22"/>
          <w:shd w:val="clear" w:color="auto" w:fill="C0C0C0"/>
          <w:lang w:val="is-IS"/>
        </w:rPr>
        <w:t xml:space="preserve"> - leysir (2,5 ml); áfyllt sprauta (3 ml))</w:t>
      </w:r>
    </w:p>
    <w:p w14:paraId="469E90F6" w14:textId="77777777" w:rsidR="00FC5216" w:rsidRPr="0042746D" w:rsidRDefault="00FC5216" w:rsidP="00526BA5">
      <w:pPr>
        <w:keepNext/>
        <w:rPr>
          <w:szCs w:val="22"/>
          <w:highlight w:val="lightGray"/>
          <w:lang w:val="is-IS" w:eastAsia="zh-TW"/>
        </w:rPr>
      </w:pPr>
      <w:r w:rsidRPr="0042746D">
        <w:rPr>
          <w:szCs w:val="22"/>
          <w:highlight w:val="lightGray"/>
          <w:lang w:val="is-IS" w:eastAsia="zh-TW"/>
        </w:rPr>
        <w:t>EU/1/15/1076/01</w:t>
      </w:r>
      <w:r w:rsidR="006766EC" w:rsidRPr="0042746D">
        <w:rPr>
          <w:szCs w:val="22"/>
          <w:highlight w:val="lightGray"/>
          <w:lang w:val="is-IS" w:eastAsia="zh-TW"/>
        </w:rPr>
        <w:t>6</w:t>
      </w:r>
      <w:r w:rsidRPr="0042746D">
        <w:rPr>
          <w:szCs w:val="22"/>
          <w:highlight w:val="lightGray"/>
          <w:lang w:val="is-IS" w:eastAsia="zh-TW"/>
        </w:rPr>
        <w:t xml:space="preserve"> - </w:t>
      </w:r>
      <w:r w:rsidRPr="0042746D">
        <w:rPr>
          <w:szCs w:val="22"/>
          <w:highlight w:val="lightGray"/>
          <w:shd w:val="clear" w:color="auto" w:fill="D9D9D9"/>
          <w:lang w:val="is-IS" w:eastAsia="de-DE"/>
        </w:rPr>
        <w:t>1 x (</w:t>
      </w:r>
      <w:r w:rsidRPr="0042746D">
        <w:rPr>
          <w:szCs w:val="22"/>
          <w:highlight w:val="lightGray"/>
          <w:lang w:val="is-IS" w:eastAsia="zh-TW"/>
        </w:rPr>
        <w:t xml:space="preserve">Kovaltry </w:t>
      </w:r>
      <w:r w:rsidR="006766EC" w:rsidRPr="0042746D">
        <w:rPr>
          <w:szCs w:val="22"/>
          <w:highlight w:val="lightGray"/>
          <w:lang w:val="is-IS" w:eastAsia="zh-TW"/>
        </w:rPr>
        <w:t>100</w:t>
      </w:r>
      <w:r w:rsidRPr="0042746D">
        <w:rPr>
          <w:szCs w:val="22"/>
          <w:highlight w:val="lightGray"/>
          <w:lang w:val="is-IS" w:eastAsia="zh-TW"/>
        </w:rPr>
        <w:t>0 a.e.</w:t>
      </w:r>
      <w:r w:rsidRPr="0042746D">
        <w:rPr>
          <w:szCs w:val="22"/>
          <w:shd w:val="clear" w:color="auto" w:fill="C0C0C0"/>
          <w:lang w:val="is-IS"/>
        </w:rPr>
        <w:t xml:space="preserve"> - leysir (2,5 ml); áfyllt sprauta (5 ml))</w:t>
      </w:r>
    </w:p>
    <w:p w14:paraId="4C2C0E79" w14:textId="77777777" w:rsidR="00FC5216" w:rsidRPr="0042746D" w:rsidRDefault="00FC5216" w:rsidP="00526BA5">
      <w:pPr>
        <w:keepNext/>
        <w:keepLines/>
        <w:rPr>
          <w:noProof/>
          <w:lang w:val="is-IS"/>
        </w:rPr>
      </w:pPr>
    </w:p>
    <w:p w14:paraId="5134216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5442B4D" w14:textId="77777777" w:rsidTr="00FC5216">
        <w:tc>
          <w:tcPr>
            <w:tcW w:w="9287" w:type="dxa"/>
          </w:tcPr>
          <w:p w14:paraId="57F175E1"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033E1EC4" w14:textId="77777777" w:rsidR="00FC5216" w:rsidRPr="0042746D" w:rsidRDefault="00FC5216" w:rsidP="00526BA5">
      <w:pPr>
        <w:keepNext/>
        <w:keepLines/>
        <w:rPr>
          <w:noProof/>
          <w:lang w:val="is-IS"/>
        </w:rPr>
      </w:pPr>
    </w:p>
    <w:p w14:paraId="012EE700" w14:textId="77777777" w:rsidR="00FC5216" w:rsidRPr="0042746D" w:rsidRDefault="00FC5216" w:rsidP="00526BA5">
      <w:pPr>
        <w:keepNext/>
        <w:keepLines/>
        <w:rPr>
          <w:noProof/>
          <w:lang w:val="is-IS"/>
        </w:rPr>
      </w:pPr>
      <w:r w:rsidRPr="0042746D">
        <w:rPr>
          <w:noProof/>
          <w:lang w:val="is-IS"/>
        </w:rPr>
        <w:t>Lot</w:t>
      </w:r>
    </w:p>
    <w:p w14:paraId="7F609B67" w14:textId="77777777" w:rsidR="00FC5216" w:rsidRPr="0042746D" w:rsidRDefault="00FC5216" w:rsidP="00526BA5">
      <w:pPr>
        <w:keepNext/>
        <w:keepLines/>
        <w:rPr>
          <w:noProof/>
          <w:lang w:val="is-IS"/>
        </w:rPr>
      </w:pPr>
    </w:p>
    <w:p w14:paraId="3836BC4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40BEB2A" w14:textId="77777777" w:rsidTr="00FC5216">
        <w:tc>
          <w:tcPr>
            <w:tcW w:w="9287" w:type="dxa"/>
          </w:tcPr>
          <w:p w14:paraId="26E2560D"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68499E2B" w14:textId="77777777" w:rsidR="00FC5216" w:rsidRPr="0042746D" w:rsidRDefault="00FC5216" w:rsidP="00526BA5">
      <w:pPr>
        <w:keepNext/>
        <w:keepLines/>
        <w:rPr>
          <w:noProof/>
          <w:lang w:val="is-IS"/>
        </w:rPr>
      </w:pPr>
    </w:p>
    <w:p w14:paraId="6B45D7BF" w14:textId="77777777" w:rsidR="00FC5216" w:rsidRPr="0042746D" w:rsidRDefault="00FC5216" w:rsidP="00526BA5">
      <w:pPr>
        <w:keepNext/>
        <w:keepLines/>
        <w:rPr>
          <w:noProof/>
          <w:lang w:val="is-IS"/>
        </w:rPr>
      </w:pPr>
    </w:p>
    <w:p w14:paraId="7172AB7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2C6DA77" w14:textId="77777777" w:rsidTr="00FC5216">
        <w:tc>
          <w:tcPr>
            <w:tcW w:w="9287" w:type="dxa"/>
          </w:tcPr>
          <w:p w14:paraId="57285EBA" w14:textId="77777777" w:rsidR="00FC5216" w:rsidRPr="0042746D" w:rsidRDefault="00FC5216" w:rsidP="00526BA5">
            <w:pPr>
              <w:keepNext/>
              <w:keepLines/>
              <w:ind w:left="567" w:hanging="567"/>
              <w:rPr>
                <w:b/>
                <w:noProof/>
                <w:lang w:val="is-IS"/>
              </w:rPr>
            </w:pPr>
            <w:r w:rsidRPr="0042746D">
              <w:rPr>
                <w:b/>
                <w:noProof/>
                <w:lang w:val="is-IS"/>
              </w:rPr>
              <w:lastRenderedPageBreak/>
              <w:t>15.</w:t>
            </w:r>
            <w:r w:rsidRPr="0042746D">
              <w:rPr>
                <w:b/>
                <w:noProof/>
                <w:lang w:val="is-IS"/>
              </w:rPr>
              <w:tab/>
              <w:t>NOTKUNARLEIÐBEININGAR</w:t>
            </w:r>
          </w:p>
        </w:tc>
      </w:tr>
    </w:tbl>
    <w:p w14:paraId="61B7D95A" w14:textId="77777777" w:rsidR="00FC5216" w:rsidRPr="0042746D" w:rsidRDefault="00FC5216" w:rsidP="00526BA5">
      <w:pPr>
        <w:keepNext/>
        <w:keepLines/>
        <w:rPr>
          <w:b/>
          <w:noProof/>
          <w:u w:val="single"/>
          <w:lang w:val="is-IS"/>
        </w:rPr>
      </w:pPr>
    </w:p>
    <w:p w14:paraId="651A2E88" w14:textId="77777777" w:rsidR="00FC5216" w:rsidRPr="0042746D" w:rsidRDefault="00FC5216" w:rsidP="00526BA5">
      <w:pPr>
        <w:keepNext/>
        <w:keepLines/>
        <w:rPr>
          <w:noProof/>
          <w:lang w:val="is-IS"/>
        </w:rPr>
      </w:pPr>
    </w:p>
    <w:p w14:paraId="3877F34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38AA564" w14:textId="77777777" w:rsidTr="00FC5216">
        <w:tc>
          <w:tcPr>
            <w:tcW w:w="9287" w:type="dxa"/>
          </w:tcPr>
          <w:p w14:paraId="6CBC6C10"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48F79F4E" w14:textId="77777777" w:rsidR="00FC5216" w:rsidRPr="0042746D" w:rsidRDefault="00FC5216" w:rsidP="00526BA5">
      <w:pPr>
        <w:keepNext/>
        <w:keepLines/>
        <w:rPr>
          <w:noProof/>
          <w:lang w:val="is-IS"/>
        </w:rPr>
      </w:pPr>
    </w:p>
    <w:p w14:paraId="5EA75318"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006766EC" w:rsidRPr="0042746D">
        <w:rPr>
          <w:lang w:val="is-IS"/>
        </w:rPr>
        <w:t>100</w:t>
      </w:r>
      <w:r w:rsidRPr="0042746D">
        <w:rPr>
          <w:lang w:val="is-IS"/>
        </w:rPr>
        <w:t>0</w:t>
      </w:r>
    </w:p>
    <w:p w14:paraId="542B9ECD" w14:textId="77777777" w:rsidR="00FC5216" w:rsidRPr="0042746D" w:rsidRDefault="00FC5216" w:rsidP="00526BA5">
      <w:pPr>
        <w:keepNext/>
        <w:keepLines/>
        <w:rPr>
          <w:szCs w:val="22"/>
          <w:lang w:val="is-IS"/>
        </w:rPr>
      </w:pPr>
    </w:p>
    <w:p w14:paraId="28780B92"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6B9E196" w14:textId="77777777" w:rsidTr="00FC5216">
        <w:tc>
          <w:tcPr>
            <w:tcW w:w="9287" w:type="dxa"/>
          </w:tcPr>
          <w:p w14:paraId="2060A580"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14101947" w14:textId="77777777" w:rsidR="00FC5216" w:rsidRPr="0042746D" w:rsidRDefault="00FC5216" w:rsidP="00526BA5">
      <w:pPr>
        <w:keepNext/>
        <w:rPr>
          <w:noProof/>
          <w:lang w:val="is-IS"/>
        </w:rPr>
      </w:pPr>
    </w:p>
    <w:p w14:paraId="48A66DD8" w14:textId="77777777" w:rsidR="00FC5216" w:rsidRPr="0042746D" w:rsidRDefault="00FC5216" w:rsidP="00526BA5">
      <w:pPr>
        <w:keepNext/>
        <w:rPr>
          <w:lang w:val="is-IS"/>
        </w:rPr>
      </w:pPr>
      <w:r w:rsidRPr="0042746D">
        <w:rPr>
          <w:highlight w:val="lightGray"/>
          <w:lang w:val="is-IS"/>
        </w:rPr>
        <w:t>Á pakkningunni er tvívítt strikamerki með einkvæmu auðkenni.</w:t>
      </w:r>
    </w:p>
    <w:p w14:paraId="33D0C206" w14:textId="77777777" w:rsidR="00FC5216" w:rsidRPr="0042746D" w:rsidRDefault="00FC5216" w:rsidP="00526BA5">
      <w:pPr>
        <w:keepNext/>
        <w:rPr>
          <w:noProof/>
          <w:lang w:val="is-IS"/>
        </w:rPr>
      </w:pPr>
    </w:p>
    <w:p w14:paraId="6AB02FC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41420C8" w14:textId="77777777" w:rsidTr="00FC5216">
        <w:tc>
          <w:tcPr>
            <w:tcW w:w="9287" w:type="dxa"/>
          </w:tcPr>
          <w:p w14:paraId="0424D536"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633A59EB" w14:textId="77777777" w:rsidR="00FC5216" w:rsidRPr="0042746D" w:rsidRDefault="00FC5216" w:rsidP="00526BA5">
      <w:pPr>
        <w:keepNext/>
        <w:rPr>
          <w:noProof/>
          <w:lang w:val="is-IS"/>
        </w:rPr>
      </w:pPr>
    </w:p>
    <w:p w14:paraId="50986E3A" w14:textId="77777777" w:rsidR="00FC5216" w:rsidRPr="0042746D" w:rsidRDefault="00FC5216" w:rsidP="00526BA5">
      <w:pPr>
        <w:keepNext/>
        <w:rPr>
          <w:noProof/>
          <w:lang w:val="is-IS"/>
        </w:rPr>
      </w:pPr>
      <w:r w:rsidRPr="0042746D">
        <w:rPr>
          <w:noProof/>
          <w:lang w:val="is-IS"/>
        </w:rPr>
        <w:t>PC</w:t>
      </w:r>
    </w:p>
    <w:p w14:paraId="02C98975" w14:textId="77777777" w:rsidR="00FC5216" w:rsidRPr="0042746D" w:rsidRDefault="00FC5216" w:rsidP="00526BA5">
      <w:pPr>
        <w:keepNext/>
        <w:rPr>
          <w:noProof/>
          <w:lang w:val="is-IS"/>
        </w:rPr>
      </w:pPr>
      <w:r w:rsidRPr="0042746D">
        <w:rPr>
          <w:noProof/>
          <w:lang w:val="is-IS"/>
        </w:rPr>
        <w:t>SN</w:t>
      </w:r>
    </w:p>
    <w:p w14:paraId="08AAED94" w14:textId="77777777" w:rsidR="00FC5216" w:rsidRPr="0042746D" w:rsidRDefault="00FC5216" w:rsidP="00526BA5">
      <w:pPr>
        <w:keepNext/>
        <w:rPr>
          <w:noProof/>
          <w:lang w:val="is-IS"/>
        </w:rPr>
      </w:pPr>
      <w:r w:rsidRPr="0042746D">
        <w:rPr>
          <w:noProof/>
          <w:lang w:val="is-IS"/>
        </w:rPr>
        <w:t>NN</w:t>
      </w:r>
    </w:p>
    <w:p w14:paraId="2068F05B" w14:textId="77777777" w:rsidR="00FC5216" w:rsidRPr="0042746D" w:rsidRDefault="00FC5216" w:rsidP="00526BA5">
      <w:pPr>
        <w:pStyle w:val="Header"/>
        <w:rPr>
          <w:noProof/>
          <w:lang w:val="is-IS"/>
        </w:rPr>
      </w:pPr>
    </w:p>
    <w:p w14:paraId="74D99642" w14:textId="77777777" w:rsidR="00FC5216" w:rsidRPr="0042746D" w:rsidRDefault="00FC5216" w:rsidP="00526BA5">
      <w:pPr>
        <w:rPr>
          <w:szCs w:val="22"/>
          <w:lang w:val="is-IS"/>
        </w:rPr>
      </w:pPr>
    </w:p>
    <w:p w14:paraId="5A66504F" w14:textId="77777777" w:rsidR="00FC5216" w:rsidRPr="0042746D" w:rsidRDefault="00FC5216" w:rsidP="00526BA5">
      <w:pPr>
        <w:rPr>
          <w:rFonts w:ascii="Times" w:hAnsi="Times"/>
          <w:noProof/>
          <w:vanish/>
          <w:lang w:val="is-IS"/>
        </w:rPr>
      </w:pPr>
      <w:r w:rsidRPr="0042746D">
        <w:rPr>
          <w:b/>
          <w:noProof/>
          <w:u w:val="single"/>
          <w:lang w:val="is-IS"/>
        </w:rPr>
        <w:br w:type="page"/>
      </w:r>
    </w:p>
    <w:p w14:paraId="2223BF57" w14:textId="77777777" w:rsidR="00700762" w:rsidRPr="0042746D" w:rsidRDefault="00700762" w:rsidP="00700762">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507041E0" w14:textId="77777777" w:rsidR="00700762" w:rsidRPr="0042746D" w:rsidRDefault="00700762" w:rsidP="00700762">
      <w:pPr>
        <w:keepNext/>
        <w:keepLines/>
        <w:pBdr>
          <w:top w:val="single" w:sz="4" w:space="1" w:color="auto"/>
          <w:left w:val="single" w:sz="4" w:space="4" w:color="auto"/>
          <w:bottom w:val="single" w:sz="4" w:space="1" w:color="auto"/>
          <w:right w:val="single" w:sz="4" w:space="4" w:color="auto"/>
        </w:pBdr>
        <w:rPr>
          <w:b/>
          <w:noProof/>
          <w:lang w:val="is-IS"/>
        </w:rPr>
      </w:pPr>
    </w:p>
    <w:p w14:paraId="7D9BFCF9" w14:textId="77777777" w:rsidR="00FC5216" w:rsidRPr="0042746D" w:rsidRDefault="00700762"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MERKIMIÐI Á FJÖLPAKKNINGU MEÐ 30 STÖKUM PAKKNINGUM (með BLUE BOX)</w:t>
      </w:r>
    </w:p>
    <w:p w14:paraId="6444CB0D" w14:textId="77777777" w:rsidR="00FC5216" w:rsidRPr="0042746D" w:rsidRDefault="00FC5216" w:rsidP="00526BA5">
      <w:pPr>
        <w:keepNext/>
        <w:keepLines/>
        <w:rPr>
          <w:noProof/>
          <w:lang w:val="is-IS"/>
        </w:rPr>
      </w:pPr>
    </w:p>
    <w:p w14:paraId="3E2E8F75" w14:textId="77777777" w:rsidR="00700762" w:rsidRPr="0042746D" w:rsidRDefault="00700762"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C26F340" w14:textId="77777777" w:rsidTr="00FC5216">
        <w:tc>
          <w:tcPr>
            <w:tcW w:w="9287" w:type="dxa"/>
          </w:tcPr>
          <w:p w14:paraId="1B425E43"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5D4EBFF4" w14:textId="77777777" w:rsidR="00FC5216" w:rsidRPr="0042746D" w:rsidRDefault="00FC5216" w:rsidP="00526BA5">
      <w:pPr>
        <w:keepNext/>
        <w:keepLines/>
        <w:rPr>
          <w:noProof/>
          <w:lang w:val="is-IS"/>
        </w:rPr>
      </w:pPr>
    </w:p>
    <w:p w14:paraId="3126EE73"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100</w:t>
      </w:r>
      <w:r w:rsidRPr="0042746D">
        <w:rPr>
          <w:noProof/>
          <w:lang w:val="is-IS"/>
        </w:rPr>
        <w:t>0 a.e. stungulyfsstofn og leysir, lausn.</w:t>
      </w:r>
    </w:p>
    <w:p w14:paraId="3D968074" w14:textId="77777777" w:rsidR="00FC5216" w:rsidRPr="0042746D" w:rsidRDefault="00FC5216" w:rsidP="00526BA5">
      <w:pPr>
        <w:keepNext/>
        <w:keepLines/>
        <w:rPr>
          <w:noProof/>
          <w:lang w:val="is-IS"/>
        </w:rPr>
      </w:pPr>
    </w:p>
    <w:p w14:paraId="51CAB157" w14:textId="77777777" w:rsidR="00185F66" w:rsidRPr="0042746D" w:rsidRDefault="00185F66" w:rsidP="00526BA5">
      <w:pPr>
        <w:keepNext/>
        <w:keepLines/>
        <w:rPr>
          <w:b/>
          <w:noProof/>
          <w:lang w:val="is-IS"/>
        </w:rPr>
      </w:pPr>
      <w:r w:rsidRPr="0042746D">
        <w:rPr>
          <w:b/>
          <w:noProof/>
          <w:lang w:val="is-IS"/>
        </w:rPr>
        <w:t>októkóg alfa (raðbrigða manna storkuþáttur VIII)</w:t>
      </w:r>
    </w:p>
    <w:p w14:paraId="68023038" w14:textId="77777777" w:rsidR="00FC5216" w:rsidRPr="0042746D" w:rsidRDefault="00FC5216" w:rsidP="00526BA5">
      <w:pPr>
        <w:keepNext/>
        <w:keepLines/>
        <w:rPr>
          <w:noProof/>
          <w:lang w:val="is-IS"/>
        </w:rPr>
      </w:pPr>
    </w:p>
    <w:p w14:paraId="3700B77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0224D38" w14:textId="77777777" w:rsidTr="00FC5216">
        <w:tc>
          <w:tcPr>
            <w:tcW w:w="9287" w:type="dxa"/>
          </w:tcPr>
          <w:p w14:paraId="318B82B6"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4EF933A9" w14:textId="77777777" w:rsidR="00FC5216" w:rsidRPr="0042746D" w:rsidRDefault="00FC5216" w:rsidP="00526BA5">
      <w:pPr>
        <w:keepNext/>
        <w:keepLines/>
        <w:rPr>
          <w:noProof/>
          <w:lang w:val="is-IS"/>
        </w:rPr>
      </w:pPr>
    </w:p>
    <w:p w14:paraId="493FBDD3" w14:textId="77777777" w:rsidR="00185F66" w:rsidRPr="0042746D" w:rsidRDefault="00185F66" w:rsidP="00526BA5">
      <w:pPr>
        <w:keepNext/>
        <w:keepLines/>
        <w:rPr>
          <w:noProof/>
          <w:lang w:val="is-IS"/>
        </w:rPr>
      </w:pPr>
      <w:r w:rsidRPr="0042746D">
        <w:rPr>
          <w:noProof/>
          <w:lang w:val="is-IS"/>
        </w:rPr>
        <w:t>Kovaltry inniheldur 1000 a.e. (400 a.e. / 1 ml) októkóg alfa eftir blöndun.</w:t>
      </w:r>
    </w:p>
    <w:p w14:paraId="2D6222EB" w14:textId="77777777" w:rsidR="00FC5216" w:rsidRPr="0042746D" w:rsidRDefault="00FC5216" w:rsidP="00526BA5">
      <w:pPr>
        <w:keepNext/>
        <w:keepLines/>
        <w:rPr>
          <w:noProof/>
          <w:lang w:val="is-IS"/>
        </w:rPr>
      </w:pPr>
    </w:p>
    <w:p w14:paraId="28E24DFD" w14:textId="77777777" w:rsidR="00FC5216" w:rsidRPr="0042746D" w:rsidRDefault="00FC5216" w:rsidP="00526BA5">
      <w:pPr>
        <w:rPr>
          <w:noProof/>
          <w:lang w:val="is-IS"/>
        </w:rPr>
      </w:pPr>
    </w:p>
    <w:p w14:paraId="0CD6BABB"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24C646EA" w14:textId="77777777" w:rsidR="00FC5216" w:rsidRPr="0042746D" w:rsidRDefault="00FC5216" w:rsidP="00526BA5">
      <w:pPr>
        <w:keepNext/>
        <w:keepLines/>
        <w:rPr>
          <w:noProof/>
          <w:lang w:val="is-IS"/>
        </w:rPr>
      </w:pPr>
    </w:p>
    <w:p w14:paraId="659B5493" w14:textId="77777777" w:rsidR="00185F66" w:rsidRPr="0042746D" w:rsidRDefault="00185F66"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130875E1" w14:textId="77777777" w:rsidR="00FC5216" w:rsidRPr="0042746D" w:rsidRDefault="00FC5216" w:rsidP="00526BA5">
      <w:pPr>
        <w:keepNext/>
        <w:keepLines/>
        <w:rPr>
          <w:noProof/>
          <w:lang w:val="is-IS"/>
        </w:rPr>
      </w:pPr>
    </w:p>
    <w:p w14:paraId="469EF07C"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AB732D2" w14:textId="77777777" w:rsidTr="00FC5216">
        <w:tc>
          <w:tcPr>
            <w:tcW w:w="9287" w:type="dxa"/>
          </w:tcPr>
          <w:p w14:paraId="5A7CA448"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6125AC3B" w14:textId="77777777" w:rsidR="00FC5216" w:rsidRPr="0042746D" w:rsidRDefault="00FC5216" w:rsidP="00526BA5">
      <w:pPr>
        <w:keepNext/>
        <w:keepLines/>
        <w:rPr>
          <w:noProof/>
          <w:lang w:val="is-IS"/>
        </w:rPr>
      </w:pPr>
    </w:p>
    <w:p w14:paraId="7D4D3CB4"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171ECD77" w14:textId="77777777" w:rsidR="00FC5216" w:rsidRPr="0042746D" w:rsidRDefault="00FC5216" w:rsidP="00526BA5">
      <w:pPr>
        <w:keepNext/>
        <w:keepLines/>
        <w:rPr>
          <w:noProof/>
          <w:lang w:val="is-IS"/>
        </w:rPr>
      </w:pPr>
    </w:p>
    <w:p w14:paraId="13BCFC50" w14:textId="77777777" w:rsidR="00FC5216" w:rsidRPr="0042746D" w:rsidRDefault="00FC5216" w:rsidP="00526BA5">
      <w:pPr>
        <w:keepNext/>
        <w:tabs>
          <w:tab w:val="left" w:pos="567"/>
        </w:tabs>
        <w:rPr>
          <w:b/>
          <w:szCs w:val="22"/>
          <w:lang w:val="is-IS"/>
        </w:rPr>
      </w:pPr>
      <w:r w:rsidRPr="0042746D">
        <w:rPr>
          <w:b/>
          <w:szCs w:val="22"/>
          <w:lang w:val="is-IS"/>
        </w:rPr>
        <w:t>Fjölpakkning með 30 stökum pakkningum sem hver inniheldur:</w:t>
      </w:r>
    </w:p>
    <w:p w14:paraId="542857BC" w14:textId="77777777" w:rsidR="00FC5216" w:rsidRPr="0042746D" w:rsidRDefault="00FC5216" w:rsidP="00526BA5">
      <w:pPr>
        <w:keepNext/>
        <w:tabs>
          <w:tab w:val="left" w:pos="0"/>
        </w:tabs>
        <w:rPr>
          <w:szCs w:val="22"/>
          <w:highlight w:val="yellow"/>
          <w:lang w:val="is-IS"/>
        </w:rPr>
      </w:pPr>
    </w:p>
    <w:p w14:paraId="2ABABCDC" w14:textId="77777777" w:rsidR="00FC5216" w:rsidRPr="0042746D" w:rsidRDefault="00FC5216" w:rsidP="00526BA5">
      <w:pPr>
        <w:pStyle w:val="BodyText3"/>
        <w:keepNext/>
        <w:keepLines/>
        <w:rPr>
          <w:noProof/>
        </w:rPr>
      </w:pPr>
      <w:r w:rsidRPr="0042746D">
        <w:rPr>
          <w:noProof/>
        </w:rPr>
        <w:t>1 hettuglas með stungulyfsstofni, 1 áfyllt</w:t>
      </w:r>
      <w:r w:rsidR="00FF4A3B" w:rsidRPr="0042746D">
        <w:rPr>
          <w:noProof/>
        </w:rPr>
        <w:t>a</w:t>
      </w:r>
      <w:r w:rsidRPr="0042746D">
        <w:rPr>
          <w:noProof/>
        </w:rPr>
        <w:t> spraut</w:t>
      </w:r>
      <w:r w:rsidR="00FF4A3B" w:rsidRPr="0042746D">
        <w:rPr>
          <w:noProof/>
        </w:rPr>
        <w:t>u</w:t>
      </w:r>
      <w:r w:rsidRPr="0042746D">
        <w:rPr>
          <w:noProof/>
        </w:rPr>
        <w:t xml:space="preserve"> með vatni fyrir stungulyf, 1 millistykki á hettuglas og 1 sett til bláæðarástungu.</w:t>
      </w:r>
    </w:p>
    <w:p w14:paraId="58EC1D89" w14:textId="77777777" w:rsidR="00FC5216" w:rsidRPr="0042746D" w:rsidRDefault="00FC5216" w:rsidP="00526BA5">
      <w:pPr>
        <w:keepNext/>
        <w:keepLines/>
        <w:rPr>
          <w:noProof/>
          <w:lang w:val="is-IS"/>
        </w:rPr>
      </w:pPr>
    </w:p>
    <w:p w14:paraId="7535F3E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BDE37F4" w14:textId="77777777" w:rsidTr="00FC5216">
        <w:tc>
          <w:tcPr>
            <w:tcW w:w="9287" w:type="dxa"/>
          </w:tcPr>
          <w:p w14:paraId="31DAA44F"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07154989" w14:textId="77777777" w:rsidR="00FC5216" w:rsidRPr="0042746D" w:rsidRDefault="00FC5216" w:rsidP="00526BA5">
      <w:pPr>
        <w:keepNext/>
        <w:keepLines/>
        <w:rPr>
          <w:noProof/>
          <w:lang w:val="is-IS"/>
        </w:rPr>
      </w:pPr>
    </w:p>
    <w:p w14:paraId="56B2C198" w14:textId="77777777" w:rsidR="00FC5216" w:rsidRPr="0042746D" w:rsidRDefault="00FC5216" w:rsidP="00526BA5">
      <w:pPr>
        <w:keepNext/>
        <w:keepLines/>
        <w:rPr>
          <w:lang w:val="is-IS"/>
        </w:rPr>
      </w:pPr>
      <w:r w:rsidRPr="0042746D">
        <w:rPr>
          <w:b/>
          <w:lang w:val="is-IS"/>
        </w:rPr>
        <w:t>Til notkunar í bláæð.</w:t>
      </w:r>
      <w:r w:rsidRPr="0042746D">
        <w:rPr>
          <w:lang w:val="is-IS"/>
        </w:rPr>
        <w:t xml:space="preserve"> Aðeins einskammta gjöf.</w:t>
      </w:r>
    </w:p>
    <w:p w14:paraId="22B9C03C" w14:textId="77777777" w:rsidR="00FC5216" w:rsidRPr="0042746D" w:rsidRDefault="00FC5216" w:rsidP="00526BA5">
      <w:pPr>
        <w:keepNext/>
        <w:keepLines/>
        <w:rPr>
          <w:noProof/>
          <w:lang w:val="is-IS"/>
        </w:rPr>
      </w:pPr>
      <w:r w:rsidRPr="0042746D">
        <w:rPr>
          <w:noProof/>
          <w:lang w:val="is-IS"/>
        </w:rPr>
        <w:t>Lesið fylgiseðilinn fyrir notkun.</w:t>
      </w:r>
    </w:p>
    <w:p w14:paraId="4B10735F" w14:textId="77777777" w:rsidR="00FC5216" w:rsidRPr="0042746D" w:rsidRDefault="00FC5216" w:rsidP="00526BA5">
      <w:pPr>
        <w:rPr>
          <w:noProof/>
          <w:lang w:val="is-IS"/>
        </w:rPr>
      </w:pPr>
    </w:p>
    <w:p w14:paraId="5126D87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708E7A6" w14:textId="77777777" w:rsidTr="00FC5216">
        <w:tc>
          <w:tcPr>
            <w:tcW w:w="9287" w:type="dxa"/>
          </w:tcPr>
          <w:p w14:paraId="5A4BBFC6"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SÉRSTÖK VARNAÐARORÐ UM AÐ LYFIÐ SKULI GEYMT ÞAR SEM BÖRN HVORKI NÁ TIL NÉ SJÁ</w:t>
            </w:r>
          </w:p>
        </w:tc>
      </w:tr>
    </w:tbl>
    <w:p w14:paraId="1BAB812E" w14:textId="77777777" w:rsidR="00FC5216" w:rsidRPr="0042746D" w:rsidRDefault="00FC5216" w:rsidP="00526BA5">
      <w:pPr>
        <w:keepNext/>
        <w:keepLines/>
        <w:rPr>
          <w:noProof/>
          <w:lang w:val="is-IS"/>
        </w:rPr>
      </w:pPr>
    </w:p>
    <w:p w14:paraId="1D878C31" w14:textId="77777777" w:rsidR="00FC5216" w:rsidRPr="0042746D" w:rsidRDefault="00FC5216" w:rsidP="00526BA5">
      <w:pPr>
        <w:keepNext/>
        <w:keepLines/>
        <w:rPr>
          <w:noProof/>
          <w:lang w:val="is-IS"/>
        </w:rPr>
      </w:pPr>
      <w:r w:rsidRPr="0042746D">
        <w:rPr>
          <w:noProof/>
          <w:lang w:val="is-IS"/>
        </w:rPr>
        <w:t>Geymið þar sem börn hvorki ná til né sjá.</w:t>
      </w:r>
    </w:p>
    <w:p w14:paraId="7419FC67" w14:textId="77777777" w:rsidR="00FC5216" w:rsidRPr="0042746D" w:rsidRDefault="00FC5216" w:rsidP="00526BA5">
      <w:pPr>
        <w:keepNext/>
        <w:keepLines/>
        <w:rPr>
          <w:noProof/>
          <w:lang w:val="is-IS"/>
        </w:rPr>
      </w:pPr>
    </w:p>
    <w:p w14:paraId="23F4FBF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CF3912A" w14:textId="77777777" w:rsidTr="00FC5216">
        <w:tc>
          <w:tcPr>
            <w:tcW w:w="9287" w:type="dxa"/>
          </w:tcPr>
          <w:p w14:paraId="087433CA"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5714EEB8" w14:textId="77777777" w:rsidR="00FC5216" w:rsidRPr="0042746D" w:rsidRDefault="00FC5216" w:rsidP="00526BA5">
      <w:pPr>
        <w:keepNext/>
        <w:keepLines/>
        <w:rPr>
          <w:noProof/>
          <w:lang w:val="is-IS"/>
        </w:rPr>
      </w:pPr>
    </w:p>
    <w:p w14:paraId="5916E96D" w14:textId="77777777" w:rsidR="00FC5216" w:rsidRPr="0042746D" w:rsidRDefault="00FC5216" w:rsidP="00526BA5">
      <w:pPr>
        <w:keepNext/>
        <w:keepLines/>
        <w:rPr>
          <w:noProof/>
          <w:lang w:val="is-IS"/>
        </w:rPr>
      </w:pPr>
    </w:p>
    <w:p w14:paraId="5F05D99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7C99345" w14:textId="77777777" w:rsidTr="00FC5216">
        <w:tc>
          <w:tcPr>
            <w:tcW w:w="9287" w:type="dxa"/>
          </w:tcPr>
          <w:p w14:paraId="7E79F56F"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7B237FED" w14:textId="77777777" w:rsidR="00FC5216" w:rsidRPr="0042746D" w:rsidRDefault="00FC5216" w:rsidP="00526BA5">
      <w:pPr>
        <w:keepNext/>
        <w:keepLines/>
        <w:rPr>
          <w:noProof/>
          <w:lang w:val="is-IS"/>
        </w:rPr>
      </w:pPr>
    </w:p>
    <w:p w14:paraId="1BEF9A57" w14:textId="77777777" w:rsidR="00FC5216" w:rsidRPr="0042746D" w:rsidRDefault="00FC5216" w:rsidP="00526BA5">
      <w:pPr>
        <w:keepNext/>
        <w:keepLines/>
        <w:rPr>
          <w:noProof/>
          <w:lang w:val="is-IS"/>
        </w:rPr>
      </w:pPr>
      <w:r w:rsidRPr="0042746D">
        <w:rPr>
          <w:noProof/>
          <w:lang w:val="is-IS"/>
        </w:rPr>
        <w:t>EXP</w:t>
      </w:r>
    </w:p>
    <w:p w14:paraId="5200BD2B"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0165F1FE" w14:textId="77777777" w:rsidR="00FC5216" w:rsidRPr="0042746D" w:rsidRDefault="00FC5216" w:rsidP="00526BA5">
      <w:pPr>
        <w:keepNext/>
        <w:keepLines/>
        <w:rPr>
          <w:b/>
          <w:noProof/>
          <w:lang w:val="is-IS"/>
        </w:rPr>
      </w:pPr>
      <w:r w:rsidRPr="0042746D">
        <w:rPr>
          <w:b/>
          <w:noProof/>
          <w:lang w:val="is-IS"/>
        </w:rPr>
        <w:t>Notið ekki eftir þessa dagsetningu.</w:t>
      </w:r>
    </w:p>
    <w:p w14:paraId="3F0148CF" w14:textId="77777777" w:rsidR="00FC5216" w:rsidRPr="0042746D" w:rsidRDefault="00FC5216" w:rsidP="00526BA5">
      <w:pPr>
        <w:rPr>
          <w:noProof/>
          <w:lang w:val="is-IS"/>
        </w:rPr>
      </w:pPr>
    </w:p>
    <w:p w14:paraId="2F52F522" w14:textId="77777777" w:rsidR="00FC5216" w:rsidRPr="0042746D" w:rsidRDefault="00FC5216" w:rsidP="00526BA5">
      <w:pPr>
        <w:keepNext/>
        <w:keepLines/>
        <w:rPr>
          <w:noProof/>
          <w:szCs w:val="22"/>
          <w:lang w:val="is-IS"/>
        </w:rPr>
      </w:pPr>
      <w:r w:rsidRPr="0042746D">
        <w:rPr>
          <w:noProof/>
          <w:szCs w:val="22"/>
          <w:lang w:val="is-IS"/>
        </w:rPr>
        <w:lastRenderedPageBreak/>
        <w:t>Má geyma við allt að 25°C í allt að 12 mánuði fram að fyrningardagsetningu sem fram kemur á merkimiðanum. Skráið nýja fyrningardagsetningu á öskjuna.</w:t>
      </w:r>
    </w:p>
    <w:p w14:paraId="1C92E6AE"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4AA86612" w14:textId="77777777" w:rsidR="00FC5216" w:rsidRPr="0042746D" w:rsidRDefault="00FC5216" w:rsidP="00526BA5">
      <w:pPr>
        <w:keepNext/>
        <w:keepLines/>
        <w:rPr>
          <w:noProof/>
          <w:lang w:val="is-IS"/>
        </w:rPr>
      </w:pPr>
    </w:p>
    <w:p w14:paraId="3960979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7D91214" w14:textId="77777777" w:rsidTr="00FC5216">
        <w:tc>
          <w:tcPr>
            <w:tcW w:w="9287" w:type="dxa"/>
          </w:tcPr>
          <w:p w14:paraId="49A4F1B2"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3D976FFE" w14:textId="77777777" w:rsidR="00FC5216" w:rsidRPr="0042746D" w:rsidRDefault="00FC5216" w:rsidP="00526BA5">
      <w:pPr>
        <w:keepNext/>
        <w:keepLines/>
        <w:rPr>
          <w:noProof/>
          <w:lang w:val="is-IS"/>
        </w:rPr>
      </w:pPr>
    </w:p>
    <w:p w14:paraId="75B03E3C" w14:textId="77777777" w:rsidR="00FC5216" w:rsidRPr="0042746D" w:rsidRDefault="00FC5216" w:rsidP="00526BA5">
      <w:pPr>
        <w:keepNext/>
        <w:keepLines/>
        <w:rPr>
          <w:b/>
          <w:noProof/>
          <w:lang w:val="is-IS"/>
        </w:rPr>
      </w:pPr>
      <w:r w:rsidRPr="0042746D">
        <w:rPr>
          <w:b/>
          <w:noProof/>
          <w:lang w:val="is-IS"/>
        </w:rPr>
        <w:t>Geymið í kæli.</w:t>
      </w:r>
    </w:p>
    <w:p w14:paraId="05507145" w14:textId="77777777" w:rsidR="00FC5216" w:rsidRPr="0042746D" w:rsidRDefault="00FC5216" w:rsidP="00526BA5">
      <w:pPr>
        <w:keepNext/>
        <w:keepLines/>
        <w:rPr>
          <w:noProof/>
          <w:lang w:val="is-IS"/>
        </w:rPr>
      </w:pPr>
      <w:r w:rsidRPr="0042746D">
        <w:rPr>
          <w:noProof/>
          <w:lang w:val="is-IS"/>
        </w:rPr>
        <w:t>Má ekki frjósa.</w:t>
      </w:r>
    </w:p>
    <w:p w14:paraId="7A162613"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3EBFA814" w14:textId="77777777" w:rsidR="00FC5216" w:rsidRPr="0042746D" w:rsidRDefault="00FC5216" w:rsidP="00526BA5">
      <w:pPr>
        <w:keepNext/>
        <w:keepLines/>
        <w:rPr>
          <w:noProof/>
          <w:lang w:val="is-IS"/>
        </w:rPr>
      </w:pPr>
    </w:p>
    <w:p w14:paraId="599FE6CC"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499A9C3" w14:textId="77777777" w:rsidTr="00FC5216">
        <w:tc>
          <w:tcPr>
            <w:tcW w:w="9287" w:type="dxa"/>
          </w:tcPr>
          <w:p w14:paraId="666610A6"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4612888A" w14:textId="77777777" w:rsidR="00FC5216" w:rsidRPr="0042746D" w:rsidRDefault="00FC5216" w:rsidP="00526BA5">
      <w:pPr>
        <w:keepNext/>
        <w:keepLines/>
        <w:rPr>
          <w:noProof/>
          <w:lang w:val="is-IS"/>
        </w:rPr>
      </w:pPr>
    </w:p>
    <w:p w14:paraId="500CE2C9" w14:textId="77777777" w:rsidR="00FC5216" w:rsidRPr="0042746D" w:rsidRDefault="00FC5216" w:rsidP="00526BA5">
      <w:pPr>
        <w:keepNext/>
        <w:keepLines/>
        <w:rPr>
          <w:noProof/>
          <w:lang w:val="is-IS"/>
        </w:rPr>
      </w:pPr>
      <w:r w:rsidRPr="0042746D">
        <w:rPr>
          <w:noProof/>
          <w:lang w:val="is-IS"/>
        </w:rPr>
        <w:t>Allri afgangslausn skal fleygt.</w:t>
      </w:r>
    </w:p>
    <w:p w14:paraId="19650BE5" w14:textId="77777777" w:rsidR="00FC5216" w:rsidRPr="0042746D" w:rsidRDefault="00FC5216" w:rsidP="00526BA5">
      <w:pPr>
        <w:keepNext/>
        <w:keepLines/>
        <w:rPr>
          <w:noProof/>
          <w:lang w:val="is-IS"/>
        </w:rPr>
      </w:pPr>
    </w:p>
    <w:p w14:paraId="5485FF9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47D5709" w14:textId="77777777" w:rsidTr="00FC5216">
        <w:tc>
          <w:tcPr>
            <w:tcW w:w="9287" w:type="dxa"/>
          </w:tcPr>
          <w:p w14:paraId="33AC4FC7"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0780FAFF" w14:textId="77777777" w:rsidR="00FC5216" w:rsidRPr="0042746D" w:rsidRDefault="00FC5216" w:rsidP="00526BA5">
      <w:pPr>
        <w:keepNext/>
        <w:keepLines/>
        <w:rPr>
          <w:noProof/>
          <w:lang w:val="is-IS"/>
        </w:rPr>
      </w:pPr>
    </w:p>
    <w:p w14:paraId="7A29AC86"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2BCC911C"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61E79F89" w14:textId="77777777" w:rsidR="00FC5216" w:rsidRPr="0042746D" w:rsidRDefault="00FC5216" w:rsidP="00526BA5">
      <w:pPr>
        <w:keepNext/>
        <w:keepLines/>
        <w:rPr>
          <w:noProof/>
          <w:lang w:val="is-IS"/>
        </w:rPr>
      </w:pPr>
      <w:r w:rsidRPr="0042746D">
        <w:rPr>
          <w:noProof/>
          <w:lang w:val="is-IS"/>
        </w:rPr>
        <w:t>Þýskaland</w:t>
      </w:r>
    </w:p>
    <w:p w14:paraId="0DE025BC" w14:textId="77777777" w:rsidR="00FC5216" w:rsidRPr="0042746D" w:rsidRDefault="00FC5216" w:rsidP="00526BA5">
      <w:pPr>
        <w:keepNext/>
        <w:keepLines/>
        <w:rPr>
          <w:noProof/>
          <w:lang w:val="is-IS"/>
        </w:rPr>
      </w:pPr>
    </w:p>
    <w:p w14:paraId="6B146467"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63485B0" w14:textId="77777777" w:rsidTr="00FC5216">
        <w:tc>
          <w:tcPr>
            <w:tcW w:w="9287" w:type="dxa"/>
          </w:tcPr>
          <w:p w14:paraId="085CABB9"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07F99499" w14:textId="77777777" w:rsidR="00FC5216" w:rsidRPr="0042746D" w:rsidRDefault="00FC5216" w:rsidP="00526BA5">
      <w:pPr>
        <w:keepNext/>
        <w:keepLines/>
        <w:rPr>
          <w:noProof/>
          <w:lang w:val="is-IS"/>
        </w:rPr>
      </w:pPr>
    </w:p>
    <w:p w14:paraId="0CC65507" w14:textId="77777777" w:rsidR="00FC5216" w:rsidRPr="0042746D" w:rsidRDefault="00FC5216" w:rsidP="00526BA5">
      <w:pPr>
        <w:keepNext/>
        <w:rPr>
          <w:szCs w:val="22"/>
          <w:highlight w:val="lightGray"/>
          <w:lang w:val="is-IS" w:eastAsia="zh-TW"/>
        </w:rPr>
      </w:pPr>
      <w:r w:rsidRPr="0042746D">
        <w:rPr>
          <w:szCs w:val="22"/>
          <w:lang w:val="is-IS" w:eastAsia="zh-TW"/>
        </w:rPr>
        <w:t>EU/1/15/1076/0</w:t>
      </w:r>
      <w:r w:rsidR="006766EC" w:rsidRPr="0042746D">
        <w:rPr>
          <w:szCs w:val="22"/>
          <w:lang w:val="is-IS" w:eastAsia="zh-TW"/>
        </w:rPr>
        <w:t>21</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5E6A18" w:rsidRPr="0042746D">
        <w:rPr>
          <w:szCs w:val="22"/>
          <w:highlight w:val="lightGray"/>
          <w:lang w:val="is-IS" w:eastAsia="zh-TW"/>
        </w:rPr>
        <w:t>1000</w:t>
      </w:r>
      <w:r w:rsidRPr="0042746D">
        <w:rPr>
          <w:szCs w:val="22"/>
          <w:highlight w:val="lightGray"/>
          <w:lang w:val="is-IS" w:eastAsia="zh-TW"/>
        </w:rPr>
        <w:t> a.e.</w:t>
      </w:r>
      <w:r w:rsidRPr="0042746D">
        <w:rPr>
          <w:szCs w:val="22"/>
          <w:shd w:val="clear" w:color="auto" w:fill="C0C0C0"/>
          <w:lang w:val="is-IS"/>
        </w:rPr>
        <w:t xml:space="preserve"> - leysir (2,5 ml); áfyllt sprauta (3 ml))</w:t>
      </w:r>
    </w:p>
    <w:p w14:paraId="2FB89DCC" w14:textId="77777777" w:rsidR="00FC5216" w:rsidRPr="0042746D" w:rsidRDefault="00FC5216" w:rsidP="00526BA5">
      <w:pPr>
        <w:keepNext/>
        <w:rPr>
          <w:szCs w:val="22"/>
          <w:highlight w:val="lightGray"/>
          <w:lang w:val="is-IS" w:eastAsia="zh-TW"/>
        </w:rPr>
      </w:pPr>
      <w:r w:rsidRPr="0042746D">
        <w:rPr>
          <w:szCs w:val="22"/>
          <w:highlight w:val="lightGray"/>
          <w:lang w:val="is-IS" w:eastAsia="zh-TW"/>
        </w:rPr>
        <w:t>EU/1/15/1076/0</w:t>
      </w:r>
      <w:r w:rsidR="006766EC" w:rsidRPr="0042746D">
        <w:rPr>
          <w:szCs w:val="22"/>
          <w:highlight w:val="lightGray"/>
          <w:lang w:val="is-IS" w:eastAsia="zh-TW"/>
        </w:rPr>
        <w:t>22</w:t>
      </w:r>
      <w:r w:rsidRPr="0042746D">
        <w:rPr>
          <w:szCs w:val="22"/>
          <w:highlight w:val="lightGray"/>
          <w:lang w:val="is-IS" w:eastAsia="zh-TW"/>
        </w:rPr>
        <w:t xml:space="preserve"> -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5E6A18" w:rsidRPr="0042746D">
        <w:rPr>
          <w:szCs w:val="22"/>
          <w:highlight w:val="lightGray"/>
          <w:lang w:val="is-IS" w:eastAsia="zh-TW"/>
        </w:rPr>
        <w:t>1000</w:t>
      </w:r>
      <w:r w:rsidRPr="0042746D">
        <w:rPr>
          <w:szCs w:val="22"/>
          <w:highlight w:val="lightGray"/>
          <w:lang w:val="is-IS" w:eastAsia="zh-TW"/>
        </w:rPr>
        <w:t> a.e.</w:t>
      </w:r>
      <w:r w:rsidRPr="0042746D">
        <w:rPr>
          <w:szCs w:val="22"/>
          <w:shd w:val="clear" w:color="auto" w:fill="C0C0C0"/>
          <w:lang w:val="is-IS"/>
        </w:rPr>
        <w:t xml:space="preserve"> - leysir (2,5 ml); áfyllt sprauta (5 ml))</w:t>
      </w:r>
    </w:p>
    <w:p w14:paraId="588A740C" w14:textId="77777777" w:rsidR="00FC5216" w:rsidRPr="0042746D" w:rsidRDefault="00FC5216" w:rsidP="00526BA5">
      <w:pPr>
        <w:keepNext/>
        <w:keepLines/>
        <w:rPr>
          <w:noProof/>
          <w:lang w:val="is-IS"/>
        </w:rPr>
      </w:pPr>
    </w:p>
    <w:p w14:paraId="5292E18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5CF499E9" w14:textId="77777777" w:rsidTr="00FC5216">
        <w:tc>
          <w:tcPr>
            <w:tcW w:w="9287" w:type="dxa"/>
          </w:tcPr>
          <w:p w14:paraId="67E1CFFA"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2EC175A8" w14:textId="77777777" w:rsidR="00FC5216" w:rsidRPr="0042746D" w:rsidRDefault="00FC5216" w:rsidP="00526BA5">
      <w:pPr>
        <w:keepNext/>
        <w:keepLines/>
        <w:rPr>
          <w:noProof/>
          <w:lang w:val="is-IS"/>
        </w:rPr>
      </w:pPr>
    </w:p>
    <w:p w14:paraId="4ECB8B17" w14:textId="77777777" w:rsidR="00FC5216" w:rsidRPr="0042746D" w:rsidRDefault="00FC5216" w:rsidP="00526BA5">
      <w:pPr>
        <w:keepNext/>
        <w:keepLines/>
        <w:rPr>
          <w:noProof/>
          <w:lang w:val="is-IS"/>
        </w:rPr>
      </w:pPr>
      <w:r w:rsidRPr="0042746D">
        <w:rPr>
          <w:noProof/>
          <w:lang w:val="is-IS"/>
        </w:rPr>
        <w:t>Lot</w:t>
      </w:r>
    </w:p>
    <w:p w14:paraId="71A3E21F" w14:textId="77777777" w:rsidR="00FC5216" w:rsidRPr="0042746D" w:rsidRDefault="00FC5216" w:rsidP="00526BA5">
      <w:pPr>
        <w:keepNext/>
        <w:keepLines/>
        <w:rPr>
          <w:noProof/>
          <w:lang w:val="is-IS"/>
        </w:rPr>
      </w:pPr>
    </w:p>
    <w:p w14:paraId="3726A74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88D219F" w14:textId="77777777" w:rsidTr="00FC5216">
        <w:tc>
          <w:tcPr>
            <w:tcW w:w="9287" w:type="dxa"/>
          </w:tcPr>
          <w:p w14:paraId="60EB93AC"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694FBF6E" w14:textId="77777777" w:rsidR="00FC5216" w:rsidRPr="0042746D" w:rsidRDefault="00FC5216" w:rsidP="00526BA5">
      <w:pPr>
        <w:keepNext/>
        <w:keepLines/>
        <w:rPr>
          <w:noProof/>
          <w:lang w:val="is-IS"/>
        </w:rPr>
      </w:pPr>
    </w:p>
    <w:p w14:paraId="336FC3AA" w14:textId="77777777" w:rsidR="00FC5216" w:rsidRPr="0042746D" w:rsidRDefault="00FC5216" w:rsidP="00526BA5">
      <w:pPr>
        <w:keepNext/>
        <w:keepLines/>
        <w:rPr>
          <w:noProof/>
          <w:lang w:val="is-IS"/>
        </w:rPr>
      </w:pPr>
    </w:p>
    <w:p w14:paraId="61B22F6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AEC6D01" w14:textId="77777777" w:rsidTr="00FC5216">
        <w:tc>
          <w:tcPr>
            <w:tcW w:w="9287" w:type="dxa"/>
          </w:tcPr>
          <w:p w14:paraId="0BD0F8FB" w14:textId="77777777" w:rsidR="00FC5216" w:rsidRPr="0042746D" w:rsidRDefault="00FC5216" w:rsidP="00526BA5">
            <w:pPr>
              <w:keepNext/>
              <w:keepLines/>
              <w:ind w:left="567" w:hanging="567"/>
              <w:rPr>
                <w:b/>
                <w:noProof/>
                <w:lang w:val="is-IS"/>
              </w:rPr>
            </w:pPr>
            <w:r w:rsidRPr="0042746D">
              <w:rPr>
                <w:b/>
                <w:noProof/>
                <w:lang w:val="is-IS"/>
              </w:rPr>
              <w:t>15.</w:t>
            </w:r>
            <w:r w:rsidRPr="0042746D">
              <w:rPr>
                <w:b/>
                <w:noProof/>
                <w:lang w:val="is-IS"/>
              </w:rPr>
              <w:tab/>
              <w:t>NOTKUNARLEIÐBEININGAR</w:t>
            </w:r>
          </w:p>
        </w:tc>
      </w:tr>
    </w:tbl>
    <w:p w14:paraId="0B1EA592" w14:textId="77777777" w:rsidR="00FC5216" w:rsidRPr="0042746D" w:rsidRDefault="00FC5216" w:rsidP="00526BA5">
      <w:pPr>
        <w:keepNext/>
        <w:keepLines/>
        <w:rPr>
          <w:b/>
          <w:noProof/>
          <w:u w:val="single"/>
          <w:lang w:val="is-IS"/>
        </w:rPr>
      </w:pPr>
    </w:p>
    <w:p w14:paraId="31C27C3A" w14:textId="77777777" w:rsidR="00FC5216" w:rsidRPr="0042746D" w:rsidRDefault="00FC5216" w:rsidP="00526BA5">
      <w:pPr>
        <w:keepNext/>
        <w:keepLines/>
        <w:rPr>
          <w:noProof/>
          <w:lang w:val="is-IS"/>
        </w:rPr>
      </w:pPr>
    </w:p>
    <w:p w14:paraId="0D247AA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A1E1E08" w14:textId="77777777" w:rsidTr="00FC5216">
        <w:tc>
          <w:tcPr>
            <w:tcW w:w="9287" w:type="dxa"/>
          </w:tcPr>
          <w:p w14:paraId="4B828B12"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207319B6" w14:textId="77777777" w:rsidR="00FC5216" w:rsidRPr="0042746D" w:rsidRDefault="00FC5216" w:rsidP="00526BA5">
      <w:pPr>
        <w:keepNext/>
        <w:keepLines/>
        <w:rPr>
          <w:noProof/>
          <w:lang w:val="is-IS"/>
        </w:rPr>
      </w:pPr>
    </w:p>
    <w:p w14:paraId="7AAE17CE"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006766EC" w:rsidRPr="0042746D">
        <w:rPr>
          <w:lang w:val="is-IS"/>
        </w:rPr>
        <w:t>100</w:t>
      </w:r>
      <w:r w:rsidRPr="0042746D">
        <w:rPr>
          <w:lang w:val="is-IS"/>
        </w:rPr>
        <w:t>0</w:t>
      </w:r>
    </w:p>
    <w:p w14:paraId="03D43EFD" w14:textId="77777777" w:rsidR="00FC5216" w:rsidRPr="0042746D" w:rsidRDefault="00FC5216" w:rsidP="00526BA5">
      <w:pPr>
        <w:keepNext/>
        <w:keepLines/>
        <w:rPr>
          <w:szCs w:val="22"/>
          <w:lang w:val="is-IS"/>
        </w:rPr>
      </w:pPr>
    </w:p>
    <w:p w14:paraId="00811AD9"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CDB4512" w14:textId="77777777" w:rsidTr="00FC5216">
        <w:tc>
          <w:tcPr>
            <w:tcW w:w="9287" w:type="dxa"/>
          </w:tcPr>
          <w:p w14:paraId="73EFAD61"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12F59909" w14:textId="77777777" w:rsidR="00FC5216" w:rsidRPr="0042746D" w:rsidRDefault="00FC5216" w:rsidP="00526BA5">
      <w:pPr>
        <w:keepNext/>
        <w:rPr>
          <w:noProof/>
          <w:lang w:val="is-IS"/>
        </w:rPr>
      </w:pPr>
    </w:p>
    <w:p w14:paraId="72FCAB69" w14:textId="77777777" w:rsidR="00FC5216" w:rsidRPr="0042746D" w:rsidRDefault="00FC5216" w:rsidP="00526BA5">
      <w:pPr>
        <w:keepNext/>
        <w:rPr>
          <w:lang w:val="is-IS"/>
        </w:rPr>
      </w:pPr>
      <w:r w:rsidRPr="0042746D">
        <w:rPr>
          <w:highlight w:val="lightGray"/>
          <w:lang w:val="is-IS"/>
        </w:rPr>
        <w:t>Á pakkningunni er tvívítt strikamerki með einkvæmu auðkenni.</w:t>
      </w:r>
    </w:p>
    <w:p w14:paraId="6248BD60" w14:textId="77777777" w:rsidR="00FC5216" w:rsidRPr="0042746D" w:rsidRDefault="00FC5216" w:rsidP="00526BA5">
      <w:pPr>
        <w:keepNext/>
        <w:rPr>
          <w:noProof/>
          <w:lang w:val="is-IS"/>
        </w:rPr>
      </w:pPr>
    </w:p>
    <w:p w14:paraId="1B95EAD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A5B251F" w14:textId="77777777" w:rsidTr="00FC5216">
        <w:tc>
          <w:tcPr>
            <w:tcW w:w="9287" w:type="dxa"/>
          </w:tcPr>
          <w:p w14:paraId="615DE65B" w14:textId="77777777" w:rsidR="00FC5216" w:rsidRPr="0042746D" w:rsidRDefault="00FC5216" w:rsidP="00526BA5">
            <w:pPr>
              <w:keepNext/>
              <w:rPr>
                <w:b/>
                <w:noProof/>
                <w:lang w:val="is-IS"/>
              </w:rPr>
            </w:pPr>
            <w:r w:rsidRPr="0042746D">
              <w:rPr>
                <w:b/>
                <w:noProof/>
                <w:lang w:val="is-IS"/>
              </w:rPr>
              <w:lastRenderedPageBreak/>
              <w:t>18.</w:t>
            </w:r>
            <w:r w:rsidRPr="0042746D">
              <w:rPr>
                <w:b/>
                <w:noProof/>
                <w:lang w:val="is-IS"/>
              </w:rPr>
              <w:tab/>
              <w:t>EINKVÆMT AUÐKENNI – UPPLÝSINGAR SEM FÓLK GETUR LESIÐ</w:t>
            </w:r>
          </w:p>
        </w:tc>
      </w:tr>
    </w:tbl>
    <w:p w14:paraId="45ABFDF6" w14:textId="77777777" w:rsidR="00FC5216" w:rsidRPr="0042746D" w:rsidRDefault="00FC5216" w:rsidP="00526BA5">
      <w:pPr>
        <w:keepNext/>
        <w:rPr>
          <w:noProof/>
          <w:lang w:val="is-IS"/>
        </w:rPr>
      </w:pPr>
    </w:p>
    <w:p w14:paraId="723AAF30" w14:textId="77777777" w:rsidR="00FC5216" w:rsidRPr="0042746D" w:rsidRDefault="00FC5216" w:rsidP="00526BA5">
      <w:pPr>
        <w:keepNext/>
        <w:rPr>
          <w:noProof/>
          <w:lang w:val="is-IS"/>
        </w:rPr>
      </w:pPr>
      <w:r w:rsidRPr="0042746D">
        <w:rPr>
          <w:noProof/>
          <w:lang w:val="is-IS"/>
        </w:rPr>
        <w:t>PC</w:t>
      </w:r>
    </w:p>
    <w:p w14:paraId="505FC90F" w14:textId="77777777" w:rsidR="00FC5216" w:rsidRPr="0042746D" w:rsidRDefault="00FC5216" w:rsidP="00526BA5">
      <w:pPr>
        <w:keepNext/>
        <w:rPr>
          <w:noProof/>
          <w:lang w:val="is-IS"/>
        </w:rPr>
      </w:pPr>
      <w:r w:rsidRPr="0042746D">
        <w:rPr>
          <w:noProof/>
          <w:lang w:val="is-IS"/>
        </w:rPr>
        <w:t>SN</w:t>
      </w:r>
    </w:p>
    <w:p w14:paraId="05B131C6" w14:textId="77777777" w:rsidR="00FC5216" w:rsidRPr="0042746D" w:rsidRDefault="00FC5216" w:rsidP="00526BA5">
      <w:pPr>
        <w:keepNext/>
        <w:rPr>
          <w:noProof/>
          <w:lang w:val="is-IS"/>
        </w:rPr>
      </w:pPr>
      <w:r w:rsidRPr="0042746D">
        <w:rPr>
          <w:noProof/>
          <w:lang w:val="is-IS"/>
        </w:rPr>
        <w:t>NN</w:t>
      </w:r>
    </w:p>
    <w:p w14:paraId="79CF2CED" w14:textId="77777777" w:rsidR="00FC5216" w:rsidRPr="0042746D" w:rsidRDefault="00FC5216" w:rsidP="00526BA5">
      <w:pPr>
        <w:pStyle w:val="Header"/>
        <w:rPr>
          <w:noProof/>
          <w:lang w:val="is-IS"/>
        </w:rPr>
      </w:pPr>
    </w:p>
    <w:p w14:paraId="1BFB828D" w14:textId="77777777" w:rsidR="00FC5216" w:rsidRPr="0042746D" w:rsidRDefault="00FC5216" w:rsidP="00526BA5">
      <w:pPr>
        <w:rPr>
          <w:szCs w:val="22"/>
          <w:lang w:val="is-IS"/>
        </w:rPr>
      </w:pPr>
    </w:p>
    <w:p w14:paraId="1ACC17D8" w14:textId="77777777" w:rsidR="00FC5216" w:rsidRPr="0042746D" w:rsidRDefault="00FC5216" w:rsidP="00526BA5">
      <w:pPr>
        <w:rPr>
          <w:rFonts w:ascii="Times" w:hAnsi="Times"/>
          <w:noProof/>
          <w:vanish/>
          <w:lang w:val="is-IS"/>
        </w:rPr>
      </w:pPr>
      <w:r w:rsidRPr="0042746D">
        <w:rPr>
          <w:b/>
          <w:noProof/>
          <w:u w:val="single"/>
          <w:lang w:val="is-IS"/>
        </w:rPr>
        <w:br w:type="page"/>
      </w:r>
    </w:p>
    <w:p w14:paraId="22BB6AEC" w14:textId="77777777" w:rsidR="00700762" w:rsidRPr="0042746D" w:rsidRDefault="00700762" w:rsidP="00700762">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0B01B515" w14:textId="77777777" w:rsidR="00700762" w:rsidRPr="0042746D" w:rsidRDefault="00700762" w:rsidP="00700762">
      <w:pPr>
        <w:keepNext/>
        <w:keepLines/>
        <w:pBdr>
          <w:top w:val="single" w:sz="4" w:space="1" w:color="auto"/>
          <w:left w:val="single" w:sz="4" w:space="4" w:color="auto"/>
          <w:bottom w:val="single" w:sz="4" w:space="1" w:color="auto"/>
          <w:right w:val="single" w:sz="4" w:space="4" w:color="auto"/>
        </w:pBdr>
        <w:rPr>
          <w:b/>
          <w:noProof/>
          <w:lang w:val="is-IS"/>
        </w:rPr>
      </w:pPr>
    </w:p>
    <w:p w14:paraId="5B8C95D5" w14:textId="77777777" w:rsidR="00FC5216" w:rsidRPr="0042746D" w:rsidRDefault="00700762"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INNRI ASKJA Í FJÖLPAKKNINGU (án BLUE BOX)</w:t>
      </w:r>
    </w:p>
    <w:p w14:paraId="3B5CF6DA" w14:textId="77777777" w:rsidR="00FC5216" w:rsidRPr="0042746D" w:rsidRDefault="00FC5216" w:rsidP="00526BA5">
      <w:pPr>
        <w:keepNext/>
        <w:keepLines/>
        <w:rPr>
          <w:noProof/>
          <w:lang w:val="is-IS"/>
        </w:rPr>
      </w:pPr>
    </w:p>
    <w:p w14:paraId="7876E74D" w14:textId="77777777" w:rsidR="00700762" w:rsidRPr="0042746D" w:rsidRDefault="00700762"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F2F07C8" w14:textId="77777777" w:rsidTr="00FC5216">
        <w:tc>
          <w:tcPr>
            <w:tcW w:w="9287" w:type="dxa"/>
          </w:tcPr>
          <w:p w14:paraId="04947A93"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5A4A6E34" w14:textId="77777777" w:rsidR="00FC5216" w:rsidRPr="0042746D" w:rsidRDefault="00FC5216" w:rsidP="00526BA5">
      <w:pPr>
        <w:keepNext/>
        <w:keepLines/>
        <w:rPr>
          <w:noProof/>
          <w:lang w:val="is-IS"/>
        </w:rPr>
      </w:pPr>
    </w:p>
    <w:p w14:paraId="7472A5F7"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100</w:t>
      </w:r>
      <w:r w:rsidRPr="0042746D">
        <w:rPr>
          <w:noProof/>
          <w:lang w:val="is-IS"/>
        </w:rPr>
        <w:t>0 a.e. stungulyfsstofn og leysir, lausn.</w:t>
      </w:r>
    </w:p>
    <w:p w14:paraId="6D55F634" w14:textId="77777777" w:rsidR="00FC5216" w:rsidRPr="0042746D" w:rsidRDefault="00FC5216" w:rsidP="00526BA5">
      <w:pPr>
        <w:keepNext/>
        <w:keepLines/>
        <w:rPr>
          <w:noProof/>
          <w:lang w:val="is-IS"/>
        </w:rPr>
      </w:pPr>
    </w:p>
    <w:p w14:paraId="15D3244D" w14:textId="77777777" w:rsidR="00185F66" w:rsidRPr="0042746D" w:rsidRDefault="00185F66" w:rsidP="00526BA5">
      <w:pPr>
        <w:keepNext/>
        <w:keepLines/>
        <w:rPr>
          <w:b/>
          <w:noProof/>
          <w:lang w:val="is-IS"/>
        </w:rPr>
      </w:pPr>
      <w:r w:rsidRPr="0042746D">
        <w:rPr>
          <w:b/>
          <w:noProof/>
          <w:lang w:val="is-IS"/>
        </w:rPr>
        <w:t>októkóg alfa (raðbrigða manna storkuþáttur VIII)</w:t>
      </w:r>
    </w:p>
    <w:p w14:paraId="602457BE" w14:textId="77777777" w:rsidR="00FC5216" w:rsidRPr="0042746D" w:rsidRDefault="00FC5216" w:rsidP="00526BA5">
      <w:pPr>
        <w:keepNext/>
        <w:keepLines/>
        <w:rPr>
          <w:noProof/>
          <w:lang w:val="is-IS"/>
        </w:rPr>
      </w:pPr>
    </w:p>
    <w:p w14:paraId="6D46EF9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157FBF4" w14:textId="77777777" w:rsidTr="00FC5216">
        <w:tc>
          <w:tcPr>
            <w:tcW w:w="9287" w:type="dxa"/>
          </w:tcPr>
          <w:p w14:paraId="556225FB"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17699D74" w14:textId="77777777" w:rsidR="00FC5216" w:rsidRPr="0042746D" w:rsidRDefault="00FC5216" w:rsidP="00526BA5">
      <w:pPr>
        <w:keepNext/>
        <w:keepLines/>
        <w:rPr>
          <w:noProof/>
          <w:lang w:val="is-IS"/>
        </w:rPr>
      </w:pPr>
    </w:p>
    <w:p w14:paraId="49CA2E80" w14:textId="77777777" w:rsidR="00185F66" w:rsidRPr="0042746D" w:rsidRDefault="00185F66" w:rsidP="00526BA5">
      <w:pPr>
        <w:keepNext/>
        <w:keepLines/>
        <w:rPr>
          <w:noProof/>
          <w:lang w:val="is-IS"/>
        </w:rPr>
      </w:pPr>
      <w:r w:rsidRPr="0042746D">
        <w:rPr>
          <w:noProof/>
          <w:lang w:val="is-IS"/>
        </w:rPr>
        <w:t>Kovaltry inniheldur 1000 a.e. (400 a.e. / 1 ml) októkóg alfa eftir blöndun.</w:t>
      </w:r>
    </w:p>
    <w:p w14:paraId="6C66C9A7" w14:textId="77777777" w:rsidR="00FC5216" w:rsidRPr="0042746D" w:rsidRDefault="00FC5216" w:rsidP="00526BA5">
      <w:pPr>
        <w:keepNext/>
        <w:keepLines/>
        <w:rPr>
          <w:noProof/>
          <w:lang w:val="is-IS"/>
        </w:rPr>
      </w:pPr>
    </w:p>
    <w:p w14:paraId="3E52EDC0" w14:textId="77777777" w:rsidR="00FC5216" w:rsidRPr="0042746D" w:rsidRDefault="00FC5216" w:rsidP="00526BA5">
      <w:pPr>
        <w:rPr>
          <w:noProof/>
          <w:lang w:val="is-IS"/>
        </w:rPr>
      </w:pPr>
    </w:p>
    <w:p w14:paraId="0E77AFC0"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209E19CA" w14:textId="77777777" w:rsidR="00FC5216" w:rsidRPr="0042746D" w:rsidRDefault="00FC5216" w:rsidP="00526BA5">
      <w:pPr>
        <w:keepNext/>
        <w:keepLines/>
        <w:rPr>
          <w:noProof/>
          <w:lang w:val="is-IS"/>
        </w:rPr>
      </w:pPr>
    </w:p>
    <w:p w14:paraId="6C502755" w14:textId="77777777" w:rsidR="00185F66" w:rsidRPr="0042746D" w:rsidRDefault="00185F66"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5A01D69F" w14:textId="77777777" w:rsidR="00FC5216" w:rsidRPr="0042746D" w:rsidRDefault="00FC5216" w:rsidP="00526BA5">
      <w:pPr>
        <w:keepNext/>
        <w:keepLines/>
        <w:rPr>
          <w:noProof/>
          <w:lang w:val="is-IS"/>
        </w:rPr>
      </w:pPr>
    </w:p>
    <w:p w14:paraId="13937D9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6EE008C" w14:textId="77777777" w:rsidTr="00FC5216">
        <w:tc>
          <w:tcPr>
            <w:tcW w:w="9287" w:type="dxa"/>
          </w:tcPr>
          <w:p w14:paraId="1C45A595"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6397D645" w14:textId="77777777" w:rsidR="00FC5216" w:rsidRPr="0042746D" w:rsidRDefault="00FC5216" w:rsidP="00526BA5">
      <w:pPr>
        <w:keepNext/>
        <w:keepLines/>
        <w:rPr>
          <w:noProof/>
          <w:lang w:val="is-IS"/>
        </w:rPr>
      </w:pPr>
    </w:p>
    <w:p w14:paraId="530405FC"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5C66641F" w14:textId="77777777" w:rsidR="00FC5216" w:rsidRPr="0042746D" w:rsidRDefault="00FC5216" w:rsidP="00526BA5">
      <w:pPr>
        <w:keepNext/>
        <w:keepLines/>
        <w:rPr>
          <w:noProof/>
          <w:lang w:val="is-IS"/>
        </w:rPr>
      </w:pPr>
    </w:p>
    <w:p w14:paraId="5F1BCF5A" w14:textId="77777777" w:rsidR="00FC5216" w:rsidRPr="0042746D" w:rsidRDefault="00FC5216" w:rsidP="00526BA5">
      <w:pPr>
        <w:autoSpaceDE w:val="0"/>
        <w:autoSpaceDN w:val="0"/>
        <w:rPr>
          <w:b/>
          <w:szCs w:val="22"/>
          <w:lang w:val="is-IS" w:eastAsia="de-DE"/>
        </w:rPr>
      </w:pPr>
      <w:r w:rsidRPr="0042746D">
        <w:rPr>
          <w:b/>
          <w:szCs w:val="22"/>
          <w:lang w:val="is-IS"/>
        </w:rPr>
        <w:t>Hluti fjölpakkningar, má ekki selja sér.</w:t>
      </w:r>
    </w:p>
    <w:p w14:paraId="48EEA495" w14:textId="77777777" w:rsidR="00FC5216" w:rsidRPr="0042746D" w:rsidRDefault="00FC5216" w:rsidP="00526BA5">
      <w:pPr>
        <w:tabs>
          <w:tab w:val="left" w:pos="0"/>
        </w:tabs>
        <w:rPr>
          <w:lang w:val="is-IS"/>
        </w:rPr>
      </w:pPr>
    </w:p>
    <w:p w14:paraId="062CCFC2" w14:textId="77777777" w:rsidR="00FC5216" w:rsidRPr="0042746D" w:rsidRDefault="00FC5216" w:rsidP="00526BA5">
      <w:pPr>
        <w:pStyle w:val="BodyText3"/>
        <w:keepNext/>
        <w:keepLines/>
        <w:rPr>
          <w:noProof/>
        </w:rPr>
      </w:pPr>
      <w:r w:rsidRPr="0042746D">
        <w:rPr>
          <w:noProof/>
        </w:rPr>
        <w:t>1 hettuglas með stungulyfsstofni, 1 áfyllt sprauta með vatni fyrir stungulyf, 1 millistykki á hettuglas og 1 sett til bláæðarástungu.</w:t>
      </w:r>
    </w:p>
    <w:p w14:paraId="002B00F9" w14:textId="77777777" w:rsidR="00FC5216" w:rsidRPr="0042746D" w:rsidRDefault="00FC5216" w:rsidP="00526BA5">
      <w:pPr>
        <w:keepNext/>
        <w:keepLines/>
        <w:rPr>
          <w:noProof/>
          <w:lang w:val="is-IS"/>
        </w:rPr>
      </w:pPr>
    </w:p>
    <w:p w14:paraId="0CD10C7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B844C70" w14:textId="77777777" w:rsidTr="00FC5216">
        <w:tc>
          <w:tcPr>
            <w:tcW w:w="9287" w:type="dxa"/>
          </w:tcPr>
          <w:p w14:paraId="4AD86AC1"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4D75498A" w14:textId="77777777" w:rsidR="00FC5216" w:rsidRPr="0042746D" w:rsidRDefault="00FC5216" w:rsidP="00526BA5">
      <w:pPr>
        <w:keepNext/>
        <w:keepLines/>
        <w:rPr>
          <w:noProof/>
          <w:lang w:val="is-IS"/>
        </w:rPr>
      </w:pPr>
    </w:p>
    <w:p w14:paraId="27931FDB" w14:textId="77777777" w:rsidR="00FC5216" w:rsidRPr="0042746D" w:rsidRDefault="00FC5216" w:rsidP="00526BA5">
      <w:pPr>
        <w:keepNext/>
        <w:keepLines/>
        <w:rPr>
          <w:lang w:val="is-IS"/>
        </w:rPr>
      </w:pPr>
      <w:r w:rsidRPr="0042746D">
        <w:rPr>
          <w:b/>
          <w:lang w:val="is-IS"/>
        </w:rPr>
        <w:t>Til notkunar í bláæð.</w:t>
      </w:r>
      <w:r w:rsidRPr="0042746D">
        <w:rPr>
          <w:lang w:val="is-IS"/>
        </w:rPr>
        <w:t xml:space="preserve"> Aðeins einskammta gjöf.</w:t>
      </w:r>
    </w:p>
    <w:p w14:paraId="5239DD8A" w14:textId="77777777" w:rsidR="00FC5216" w:rsidRPr="0042746D" w:rsidRDefault="00FC5216" w:rsidP="00526BA5">
      <w:pPr>
        <w:keepNext/>
        <w:keepLines/>
        <w:rPr>
          <w:noProof/>
          <w:lang w:val="is-IS"/>
        </w:rPr>
      </w:pPr>
      <w:r w:rsidRPr="0042746D">
        <w:rPr>
          <w:noProof/>
          <w:lang w:val="is-IS"/>
        </w:rPr>
        <w:t>Lesið fylgiseðilinn fyrir notkun.</w:t>
      </w:r>
    </w:p>
    <w:p w14:paraId="10F4CDD4" w14:textId="77777777" w:rsidR="00FC5216" w:rsidRPr="0042746D" w:rsidRDefault="00FC5216" w:rsidP="00526BA5">
      <w:pPr>
        <w:rPr>
          <w:noProof/>
          <w:lang w:val="is-IS"/>
        </w:rPr>
      </w:pPr>
    </w:p>
    <w:p w14:paraId="1A88F790" w14:textId="77777777" w:rsidR="00FC5216" w:rsidRPr="0042746D" w:rsidRDefault="00FC5216" w:rsidP="00526BA5">
      <w:pPr>
        <w:keepNext/>
        <w:keepLines/>
        <w:rPr>
          <w:b/>
          <w:noProof/>
          <w:lang w:val="is-IS"/>
        </w:rPr>
      </w:pPr>
      <w:r w:rsidRPr="0042746D">
        <w:rPr>
          <w:b/>
          <w:noProof/>
          <w:lang w:val="is-IS"/>
        </w:rPr>
        <w:t>Varðandi blöndun, lesið fylgiseðilinn fyrir notkun.</w:t>
      </w:r>
    </w:p>
    <w:p w14:paraId="138E15F9" w14:textId="77777777" w:rsidR="00FC5216" w:rsidRPr="0042746D" w:rsidRDefault="00FC5216" w:rsidP="00526BA5">
      <w:pPr>
        <w:keepNext/>
        <w:rPr>
          <w:noProof/>
          <w:lang w:val="is-IS"/>
        </w:rPr>
      </w:pPr>
    </w:p>
    <w:p w14:paraId="4CEDAFF2" w14:textId="7FEDFC04" w:rsidR="00FC5216" w:rsidRPr="0042746D" w:rsidRDefault="009D1BF2" w:rsidP="00526BA5">
      <w:pPr>
        <w:keepNext/>
        <w:keepLines/>
        <w:rPr>
          <w:noProof/>
          <w:lang w:val="is-IS"/>
        </w:rPr>
      </w:pPr>
      <w:r w:rsidRPr="0042746D">
        <w:rPr>
          <w:noProof/>
          <w:lang w:val="is-IS"/>
        </w:rPr>
        <w:drawing>
          <wp:inline distT="0" distB="0" distL="0" distR="0" wp14:anchorId="212EE090" wp14:editId="2BD75BEA">
            <wp:extent cx="2849245" cy="1875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5583C37C" w14:textId="77777777" w:rsidR="00FC5216" w:rsidRPr="0042746D" w:rsidRDefault="00FC5216" w:rsidP="00526BA5">
      <w:pPr>
        <w:rPr>
          <w:noProof/>
          <w:lang w:val="is-IS"/>
        </w:rPr>
      </w:pPr>
    </w:p>
    <w:p w14:paraId="3AEF4D7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576FCA0F" w14:textId="77777777" w:rsidTr="00FC5216">
        <w:tc>
          <w:tcPr>
            <w:tcW w:w="9287" w:type="dxa"/>
          </w:tcPr>
          <w:p w14:paraId="097B3A14" w14:textId="77777777" w:rsidR="00FC5216" w:rsidRPr="0042746D" w:rsidRDefault="00FC5216" w:rsidP="00526BA5">
            <w:pPr>
              <w:keepNext/>
              <w:keepLines/>
              <w:ind w:left="567" w:hanging="567"/>
              <w:rPr>
                <w:b/>
                <w:noProof/>
                <w:lang w:val="is-IS"/>
              </w:rPr>
            </w:pPr>
            <w:r w:rsidRPr="0042746D">
              <w:rPr>
                <w:b/>
                <w:noProof/>
                <w:lang w:val="is-IS"/>
              </w:rPr>
              <w:lastRenderedPageBreak/>
              <w:t>6.</w:t>
            </w:r>
            <w:r w:rsidRPr="0042746D">
              <w:rPr>
                <w:b/>
                <w:noProof/>
                <w:lang w:val="is-IS"/>
              </w:rPr>
              <w:tab/>
              <w:t>SÉRSTÖK VARNAÐARORÐ UM AÐ LYFIÐ SKULI GEYMT ÞAR SEM BÖRN HVORKI NÁ TIL NÉ SJÁ</w:t>
            </w:r>
          </w:p>
        </w:tc>
      </w:tr>
    </w:tbl>
    <w:p w14:paraId="76A79583" w14:textId="77777777" w:rsidR="00FC5216" w:rsidRPr="0042746D" w:rsidRDefault="00FC5216" w:rsidP="00526BA5">
      <w:pPr>
        <w:keepNext/>
        <w:keepLines/>
        <w:rPr>
          <w:noProof/>
          <w:lang w:val="is-IS"/>
        </w:rPr>
      </w:pPr>
    </w:p>
    <w:p w14:paraId="161FAA4B" w14:textId="77777777" w:rsidR="00FC5216" w:rsidRPr="0042746D" w:rsidRDefault="00FC5216" w:rsidP="00526BA5">
      <w:pPr>
        <w:keepNext/>
        <w:keepLines/>
        <w:rPr>
          <w:noProof/>
          <w:lang w:val="is-IS"/>
        </w:rPr>
      </w:pPr>
      <w:r w:rsidRPr="0042746D">
        <w:rPr>
          <w:noProof/>
          <w:lang w:val="is-IS"/>
        </w:rPr>
        <w:t>Geymið þar sem börn hvorki ná til né sjá.</w:t>
      </w:r>
    </w:p>
    <w:p w14:paraId="57D4C1B5" w14:textId="77777777" w:rsidR="00FC5216" w:rsidRPr="0042746D" w:rsidRDefault="00FC5216" w:rsidP="00526BA5">
      <w:pPr>
        <w:keepNext/>
        <w:keepLines/>
        <w:rPr>
          <w:noProof/>
          <w:lang w:val="is-IS"/>
        </w:rPr>
      </w:pPr>
    </w:p>
    <w:p w14:paraId="18181B0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70EE9C4" w14:textId="77777777" w:rsidTr="00FC5216">
        <w:tc>
          <w:tcPr>
            <w:tcW w:w="9287" w:type="dxa"/>
          </w:tcPr>
          <w:p w14:paraId="6FD12F42"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222AE889" w14:textId="77777777" w:rsidR="00FC5216" w:rsidRPr="0042746D" w:rsidRDefault="00FC5216" w:rsidP="00526BA5">
      <w:pPr>
        <w:keepNext/>
        <w:keepLines/>
        <w:rPr>
          <w:noProof/>
          <w:lang w:val="is-IS"/>
        </w:rPr>
      </w:pPr>
    </w:p>
    <w:p w14:paraId="63278B8F" w14:textId="77777777" w:rsidR="00FC5216" w:rsidRPr="0042746D" w:rsidRDefault="00FC5216" w:rsidP="00526BA5">
      <w:pPr>
        <w:keepNext/>
        <w:keepLines/>
        <w:rPr>
          <w:noProof/>
          <w:lang w:val="is-IS"/>
        </w:rPr>
      </w:pPr>
    </w:p>
    <w:p w14:paraId="7F21EB3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37FCA57" w14:textId="77777777" w:rsidTr="00FC5216">
        <w:tc>
          <w:tcPr>
            <w:tcW w:w="9287" w:type="dxa"/>
          </w:tcPr>
          <w:p w14:paraId="53490634"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48823017" w14:textId="77777777" w:rsidR="00FC5216" w:rsidRPr="0042746D" w:rsidRDefault="00FC5216" w:rsidP="00526BA5">
      <w:pPr>
        <w:keepNext/>
        <w:keepLines/>
        <w:rPr>
          <w:noProof/>
          <w:lang w:val="is-IS"/>
        </w:rPr>
      </w:pPr>
    </w:p>
    <w:p w14:paraId="457BBCF2" w14:textId="77777777" w:rsidR="00FC5216" w:rsidRPr="0042746D" w:rsidRDefault="00FC5216" w:rsidP="00526BA5">
      <w:pPr>
        <w:keepNext/>
        <w:keepLines/>
        <w:rPr>
          <w:noProof/>
          <w:lang w:val="is-IS"/>
        </w:rPr>
      </w:pPr>
      <w:r w:rsidRPr="0042746D">
        <w:rPr>
          <w:noProof/>
          <w:lang w:val="is-IS"/>
        </w:rPr>
        <w:t>EXP</w:t>
      </w:r>
    </w:p>
    <w:p w14:paraId="370C5A8B"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6FFA5D09" w14:textId="77777777" w:rsidR="00FC5216" w:rsidRPr="0042746D" w:rsidRDefault="00FC5216" w:rsidP="00526BA5">
      <w:pPr>
        <w:keepNext/>
        <w:keepLines/>
        <w:rPr>
          <w:b/>
          <w:noProof/>
          <w:lang w:val="is-IS"/>
        </w:rPr>
      </w:pPr>
      <w:r w:rsidRPr="0042746D">
        <w:rPr>
          <w:b/>
          <w:noProof/>
          <w:lang w:val="is-IS"/>
        </w:rPr>
        <w:t>Notið ekki eftir þessa dagsetningu.</w:t>
      </w:r>
    </w:p>
    <w:p w14:paraId="72D01A9A" w14:textId="77777777" w:rsidR="00FC5216" w:rsidRPr="0042746D" w:rsidRDefault="00FC5216" w:rsidP="00526BA5">
      <w:pPr>
        <w:rPr>
          <w:noProof/>
          <w:lang w:val="is-IS"/>
        </w:rPr>
      </w:pPr>
    </w:p>
    <w:p w14:paraId="34997B5C"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7F1E442C"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472A3E53" w14:textId="77777777" w:rsidR="00FC5216" w:rsidRPr="0042746D" w:rsidRDefault="00FC5216" w:rsidP="00526BA5">
      <w:pPr>
        <w:keepNext/>
        <w:keepLines/>
        <w:rPr>
          <w:noProof/>
          <w:lang w:val="is-IS"/>
        </w:rPr>
      </w:pPr>
    </w:p>
    <w:p w14:paraId="3AA5D72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B7D16CF" w14:textId="77777777" w:rsidTr="00FC5216">
        <w:tc>
          <w:tcPr>
            <w:tcW w:w="9287" w:type="dxa"/>
          </w:tcPr>
          <w:p w14:paraId="073D0889"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18E0CF08" w14:textId="77777777" w:rsidR="00FC5216" w:rsidRPr="0042746D" w:rsidRDefault="00FC5216" w:rsidP="00526BA5">
      <w:pPr>
        <w:keepNext/>
        <w:keepLines/>
        <w:rPr>
          <w:noProof/>
          <w:lang w:val="is-IS"/>
        </w:rPr>
      </w:pPr>
    </w:p>
    <w:p w14:paraId="0373127E" w14:textId="77777777" w:rsidR="00FC5216" w:rsidRPr="0042746D" w:rsidRDefault="00FC5216" w:rsidP="00526BA5">
      <w:pPr>
        <w:keepNext/>
        <w:keepLines/>
        <w:rPr>
          <w:noProof/>
          <w:lang w:val="is-IS"/>
        </w:rPr>
      </w:pPr>
      <w:r w:rsidRPr="0042746D">
        <w:rPr>
          <w:b/>
          <w:noProof/>
          <w:lang w:val="is-IS"/>
        </w:rPr>
        <w:t>Geymið í kæli.</w:t>
      </w:r>
      <w:r w:rsidRPr="0042746D">
        <w:rPr>
          <w:noProof/>
          <w:lang w:val="is-IS"/>
        </w:rPr>
        <w:t xml:space="preserve"> Má ekki frjósa.</w:t>
      </w:r>
    </w:p>
    <w:p w14:paraId="7099222B" w14:textId="77777777" w:rsidR="00FC5216" w:rsidRPr="0042746D" w:rsidRDefault="00FC5216" w:rsidP="00526BA5">
      <w:pPr>
        <w:keepNext/>
        <w:keepLines/>
        <w:rPr>
          <w:noProof/>
          <w:lang w:val="is-IS"/>
        </w:rPr>
      </w:pPr>
    </w:p>
    <w:p w14:paraId="3DC0C6E1"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279A77F0" w14:textId="77777777" w:rsidR="00FC5216" w:rsidRPr="0042746D" w:rsidRDefault="00FC5216" w:rsidP="00526BA5">
      <w:pPr>
        <w:keepNext/>
        <w:keepLines/>
        <w:rPr>
          <w:noProof/>
          <w:lang w:val="is-IS"/>
        </w:rPr>
      </w:pPr>
    </w:p>
    <w:p w14:paraId="6BF7EFA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67164E3" w14:textId="77777777" w:rsidTr="00FC5216">
        <w:tc>
          <w:tcPr>
            <w:tcW w:w="9287" w:type="dxa"/>
          </w:tcPr>
          <w:p w14:paraId="21B0CB3B"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173812C3" w14:textId="77777777" w:rsidR="00FC5216" w:rsidRPr="0042746D" w:rsidRDefault="00FC5216" w:rsidP="00526BA5">
      <w:pPr>
        <w:keepNext/>
        <w:keepLines/>
        <w:rPr>
          <w:noProof/>
          <w:lang w:val="is-IS"/>
        </w:rPr>
      </w:pPr>
    </w:p>
    <w:p w14:paraId="5D348274" w14:textId="77777777" w:rsidR="00FC5216" w:rsidRPr="0042746D" w:rsidRDefault="00FC5216" w:rsidP="00526BA5">
      <w:pPr>
        <w:keepNext/>
        <w:keepLines/>
        <w:rPr>
          <w:noProof/>
          <w:lang w:val="is-IS"/>
        </w:rPr>
      </w:pPr>
      <w:r w:rsidRPr="0042746D">
        <w:rPr>
          <w:noProof/>
          <w:lang w:val="is-IS"/>
        </w:rPr>
        <w:t>Allri afgangslausn skal fleygt.</w:t>
      </w:r>
    </w:p>
    <w:p w14:paraId="427D7E26" w14:textId="77777777" w:rsidR="00FC5216" w:rsidRPr="0042746D" w:rsidRDefault="00FC5216" w:rsidP="00526BA5">
      <w:pPr>
        <w:keepNext/>
        <w:keepLines/>
        <w:rPr>
          <w:noProof/>
          <w:lang w:val="is-IS"/>
        </w:rPr>
      </w:pPr>
    </w:p>
    <w:p w14:paraId="635D41C2"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02BC79B" w14:textId="77777777" w:rsidTr="00FC5216">
        <w:tc>
          <w:tcPr>
            <w:tcW w:w="9287" w:type="dxa"/>
          </w:tcPr>
          <w:p w14:paraId="0BB09409"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7A9550D5" w14:textId="77777777" w:rsidR="00FC5216" w:rsidRPr="0042746D" w:rsidRDefault="00FC5216" w:rsidP="00526BA5">
      <w:pPr>
        <w:keepNext/>
        <w:keepLines/>
        <w:rPr>
          <w:noProof/>
          <w:lang w:val="is-IS"/>
        </w:rPr>
      </w:pPr>
    </w:p>
    <w:p w14:paraId="4D4AFF2D"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512C4EAB"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2BD2D07C" w14:textId="77777777" w:rsidR="00FC5216" w:rsidRPr="0042746D" w:rsidRDefault="00FC5216" w:rsidP="00526BA5">
      <w:pPr>
        <w:keepNext/>
        <w:keepLines/>
        <w:rPr>
          <w:noProof/>
          <w:lang w:val="is-IS"/>
        </w:rPr>
      </w:pPr>
      <w:r w:rsidRPr="0042746D">
        <w:rPr>
          <w:noProof/>
          <w:lang w:val="is-IS"/>
        </w:rPr>
        <w:t>Þýskaland</w:t>
      </w:r>
    </w:p>
    <w:p w14:paraId="51950122" w14:textId="77777777" w:rsidR="00FC5216" w:rsidRPr="0042746D" w:rsidRDefault="00FC5216" w:rsidP="00526BA5">
      <w:pPr>
        <w:keepNext/>
        <w:keepLines/>
        <w:rPr>
          <w:noProof/>
          <w:lang w:val="is-IS"/>
        </w:rPr>
      </w:pPr>
    </w:p>
    <w:p w14:paraId="5C59584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141F41D" w14:textId="77777777" w:rsidTr="00FC5216">
        <w:tc>
          <w:tcPr>
            <w:tcW w:w="9287" w:type="dxa"/>
          </w:tcPr>
          <w:p w14:paraId="6A9BACD2"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0A3EF818" w14:textId="77777777" w:rsidR="00FC5216" w:rsidRPr="0042746D" w:rsidRDefault="00FC5216" w:rsidP="00526BA5">
      <w:pPr>
        <w:keepNext/>
        <w:keepLines/>
        <w:rPr>
          <w:noProof/>
          <w:lang w:val="is-IS"/>
        </w:rPr>
      </w:pPr>
    </w:p>
    <w:p w14:paraId="2CC0786D" w14:textId="77777777" w:rsidR="00FC5216" w:rsidRPr="0042746D" w:rsidRDefault="00FC5216" w:rsidP="00526BA5">
      <w:pPr>
        <w:keepNext/>
        <w:rPr>
          <w:szCs w:val="22"/>
          <w:highlight w:val="lightGray"/>
          <w:lang w:val="is-IS" w:eastAsia="zh-TW"/>
        </w:rPr>
      </w:pPr>
      <w:r w:rsidRPr="0042746D">
        <w:rPr>
          <w:szCs w:val="22"/>
          <w:lang w:val="is-IS" w:eastAsia="zh-TW"/>
        </w:rPr>
        <w:t>EU/1/15/1076/0</w:t>
      </w:r>
      <w:r w:rsidR="006766EC" w:rsidRPr="0042746D">
        <w:rPr>
          <w:szCs w:val="22"/>
          <w:lang w:val="is-IS" w:eastAsia="zh-TW"/>
        </w:rPr>
        <w:t>21</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5E6A18" w:rsidRPr="0042746D">
        <w:rPr>
          <w:szCs w:val="22"/>
          <w:highlight w:val="lightGray"/>
          <w:lang w:val="is-IS" w:eastAsia="zh-TW"/>
        </w:rPr>
        <w:t>1000</w:t>
      </w:r>
      <w:r w:rsidRPr="0042746D">
        <w:rPr>
          <w:szCs w:val="22"/>
          <w:highlight w:val="lightGray"/>
          <w:lang w:val="is-IS" w:eastAsia="zh-TW"/>
        </w:rPr>
        <w:t> a.e.</w:t>
      </w:r>
      <w:r w:rsidRPr="0042746D">
        <w:rPr>
          <w:szCs w:val="22"/>
          <w:shd w:val="clear" w:color="auto" w:fill="C0C0C0"/>
          <w:lang w:val="is-IS"/>
        </w:rPr>
        <w:t xml:space="preserve"> - leysir (2,5 ml); áfyllt sprauta (3 ml))</w:t>
      </w:r>
    </w:p>
    <w:p w14:paraId="6ED8C0EA" w14:textId="77777777" w:rsidR="00FC5216" w:rsidRPr="0042746D" w:rsidRDefault="00FC5216" w:rsidP="00526BA5">
      <w:pPr>
        <w:keepNext/>
        <w:rPr>
          <w:szCs w:val="22"/>
          <w:highlight w:val="lightGray"/>
          <w:lang w:val="is-IS" w:eastAsia="zh-TW"/>
        </w:rPr>
      </w:pPr>
      <w:r w:rsidRPr="0042746D">
        <w:rPr>
          <w:szCs w:val="22"/>
          <w:highlight w:val="lightGray"/>
          <w:lang w:val="is-IS" w:eastAsia="zh-TW"/>
        </w:rPr>
        <w:t>EU/1/15/1076/0</w:t>
      </w:r>
      <w:r w:rsidR="006766EC" w:rsidRPr="0042746D">
        <w:rPr>
          <w:szCs w:val="22"/>
          <w:highlight w:val="lightGray"/>
          <w:lang w:val="is-IS" w:eastAsia="zh-TW"/>
        </w:rPr>
        <w:t>22</w:t>
      </w:r>
      <w:r w:rsidRPr="0042746D">
        <w:rPr>
          <w:szCs w:val="22"/>
          <w:highlight w:val="lightGray"/>
          <w:lang w:val="is-IS" w:eastAsia="zh-TW"/>
        </w:rPr>
        <w:t xml:space="preserve"> -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5E6A18" w:rsidRPr="0042746D">
        <w:rPr>
          <w:szCs w:val="22"/>
          <w:highlight w:val="lightGray"/>
          <w:lang w:val="is-IS" w:eastAsia="zh-TW"/>
        </w:rPr>
        <w:t>1000</w:t>
      </w:r>
      <w:r w:rsidRPr="0042746D">
        <w:rPr>
          <w:szCs w:val="22"/>
          <w:highlight w:val="lightGray"/>
          <w:lang w:val="is-IS" w:eastAsia="zh-TW"/>
        </w:rPr>
        <w:t> a.e.</w:t>
      </w:r>
      <w:r w:rsidRPr="0042746D">
        <w:rPr>
          <w:szCs w:val="22"/>
          <w:shd w:val="clear" w:color="auto" w:fill="C0C0C0"/>
          <w:lang w:val="is-IS"/>
        </w:rPr>
        <w:t xml:space="preserve"> - leysir (2,5 ml); áfyllt sprauta (5 ml))</w:t>
      </w:r>
    </w:p>
    <w:p w14:paraId="0C6DD09D" w14:textId="77777777" w:rsidR="00FC5216" w:rsidRPr="0042746D" w:rsidRDefault="00FC5216" w:rsidP="00526BA5">
      <w:pPr>
        <w:keepNext/>
        <w:keepLines/>
        <w:rPr>
          <w:noProof/>
          <w:lang w:val="is-IS"/>
        </w:rPr>
      </w:pPr>
    </w:p>
    <w:p w14:paraId="6BE8D76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B2A6A13" w14:textId="77777777" w:rsidTr="00FC5216">
        <w:tc>
          <w:tcPr>
            <w:tcW w:w="9287" w:type="dxa"/>
          </w:tcPr>
          <w:p w14:paraId="5E9C3F04"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15342AC7" w14:textId="77777777" w:rsidR="00FC5216" w:rsidRPr="0042746D" w:rsidRDefault="00FC5216" w:rsidP="00526BA5">
      <w:pPr>
        <w:keepNext/>
        <w:keepLines/>
        <w:rPr>
          <w:noProof/>
          <w:lang w:val="is-IS"/>
        </w:rPr>
      </w:pPr>
    </w:p>
    <w:p w14:paraId="0D59DFE6" w14:textId="77777777" w:rsidR="00FC5216" w:rsidRPr="0042746D" w:rsidRDefault="00FC5216" w:rsidP="00526BA5">
      <w:pPr>
        <w:keepNext/>
        <w:keepLines/>
        <w:rPr>
          <w:noProof/>
          <w:lang w:val="is-IS"/>
        </w:rPr>
      </w:pPr>
      <w:r w:rsidRPr="0042746D">
        <w:rPr>
          <w:noProof/>
          <w:lang w:val="is-IS"/>
        </w:rPr>
        <w:t>Lot</w:t>
      </w:r>
    </w:p>
    <w:p w14:paraId="4BEF3898" w14:textId="77777777" w:rsidR="00FC5216" w:rsidRPr="0042746D" w:rsidRDefault="00FC5216" w:rsidP="00526BA5">
      <w:pPr>
        <w:keepNext/>
        <w:keepLines/>
        <w:rPr>
          <w:noProof/>
          <w:lang w:val="is-IS"/>
        </w:rPr>
      </w:pPr>
    </w:p>
    <w:p w14:paraId="335B085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F6F8E59" w14:textId="77777777" w:rsidTr="00FC5216">
        <w:tc>
          <w:tcPr>
            <w:tcW w:w="9287" w:type="dxa"/>
          </w:tcPr>
          <w:p w14:paraId="465BEBBD"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05B4BA43" w14:textId="77777777" w:rsidR="00FC5216" w:rsidRPr="0042746D" w:rsidRDefault="00FC5216" w:rsidP="00526BA5">
      <w:pPr>
        <w:keepNext/>
        <w:keepLines/>
        <w:rPr>
          <w:noProof/>
          <w:lang w:val="is-IS"/>
        </w:rPr>
      </w:pPr>
    </w:p>
    <w:p w14:paraId="015A4C39" w14:textId="77777777" w:rsidR="00FC5216" w:rsidRPr="0042746D" w:rsidRDefault="00FC5216" w:rsidP="00526BA5">
      <w:pPr>
        <w:keepNext/>
        <w:keepLines/>
        <w:rPr>
          <w:noProof/>
          <w:lang w:val="is-IS"/>
        </w:rPr>
      </w:pPr>
      <w:r w:rsidRPr="0042746D">
        <w:rPr>
          <w:noProof/>
          <w:lang w:val="is-IS"/>
        </w:rPr>
        <w:t>Lyfseðilsskylt lyf</w:t>
      </w:r>
    </w:p>
    <w:p w14:paraId="002ADCC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2401472" w14:textId="77777777" w:rsidTr="00FC5216">
        <w:tc>
          <w:tcPr>
            <w:tcW w:w="9287" w:type="dxa"/>
          </w:tcPr>
          <w:p w14:paraId="0765AA39" w14:textId="77777777" w:rsidR="00FC5216" w:rsidRPr="0042746D" w:rsidRDefault="00FC5216" w:rsidP="00526BA5">
            <w:pPr>
              <w:keepNext/>
              <w:keepLines/>
              <w:ind w:left="567" w:hanging="567"/>
              <w:rPr>
                <w:b/>
                <w:noProof/>
                <w:lang w:val="is-IS"/>
              </w:rPr>
            </w:pPr>
            <w:r w:rsidRPr="0042746D">
              <w:rPr>
                <w:b/>
                <w:noProof/>
                <w:lang w:val="is-IS"/>
              </w:rPr>
              <w:lastRenderedPageBreak/>
              <w:t>15.</w:t>
            </w:r>
            <w:r w:rsidRPr="0042746D">
              <w:rPr>
                <w:b/>
                <w:noProof/>
                <w:lang w:val="is-IS"/>
              </w:rPr>
              <w:tab/>
              <w:t>NOTKUNARLEIÐBEININGAR</w:t>
            </w:r>
          </w:p>
        </w:tc>
      </w:tr>
    </w:tbl>
    <w:p w14:paraId="4F5D55A5" w14:textId="77777777" w:rsidR="00FC5216" w:rsidRPr="0042746D" w:rsidRDefault="00FC5216" w:rsidP="00526BA5">
      <w:pPr>
        <w:keepNext/>
        <w:keepLines/>
        <w:rPr>
          <w:b/>
          <w:noProof/>
          <w:u w:val="single"/>
          <w:lang w:val="is-IS"/>
        </w:rPr>
      </w:pPr>
    </w:p>
    <w:p w14:paraId="4AAB7AE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770D0F0" w14:textId="77777777" w:rsidTr="00FC5216">
        <w:tc>
          <w:tcPr>
            <w:tcW w:w="9287" w:type="dxa"/>
          </w:tcPr>
          <w:p w14:paraId="2F97A3BA"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6E0C7421" w14:textId="77777777" w:rsidR="00FC5216" w:rsidRPr="0042746D" w:rsidRDefault="00FC5216" w:rsidP="00526BA5">
      <w:pPr>
        <w:keepNext/>
        <w:keepLines/>
        <w:rPr>
          <w:noProof/>
          <w:lang w:val="is-IS"/>
        </w:rPr>
      </w:pPr>
    </w:p>
    <w:p w14:paraId="6ED01A3C"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006766EC" w:rsidRPr="0042746D">
        <w:rPr>
          <w:lang w:val="is-IS"/>
        </w:rPr>
        <w:t>100</w:t>
      </w:r>
      <w:r w:rsidRPr="0042746D">
        <w:rPr>
          <w:lang w:val="is-IS"/>
        </w:rPr>
        <w:t>0</w:t>
      </w:r>
    </w:p>
    <w:p w14:paraId="408B6090" w14:textId="77777777" w:rsidR="00FC5216" w:rsidRPr="0042746D" w:rsidRDefault="00FC5216" w:rsidP="00526BA5">
      <w:pPr>
        <w:keepNext/>
        <w:keepLines/>
        <w:rPr>
          <w:szCs w:val="22"/>
          <w:lang w:val="is-IS"/>
        </w:rPr>
      </w:pPr>
    </w:p>
    <w:p w14:paraId="3E045C63"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F444BB9" w14:textId="77777777" w:rsidTr="00FC5216">
        <w:tc>
          <w:tcPr>
            <w:tcW w:w="9287" w:type="dxa"/>
          </w:tcPr>
          <w:p w14:paraId="48592745"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1A19C0E4" w14:textId="77777777" w:rsidR="00FC5216" w:rsidRPr="0042746D" w:rsidRDefault="00FC5216" w:rsidP="00526BA5">
      <w:pPr>
        <w:keepNext/>
        <w:rPr>
          <w:noProof/>
          <w:lang w:val="is-IS"/>
        </w:rPr>
      </w:pPr>
    </w:p>
    <w:p w14:paraId="6909A5A5" w14:textId="77777777" w:rsidR="00FC5216" w:rsidRPr="0042746D" w:rsidRDefault="00FC5216" w:rsidP="00526BA5">
      <w:pPr>
        <w:rPr>
          <w:lang w:val="is-IS"/>
        </w:rPr>
      </w:pPr>
    </w:p>
    <w:p w14:paraId="32249B5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C8AF6FF" w14:textId="77777777" w:rsidTr="00FC5216">
        <w:tc>
          <w:tcPr>
            <w:tcW w:w="9287" w:type="dxa"/>
          </w:tcPr>
          <w:p w14:paraId="4167F767"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0A32608B" w14:textId="77777777" w:rsidR="00FC5216" w:rsidRPr="0042746D" w:rsidRDefault="00FC5216" w:rsidP="00526BA5">
      <w:pPr>
        <w:keepNext/>
        <w:rPr>
          <w:noProof/>
          <w:lang w:val="is-IS"/>
        </w:rPr>
      </w:pPr>
    </w:p>
    <w:p w14:paraId="49AE680C" w14:textId="77777777" w:rsidR="00FC5216" w:rsidRPr="0042746D" w:rsidRDefault="00FC5216" w:rsidP="00526BA5">
      <w:pPr>
        <w:rPr>
          <w:szCs w:val="22"/>
          <w:lang w:val="is-IS"/>
        </w:rPr>
      </w:pPr>
    </w:p>
    <w:p w14:paraId="42DA6D00" w14:textId="77777777" w:rsidR="00FC5216" w:rsidRPr="0042746D" w:rsidRDefault="00FC5216" w:rsidP="00526BA5">
      <w:pPr>
        <w:rPr>
          <w:b/>
          <w:noProof/>
          <w:lang w:val="is-IS"/>
        </w:rPr>
      </w:pPr>
      <w:r w:rsidRPr="0042746D">
        <w:rPr>
          <w:b/>
          <w:noProof/>
          <w:u w:val="single"/>
          <w:lang w:val="is-IS"/>
        </w:rPr>
        <w:br w:type="page"/>
      </w:r>
    </w:p>
    <w:p w14:paraId="50946E45" w14:textId="77777777" w:rsidR="00067217" w:rsidRPr="0042746D" w:rsidRDefault="00067217" w:rsidP="00FF5144">
      <w:pPr>
        <w:keepNext/>
        <w:keepLines/>
        <w:pBdr>
          <w:top w:val="single" w:sz="4" w:space="1" w:color="auto"/>
          <w:left w:val="single" w:sz="4" w:space="4" w:color="auto"/>
          <w:bottom w:val="single" w:sz="4" w:space="1" w:color="auto"/>
          <w:right w:val="single" w:sz="4" w:space="4" w:color="auto"/>
        </w:pBdr>
        <w:outlineLvl w:val="1"/>
        <w:rPr>
          <w:b/>
          <w:noProof/>
          <w:lang w:val="is-IS"/>
        </w:rPr>
      </w:pPr>
      <w:r w:rsidRPr="0042746D">
        <w:rPr>
          <w:b/>
          <w:noProof/>
          <w:lang w:val="is-IS"/>
        </w:rPr>
        <w:lastRenderedPageBreak/>
        <w:t>LÁGMARKS UPPLÝSINGAR SEM SKULU KOMA FRAM Á INNRI UMBÚÐUM LÍTILLA EININGA</w:t>
      </w:r>
    </w:p>
    <w:p w14:paraId="69571BAA" w14:textId="77777777" w:rsidR="00067217" w:rsidRPr="0042746D" w:rsidRDefault="00067217" w:rsidP="00067217">
      <w:pPr>
        <w:keepNext/>
        <w:keepLines/>
        <w:pBdr>
          <w:top w:val="single" w:sz="4" w:space="1" w:color="auto"/>
          <w:left w:val="single" w:sz="4" w:space="4" w:color="auto"/>
          <w:bottom w:val="single" w:sz="4" w:space="1" w:color="auto"/>
          <w:right w:val="single" w:sz="4" w:space="4" w:color="auto"/>
        </w:pBdr>
        <w:rPr>
          <w:b/>
          <w:noProof/>
          <w:lang w:val="is-IS"/>
        </w:rPr>
      </w:pPr>
    </w:p>
    <w:p w14:paraId="4DCD375A" w14:textId="77777777" w:rsidR="00FC5216" w:rsidRPr="0042746D" w:rsidRDefault="00067217" w:rsidP="00067217">
      <w:pPr>
        <w:keepNext/>
        <w:keepLines/>
        <w:pBdr>
          <w:top w:val="single" w:sz="4" w:space="1" w:color="auto"/>
          <w:left w:val="single" w:sz="4" w:space="4" w:color="auto"/>
          <w:bottom w:val="single" w:sz="4" w:space="1" w:color="auto"/>
          <w:right w:val="single" w:sz="4" w:space="4" w:color="auto"/>
        </w:pBdr>
        <w:rPr>
          <w:noProof/>
          <w:lang w:val="is-IS"/>
        </w:rPr>
      </w:pPr>
      <w:r w:rsidRPr="0042746D">
        <w:rPr>
          <w:b/>
          <w:noProof/>
          <w:lang w:val="is-IS"/>
        </w:rPr>
        <w:t>HETTUGLAS MEÐ STUNGULYFSSTOFNI, LAUSN</w:t>
      </w:r>
    </w:p>
    <w:p w14:paraId="54D1556E" w14:textId="77777777" w:rsidR="00FC5216" w:rsidRPr="0042746D" w:rsidRDefault="00FC5216" w:rsidP="00526BA5">
      <w:pPr>
        <w:keepNext/>
        <w:keepLines/>
        <w:rPr>
          <w:noProof/>
          <w:lang w:val="is-IS"/>
        </w:rPr>
      </w:pPr>
    </w:p>
    <w:p w14:paraId="7DC73FB7" w14:textId="77777777" w:rsidR="00067217" w:rsidRPr="0042746D" w:rsidRDefault="0006721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516225E5" w14:textId="77777777" w:rsidTr="00FC5216">
        <w:tc>
          <w:tcPr>
            <w:tcW w:w="9287" w:type="dxa"/>
          </w:tcPr>
          <w:p w14:paraId="5FE438C1"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 OG ÍKOMULEIÐ(IR)</w:t>
            </w:r>
          </w:p>
        </w:tc>
      </w:tr>
    </w:tbl>
    <w:p w14:paraId="3D549D9B" w14:textId="77777777" w:rsidR="00FC5216" w:rsidRPr="0042746D" w:rsidRDefault="00FC5216" w:rsidP="00526BA5">
      <w:pPr>
        <w:keepNext/>
        <w:keepLines/>
        <w:rPr>
          <w:noProof/>
          <w:lang w:val="is-IS"/>
        </w:rPr>
      </w:pPr>
    </w:p>
    <w:p w14:paraId="722F0DDC"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100</w:t>
      </w:r>
      <w:r w:rsidRPr="0042746D">
        <w:rPr>
          <w:noProof/>
          <w:lang w:val="is-IS"/>
        </w:rPr>
        <w:t>0 a.e. stungulyfsstofn, lausn</w:t>
      </w:r>
    </w:p>
    <w:p w14:paraId="1233A6DD" w14:textId="77777777" w:rsidR="00FC5216" w:rsidRPr="0042746D" w:rsidRDefault="00FC5216" w:rsidP="00526BA5">
      <w:pPr>
        <w:keepNext/>
        <w:keepLines/>
        <w:rPr>
          <w:noProof/>
          <w:lang w:val="is-IS"/>
        </w:rPr>
      </w:pPr>
    </w:p>
    <w:p w14:paraId="62951C2A" w14:textId="77777777" w:rsidR="00185F66" w:rsidRPr="0042746D" w:rsidRDefault="00185F66" w:rsidP="00526BA5">
      <w:pPr>
        <w:keepNext/>
        <w:keepLines/>
        <w:rPr>
          <w:b/>
          <w:noProof/>
          <w:lang w:val="is-IS"/>
        </w:rPr>
      </w:pPr>
      <w:r w:rsidRPr="0042746D">
        <w:rPr>
          <w:b/>
          <w:noProof/>
          <w:lang w:val="is-IS"/>
        </w:rPr>
        <w:t>októkóg alfa (raðbrigða manna storkuþáttur VIII)</w:t>
      </w:r>
    </w:p>
    <w:p w14:paraId="0D6653B9" w14:textId="77777777" w:rsidR="00FC5216" w:rsidRPr="0042746D" w:rsidRDefault="00FC5216" w:rsidP="00526BA5">
      <w:pPr>
        <w:keepNext/>
        <w:keepLines/>
        <w:rPr>
          <w:noProof/>
          <w:lang w:val="is-IS"/>
        </w:rPr>
      </w:pPr>
      <w:r w:rsidRPr="0042746D">
        <w:rPr>
          <w:noProof/>
          <w:lang w:val="is-IS"/>
        </w:rPr>
        <w:t>Til notkunar í bláæð.</w:t>
      </w:r>
    </w:p>
    <w:p w14:paraId="29A6993B" w14:textId="77777777" w:rsidR="00FC5216" w:rsidRPr="0042746D" w:rsidRDefault="00FC5216" w:rsidP="00526BA5">
      <w:pPr>
        <w:keepNext/>
        <w:keepLines/>
        <w:rPr>
          <w:noProof/>
          <w:lang w:val="is-IS"/>
        </w:rPr>
      </w:pPr>
    </w:p>
    <w:p w14:paraId="775128AC"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B1B0519" w14:textId="77777777" w:rsidTr="00FC5216">
        <w:tc>
          <w:tcPr>
            <w:tcW w:w="9287" w:type="dxa"/>
          </w:tcPr>
          <w:p w14:paraId="7F92502F"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AÐFERÐ VIÐ LYFJAGJÖF</w:t>
            </w:r>
          </w:p>
        </w:tc>
      </w:tr>
    </w:tbl>
    <w:p w14:paraId="469F6AD2" w14:textId="77777777" w:rsidR="00FC5216" w:rsidRPr="0042746D" w:rsidRDefault="00FC5216" w:rsidP="00526BA5">
      <w:pPr>
        <w:keepNext/>
        <w:keepLines/>
        <w:rPr>
          <w:noProof/>
          <w:lang w:val="is-IS"/>
        </w:rPr>
      </w:pPr>
    </w:p>
    <w:p w14:paraId="6CD1D2DA" w14:textId="77777777" w:rsidR="00FC5216" w:rsidRPr="0042746D" w:rsidRDefault="00FC5216" w:rsidP="00526BA5">
      <w:pPr>
        <w:keepNext/>
        <w:keepLines/>
        <w:rPr>
          <w:noProof/>
          <w:lang w:val="is-IS"/>
        </w:rPr>
      </w:pPr>
    </w:p>
    <w:p w14:paraId="4892E9DC"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F24B4AC" w14:textId="77777777" w:rsidTr="00FC5216">
        <w:tc>
          <w:tcPr>
            <w:tcW w:w="9287" w:type="dxa"/>
          </w:tcPr>
          <w:p w14:paraId="47226FB8" w14:textId="77777777" w:rsidR="00FC5216" w:rsidRPr="0042746D" w:rsidRDefault="00FC5216" w:rsidP="00526BA5">
            <w:pPr>
              <w:keepNext/>
              <w:keepLines/>
              <w:ind w:left="567" w:hanging="567"/>
              <w:rPr>
                <w:b/>
                <w:noProof/>
                <w:lang w:val="is-IS"/>
              </w:rPr>
            </w:pPr>
            <w:r w:rsidRPr="0042746D">
              <w:rPr>
                <w:b/>
                <w:noProof/>
                <w:lang w:val="is-IS"/>
              </w:rPr>
              <w:t>3.</w:t>
            </w:r>
            <w:r w:rsidRPr="0042746D">
              <w:rPr>
                <w:b/>
                <w:noProof/>
                <w:lang w:val="is-IS"/>
              </w:rPr>
              <w:tab/>
              <w:t>FYRNINGARDAGSETNING</w:t>
            </w:r>
          </w:p>
        </w:tc>
      </w:tr>
    </w:tbl>
    <w:p w14:paraId="0E33E143" w14:textId="77777777" w:rsidR="00FC5216" w:rsidRPr="0042746D" w:rsidRDefault="00FC5216" w:rsidP="00526BA5">
      <w:pPr>
        <w:keepNext/>
        <w:keepLines/>
        <w:rPr>
          <w:noProof/>
          <w:lang w:val="is-IS"/>
        </w:rPr>
      </w:pPr>
    </w:p>
    <w:p w14:paraId="77557258" w14:textId="77777777" w:rsidR="00FC5216" w:rsidRPr="0042746D" w:rsidRDefault="00FC5216" w:rsidP="00526BA5">
      <w:pPr>
        <w:keepNext/>
        <w:keepLines/>
        <w:rPr>
          <w:i/>
          <w:noProof/>
          <w:lang w:val="is-IS"/>
        </w:rPr>
      </w:pPr>
      <w:r w:rsidRPr="0042746D">
        <w:rPr>
          <w:noProof/>
          <w:lang w:val="is-IS"/>
        </w:rPr>
        <w:t>EXP</w:t>
      </w:r>
    </w:p>
    <w:p w14:paraId="2410A437" w14:textId="77777777" w:rsidR="00FC5216" w:rsidRPr="0042746D" w:rsidRDefault="00FC5216" w:rsidP="00526BA5">
      <w:pPr>
        <w:keepNext/>
        <w:keepLines/>
        <w:rPr>
          <w:noProof/>
          <w:lang w:val="is-IS"/>
        </w:rPr>
      </w:pPr>
    </w:p>
    <w:p w14:paraId="2D788A67"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D6F0385" w14:textId="77777777" w:rsidTr="00FC5216">
        <w:tc>
          <w:tcPr>
            <w:tcW w:w="9287" w:type="dxa"/>
          </w:tcPr>
          <w:p w14:paraId="046262A5"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LOTUNÚMER</w:t>
            </w:r>
          </w:p>
        </w:tc>
      </w:tr>
    </w:tbl>
    <w:p w14:paraId="36E6EC45" w14:textId="77777777" w:rsidR="00FC5216" w:rsidRPr="0042746D" w:rsidRDefault="00FC5216" w:rsidP="00526BA5">
      <w:pPr>
        <w:keepNext/>
        <w:keepLines/>
        <w:rPr>
          <w:noProof/>
          <w:lang w:val="is-IS"/>
        </w:rPr>
      </w:pPr>
    </w:p>
    <w:p w14:paraId="5402DC92" w14:textId="77777777" w:rsidR="00FC5216" w:rsidRPr="0042746D" w:rsidRDefault="00FC5216" w:rsidP="00526BA5">
      <w:pPr>
        <w:keepNext/>
        <w:keepLines/>
        <w:rPr>
          <w:noProof/>
          <w:lang w:val="is-IS"/>
        </w:rPr>
      </w:pPr>
      <w:r w:rsidRPr="0042746D">
        <w:rPr>
          <w:noProof/>
          <w:lang w:val="is-IS"/>
        </w:rPr>
        <w:t>Lot</w:t>
      </w:r>
    </w:p>
    <w:p w14:paraId="0CD4AE26" w14:textId="77777777" w:rsidR="00FC5216" w:rsidRPr="0042746D" w:rsidRDefault="00FC5216" w:rsidP="00526BA5">
      <w:pPr>
        <w:keepNext/>
        <w:keepLines/>
        <w:rPr>
          <w:noProof/>
          <w:lang w:val="is-IS"/>
        </w:rPr>
      </w:pPr>
    </w:p>
    <w:p w14:paraId="5629AAD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011A9AB" w14:textId="77777777" w:rsidTr="00FC5216">
        <w:tc>
          <w:tcPr>
            <w:tcW w:w="9287" w:type="dxa"/>
          </w:tcPr>
          <w:p w14:paraId="178CCFEE"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INNIHALD TILGREINT SEM ÞYNGD, RÚMMÁL EÐA FJÖLDI EININGA</w:t>
            </w:r>
          </w:p>
        </w:tc>
      </w:tr>
    </w:tbl>
    <w:p w14:paraId="10A6AE2F" w14:textId="77777777" w:rsidR="00FC5216" w:rsidRPr="0042746D" w:rsidRDefault="00FC5216" w:rsidP="00526BA5">
      <w:pPr>
        <w:keepNext/>
        <w:keepLines/>
        <w:rPr>
          <w:noProof/>
          <w:lang w:val="is-IS"/>
        </w:rPr>
      </w:pPr>
    </w:p>
    <w:p w14:paraId="6575093A" w14:textId="77777777" w:rsidR="00FC5216" w:rsidRPr="0042746D" w:rsidRDefault="006766EC" w:rsidP="00526BA5">
      <w:pPr>
        <w:keepNext/>
        <w:keepLines/>
        <w:rPr>
          <w:noProof/>
          <w:lang w:val="is-IS"/>
        </w:rPr>
      </w:pPr>
      <w:r w:rsidRPr="0042746D">
        <w:rPr>
          <w:noProof/>
          <w:lang w:val="is-IS"/>
        </w:rPr>
        <w:t>100</w:t>
      </w:r>
      <w:r w:rsidR="00FC5216" w:rsidRPr="0042746D">
        <w:rPr>
          <w:noProof/>
          <w:lang w:val="is-IS"/>
        </w:rPr>
        <w:t xml:space="preserve">0 a.e. </w:t>
      </w:r>
      <w:r w:rsidR="00FC5216" w:rsidRPr="00865BFB">
        <w:rPr>
          <w:noProof/>
          <w:highlight w:val="lightGray"/>
          <w:lang w:val="is-IS"/>
        </w:rPr>
        <w:t>(októkóg alfa)</w:t>
      </w:r>
      <w:r w:rsidR="00FC5216" w:rsidRPr="0042746D">
        <w:rPr>
          <w:noProof/>
          <w:lang w:val="is-IS"/>
        </w:rPr>
        <w:t xml:space="preserve"> (</w:t>
      </w:r>
      <w:r w:rsidRPr="0042746D">
        <w:rPr>
          <w:noProof/>
          <w:lang w:val="is-IS"/>
        </w:rPr>
        <w:t>4</w:t>
      </w:r>
      <w:r w:rsidR="00FC5216" w:rsidRPr="0042746D">
        <w:rPr>
          <w:noProof/>
          <w:lang w:val="is-IS"/>
        </w:rPr>
        <w:t>00 a.e./ml eftir blöndun).</w:t>
      </w:r>
    </w:p>
    <w:p w14:paraId="55EFF333" w14:textId="77777777" w:rsidR="00FC5216" w:rsidRPr="0042746D" w:rsidRDefault="00FC5216" w:rsidP="00526BA5">
      <w:pPr>
        <w:keepNext/>
        <w:keepLines/>
        <w:rPr>
          <w:noProof/>
          <w:lang w:val="is-IS"/>
        </w:rPr>
      </w:pPr>
    </w:p>
    <w:p w14:paraId="7151D267"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8BCE2A8" w14:textId="77777777" w:rsidTr="00FC5216">
        <w:tc>
          <w:tcPr>
            <w:tcW w:w="9287" w:type="dxa"/>
          </w:tcPr>
          <w:p w14:paraId="6B01A251"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ANNAÐ</w:t>
            </w:r>
          </w:p>
        </w:tc>
      </w:tr>
    </w:tbl>
    <w:p w14:paraId="415009CB" w14:textId="77777777" w:rsidR="00FC5216" w:rsidRPr="0042746D" w:rsidRDefault="00FC5216" w:rsidP="00526BA5">
      <w:pPr>
        <w:keepNext/>
        <w:keepLines/>
        <w:rPr>
          <w:noProof/>
          <w:lang w:val="is-IS"/>
        </w:rPr>
      </w:pPr>
    </w:p>
    <w:p w14:paraId="36948484" w14:textId="77777777" w:rsidR="00FC5216" w:rsidRPr="0042746D" w:rsidRDefault="00FC5216" w:rsidP="00526BA5">
      <w:pPr>
        <w:keepNext/>
        <w:keepLines/>
        <w:rPr>
          <w:noProof/>
          <w:lang w:val="is-IS"/>
        </w:rPr>
      </w:pPr>
      <w:r w:rsidRPr="0042746D">
        <w:rPr>
          <w:noProof/>
          <w:highlight w:val="lightGray"/>
          <w:lang w:val="is-IS"/>
        </w:rPr>
        <w:t>Bayer-Logo</w:t>
      </w:r>
    </w:p>
    <w:p w14:paraId="7AAC98A3" w14:textId="77777777" w:rsidR="00FC5216" w:rsidRPr="0042746D" w:rsidRDefault="00FC5216" w:rsidP="00526BA5">
      <w:pPr>
        <w:keepNext/>
        <w:keepLines/>
        <w:rPr>
          <w:i/>
          <w:noProof/>
          <w:lang w:val="is-IS"/>
        </w:rPr>
      </w:pPr>
    </w:p>
    <w:p w14:paraId="4A689981" w14:textId="77777777" w:rsidR="00FC5216" w:rsidRPr="0042746D" w:rsidRDefault="00FC5216" w:rsidP="00526BA5">
      <w:pPr>
        <w:rPr>
          <w:noProof/>
          <w:lang w:val="is-IS"/>
        </w:rPr>
      </w:pPr>
    </w:p>
    <w:p w14:paraId="29D5C01C" w14:textId="77777777" w:rsidR="00FC5216" w:rsidRPr="0042746D" w:rsidRDefault="00FC5216" w:rsidP="00526BA5">
      <w:pPr>
        <w:rPr>
          <w:rFonts w:ascii="Times" w:hAnsi="Times"/>
          <w:noProof/>
          <w:vanish/>
          <w:lang w:val="is-IS"/>
        </w:rPr>
      </w:pPr>
      <w:r w:rsidRPr="0042746D">
        <w:rPr>
          <w:i/>
          <w:noProof/>
          <w:lang w:val="is-IS"/>
        </w:rPr>
        <w:br w:type="page"/>
      </w:r>
    </w:p>
    <w:p w14:paraId="0837A846" w14:textId="77777777" w:rsidR="00067217" w:rsidRPr="0042746D" w:rsidRDefault="00067217" w:rsidP="00067217">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lastRenderedPageBreak/>
        <w:t>UPPLÝSINGAR SEM EIGA AÐ KOMA FRAM Á YTRI UMBÚÐUM</w:t>
      </w:r>
    </w:p>
    <w:p w14:paraId="5A3F3E73" w14:textId="77777777" w:rsidR="00067217" w:rsidRPr="0042746D" w:rsidRDefault="00067217" w:rsidP="00067217">
      <w:pPr>
        <w:keepNext/>
        <w:keepLines/>
        <w:pBdr>
          <w:top w:val="single" w:sz="4" w:space="1" w:color="auto"/>
          <w:left w:val="single" w:sz="4" w:space="4" w:color="auto"/>
          <w:bottom w:val="single" w:sz="4" w:space="1" w:color="auto"/>
          <w:right w:val="single" w:sz="4" w:space="4" w:color="auto"/>
        </w:pBdr>
        <w:rPr>
          <w:b/>
          <w:noProof/>
          <w:lang w:val="is-IS"/>
        </w:rPr>
      </w:pPr>
    </w:p>
    <w:p w14:paraId="474BA462" w14:textId="77777777" w:rsidR="00FC5216" w:rsidRPr="0042746D" w:rsidRDefault="00067217"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ASKJA STAKRAR PAKKNINGAR (með BLUE BOX)</w:t>
      </w:r>
    </w:p>
    <w:p w14:paraId="3BEE1EF1" w14:textId="77777777" w:rsidR="00FC5216" w:rsidRPr="0042746D" w:rsidRDefault="00FC5216" w:rsidP="00526BA5">
      <w:pPr>
        <w:keepNext/>
        <w:keepLines/>
        <w:rPr>
          <w:noProof/>
          <w:lang w:val="is-IS"/>
        </w:rPr>
      </w:pPr>
    </w:p>
    <w:p w14:paraId="3925C723" w14:textId="77777777" w:rsidR="00067217" w:rsidRPr="0042746D" w:rsidRDefault="0006721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AED5ADC" w14:textId="77777777" w:rsidTr="00FC5216">
        <w:tc>
          <w:tcPr>
            <w:tcW w:w="9287" w:type="dxa"/>
          </w:tcPr>
          <w:p w14:paraId="79555D68"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5EC3A255" w14:textId="77777777" w:rsidR="00FC5216" w:rsidRPr="0042746D" w:rsidRDefault="00FC5216" w:rsidP="00526BA5">
      <w:pPr>
        <w:keepNext/>
        <w:keepLines/>
        <w:rPr>
          <w:noProof/>
          <w:lang w:val="is-IS"/>
        </w:rPr>
      </w:pPr>
    </w:p>
    <w:p w14:paraId="12376CC0" w14:textId="77777777" w:rsidR="00FC5216" w:rsidRPr="0042746D" w:rsidRDefault="00FC5216" w:rsidP="0005015A">
      <w:pPr>
        <w:keepNext/>
        <w:keepLines/>
        <w:outlineLvl w:val="4"/>
        <w:rPr>
          <w:noProof/>
          <w:lang w:val="is-IS"/>
        </w:rPr>
      </w:pPr>
      <w:r w:rsidRPr="0042746D">
        <w:rPr>
          <w:noProof/>
          <w:lang w:val="is-IS"/>
        </w:rPr>
        <w:t>Kovaltry 2</w:t>
      </w:r>
      <w:r w:rsidR="006766EC" w:rsidRPr="0042746D">
        <w:rPr>
          <w:noProof/>
          <w:lang w:val="is-IS"/>
        </w:rPr>
        <w:t>00</w:t>
      </w:r>
      <w:r w:rsidRPr="0042746D">
        <w:rPr>
          <w:noProof/>
          <w:lang w:val="is-IS"/>
        </w:rPr>
        <w:t>0 a.e. stungulyfsstofn og leysir, lausn.</w:t>
      </w:r>
    </w:p>
    <w:p w14:paraId="7353BB5E" w14:textId="77777777" w:rsidR="00FC5216" w:rsidRPr="0042746D" w:rsidRDefault="00FC5216" w:rsidP="00526BA5">
      <w:pPr>
        <w:keepNext/>
        <w:keepLines/>
        <w:rPr>
          <w:noProof/>
          <w:lang w:val="is-IS"/>
        </w:rPr>
      </w:pPr>
    </w:p>
    <w:p w14:paraId="6E47F923" w14:textId="77777777" w:rsidR="00185F66" w:rsidRPr="0042746D" w:rsidRDefault="00185F66" w:rsidP="00526BA5">
      <w:pPr>
        <w:keepNext/>
        <w:keepLines/>
        <w:rPr>
          <w:b/>
          <w:noProof/>
          <w:lang w:val="is-IS"/>
        </w:rPr>
      </w:pPr>
      <w:r w:rsidRPr="0042746D">
        <w:rPr>
          <w:b/>
          <w:noProof/>
          <w:lang w:val="is-IS"/>
        </w:rPr>
        <w:t>októkóg alfa (raðbrigða manna storkuþáttur VIII)</w:t>
      </w:r>
    </w:p>
    <w:p w14:paraId="5A2D9472" w14:textId="77777777" w:rsidR="00FC5216" w:rsidRPr="0042746D" w:rsidRDefault="00FC5216" w:rsidP="00526BA5">
      <w:pPr>
        <w:keepNext/>
        <w:keepLines/>
        <w:rPr>
          <w:noProof/>
          <w:lang w:val="is-IS"/>
        </w:rPr>
      </w:pPr>
    </w:p>
    <w:p w14:paraId="21A4C67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1652BEC" w14:textId="77777777" w:rsidTr="00FC5216">
        <w:tc>
          <w:tcPr>
            <w:tcW w:w="9287" w:type="dxa"/>
          </w:tcPr>
          <w:p w14:paraId="495D752D"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4152B7C7" w14:textId="77777777" w:rsidR="00FC5216" w:rsidRPr="0042746D" w:rsidRDefault="00FC5216" w:rsidP="00526BA5">
      <w:pPr>
        <w:keepNext/>
        <w:keepLines/>
        <w:rPr>
          <w:noProof/>
          <w:lang w:val="is-IS"/>
        </w:rPr>
      </w:pPr>
    </w:p>
    <w:p w14:paraId="1D612C3B" w14:textId="77777777" w:rsidR="00185F66" w:rsidRPr="0042746D" w:rsidRDefault="00185F66" w:rsidP="00526BA5">
      <w:pPr>
        <w:keepNext/>
        <w:keepLines/>
        <w:rPr>
          <w:noProof/>
          <w:lang w:val="is-IS"/>
        </w:rPr>
      </w:pPr>
      <w:r w:rsidRPr="0042746D">
        <w:rPr>
          <w:noProof/>
          <w:lang w:val="is-IS"/>
        </w:rPr>
        <w:t>Kovaltry inniheldur 2000 a.e. (400 a.e. / 1 ml) októkóg alfa eftir blöndun.</w:t>
      </w:r>
    </w:p>
    <w:p w14:paraId="33EA8C3B" w14:textId="77777777" w:rsidR="00FC5216" w:rsidRPr="0042746D" w:rsidRDefault="00FC5216" w:rsidP="00526BA5">
      <w:pPr>
        <w:keepNext/>
        <w:keepLines/>
        <w:rPr>
          <w:noProof/>
          <w:lang w:val="is-IS"/>
        </w:rPr>
      </w:pPr>
    </w:p>
    <w:p w14:paraId="48128122" w14:textId="77777777" w:rsidR="00FC5216" w:rsidRPr="0042746D" w:rsidRDefault="00FC5216" w:rsidP="00526BA5">
      <w:pPr>
        <w:rPr>
          <w:noProof/>
          <w:lang w:val="is-IS"/>
        </w:rPr>
      </w:pPr>
    </w:p>
    <w:p w14:paraId="08F0DD0E"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1B5D248D" w14:textId="77777777" w:rsidR="00FC5216" w:rsidRPr="0042746D" w:rsidRDefault="00FC5216" w:rsidP="00526BA5">
      <w:pPr>
        <w:keepNext/>
        <w:keepLines/>
        <w:rPr>
          <w:noProof/>
          <w:lang w:val="is-IS"/>
        </w:rPr>
      </w:pPr>
    </w:p>
    <w:p w14:paraId="5F4FED1E" w14:textId="77777777" w:rsidR="00185F66" w:rsidRPr="0042746D" w:rsidRDefault="00185F66"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18488512" w14:textId="77777777" w:rsidR="00FC5216" w:rsidRPr="0042746D" w:rsidRDefault="00FC5216" w:rsidP="00526BA5">
      <w:pPr>
        <w:keepNext/>
        <w:keepLines/>
        <w:rPr>
          <w:noProof/>
          <w:lang w:val="is-IS"/>
        </w:rPr>
      </w:pPr>
    </w:p>
    <w:p w14:paraId="3125CFF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622F09B" w14:textId="77777777" w:rsidTr="00FC5216">
        <w:tc>
          <w:tcPr>
            <w:tcW w:w="9287" w:type="dxa"/>
          </w:tcPr>
          <w:p w14:paraId="12A81B10"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15754234" w14:textId="77777777" w:rsidR="00FC5216" w:rsidRPr="0042746D" w:rsidRDefault="00FC5216" w:rsidP="00526BA5">
      <w:pPr>
        <w:keepNext/>
        <w:keepLines/>
        <w:rPr>
          <w:noProof/>
          <w:lang w:val="is-IS"/>
        </w:rPr>
      </w:pPr>
    </w:p>
    <w:p w14:paraId="4E797AD7"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256A5B8E" w14:textId="77777777" w:rsidR="00FC5216" w:rsidRPr="0042746D" w:rsidRDefault="00FC5216" w:rsidP="00526BA5">
      <w:pPr>
        <w:keepNext/>
        <w:keepLines/>
        <w:rPr>
          <w:noProof/>
          <w:lang w:val="is-IS"/>
        </w:rPr>
      </w:pPr>
    </w:p>
    <w:p w14:paraId="7C471B11" w14:textId="77777777" w:rsidR="00FC5216" w:rsidRPr="0042746D" w:rsidRDefault="00FC5216" w:rsidP="00526BA5">
      <w:pPr>
        <w:pStyle w:val="BodyText3"/>
        <w:keepNext/>
        <w:keepLines/>
        <w:rPr>
          <w:noProof/>
        </w:rPr>
      </w:pPr>
      <w:r w:rsidRPr="0042746D">
        <w:rPr>
          <w:noProof/>
        </w:rPr>
        <w:t>1 hettuglas með stungulyfsstofni, 1 áfyllt sprauta með vatni fyrir stungulyf, 1 millistykki á hettuglas og 1 sett til bláæðarástungu.</w:t>
      </w:r>
    </w:p>
    <w:p w14:paraId="4EE65C20" w14:textId="77777777" w:rsidR="00FC5216" w:rsidRPr="0042746D" w:rsidRDefault="00FC5216" w:rsidP="00526BA5">
      <w:pPr>
        <w:keepNext/>
        <w:keepLines/>
        <w:rPr>
          <w:noProof/>
          <w:lang w:val="is-IS"/>
        </w:rPr>
      </w:pPr>
    </w:p>
    <w:p w14:paraId="766928B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445586A" w14:textId="77777777" w:rsidTr="00FC5216">
        <w:tc>
          <w:tcPr>
            <w:tcW w:w="9287" w:type="dxa"/>
          </w:tcPr>
          <w:p w14:paraId="3B4AEBD0"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335DA9C8" w14:textId="77777777" w:rsidR="00FC5216" w:rsidRPr="0042746D" w:rsidRDefault="00FC5216" w:rsidP="00526BA5">
      <w:pPr>
        <w:keepNext/>
        <w:keepLines/>
        <w:rPr>
          <w:noProof/>
          <w:lang w:val="is-IS"/>
        </w:rPr>
      </w:pPr>
    </w:p>
    <w:p w14:paraId="2B473E3E" w14:textId="77777777" w:rsidR="00FC5216" w:rsidRPr="0042746D" w:rsidRDefault="00FC5216" w:rsidP="00526BA5">
      <w:pPr>
        <w:keepNext/>
        <w:keepLines/>
        <w:rPr>
          <w:lang w:val="is-IS"/>
        </w:rPr>
      </w:pPr>
      <w:r w:rsidRPr="0042746D">
        <w:rPr>
          <w:lang w:val="is-IS"/>
        </w:rPr>
        <w:t>Til notkunar í bláæð. Aðeins einskammta gjöf.</w:t>
      </w:r>
    </w:p>
    <w:p w14:paraId="672B892B" w14:textId="77777777" w:rsidR="00FC5216" w:rsidRPr="0042746D" w:rsidRDefault="00FC5216" w:rsidP="00526BA5">
      <w:pPr>
        <w:keepNext/>
        <w:keepLines/>
        <w:rPr>
          <w:noProof/>
          <w:lang w:val="is-IS"/>
        </w:rPr>
      </w:pPr>
      <w:r w:rsidRPr="0042746D">
        <w:rPr>
          <w:noProof/>
          <w:lang w:val="is-IS"/>
        </w:rPr>
        <w:t>Lesið fylgiseðilinn fyrir notkun.</w:t>
      </w:r>
    </w:p>
    <w:p w14:paraId="0C3A1CC0" w14:textId="77777777" w:rsidR="00FC5216" w:rsidRPr="0042746D" w:rsidRDefault="00FC5216" w:rsidP="00526BA5">
      <w:pPr>
        <w:rPr>
          <w:noProof/>
          <w:lang w:val="is-IS"/>
        </w:rPr>
      </w:pPr>
    </w:p>
    <w:p w14:paraId="2C6DBB55" w14:textId="77777777" w:rsidR="00FC5216" w:rsidRPr="0042746D" w:rsidRDefault="00FC5216" w:rsidP="00526BA5">
      <w:pPr>
        <w:keepNext/>
        <w:keepLines/>
        <w:rPr>
          <w:noProof/>
          <w:lang w:val="is-IS"/>
        </w:rPr>
      </w:pPr>
      <w:r w:rsidRPr="0042746D">
        <w:rPr>
          <w:noProof/>
          <w:lang w:val="is-IS"/>
        </w:rPr>
        <w:t>Varðandi blöndun, lesið fylgiseðilinn fyrir notkun.</w:t>
      </w:r>
    </w:p>
    <w:p w14:paraId="08B86D98" w14:textId="77777777" w:rsidR="00FC5216" w:rsidRPr="0042746D" w:rsidRDefault="00FC5216" w:rsidP="00526BA5">
      <w:pPr>
        <w:keepNext/>
        <w:rPr>
          <w:noProof/>
          <w:lang w:val="is-IS"/>
        </w:rPr>
      </w:pPr>
    </w:p>
    <w:p w14:paraId="26511F29" w14:textId="3D555176" w:rsidR="00FC5216" w:rsidRPr="0042746D" w:rsidRDefault="009D1BF2" w:rsidP="00526BA5">
      <w:pPr>
        <w:keepNext/>
        <w:keepLines/>
        <w:rPr>
          <w:noProof/>
          <w:lang w:val="is-IS"/>
        </w:rPr>
      </w:pPr>
      <w:r w:rsidRPr="0042746D">
        <w:rPr>
          <w:noProof/>
          <w:lang w:val="is-IS"/>
        </w:rPr>
        <w:drawing>
          <wp:inline distT="0" distB="0" distL="0" distR="0" wp14:anchorId="1E69C6F6" wp14:editId="58AB43CF">
            <wp:extent cx="2849245" cy="18751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1125318D" w14:textId="77777777" w:rsidR="00FC5216" w:rsidRPr="0042746D" w:rsidRDefault="00FC5216" w:rsidP="00526BA5">
      <w:pPr>
        <w:rPr>
          <w:noProof/>
          <w:lang w:val="is-IS"/>
        </w:rPr>
      </w:pPr>
    </w:p>
    <w:p w14:paraId="5AEAB6E7"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CD2B879" w14:textId="77777777" w:rsidTr="00FC5216">
        <w:tc>
          <w:tcPr>
            <w:tcW w:w="9287" w:type="dxa"/>
          </w:tcPr>
          <w:p w14:paraId="79779D19"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SÉRSTÖK VARNAÐARORÐ UM AÐ LYFIÐ SKULI GEYMT ÞAR SEM BÖRN HVORKI NÁ TIL NÉ SJÁ</w:t>
            </w:r>
          </w:p>
        </w:tc>
      </w:tr>
    </w:tbl>
    <w:p w14:paraId="3AFBE57B" w14:textId="77777777" w:rsidR="00FC5216" w:rsidRPr="0042746D" w:rsidRDefault="00FC5216" w:rsidP="00526BA5">
      <w:pPr>
        <w:keepNext/>
        <w:keepLines/>
        <w:rPr>
          <w:noProof/>
          <w:lang w:val="is-IS"/>
        </w:rPr>
      </w:pPr>
    </w:p>
    <w:p w14:paraId="6C9F6C55" w14:textId="77777777" w:rsidR="00FC5216" w:rsidRPr="0042746D" w:rsidRDefault="00FC5216" w:rsidP="00526BA5">
      <w:pPr>
        <w:keepNext/>
        <w:keepLines/>
        <w:rPr>
          <w:noProof/>
          <w:lang w:val="is-IS"/>
        </w:rPr>
      </w:pPr>
      <w:r w:rsidRPr="0042746D">
        <w:rPr>
          <w:noProof/>
          <w:lang w:val="is-IS"/>
        </w:rPr>
        <w:t>Geymið þar sem börn hvorki ná til né sjá.</w:t>
      </w:r>
    </w:p>
    <w:p w14:paraId="3B0BF21D" w14:textId="77777777" w:rsidR="00FC5216" w:rsidRPr="0042746D" w:rsidRDefault="00FC5216" w:rsidP="00526BA5">
      <w:pPr>
        <w:keepNext/>
        <w:keepLines/>
        <w:rPr>
          <w:noProof/>
          <w:lang w:val="is-IS"/>
        </w:rPr>
      </w:pPr>
    </w:p>
    <w:p w14:paraId="5454187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A2431EF" w14:textId="77777777" w:rsidTr="00FC5216">
        <w:tc>
          <w:tcPr>
            <w:tcW w:w="9287" w:type="dxa"/>
          </w:tcPr>
          <w:p w14:paraId="393BE746"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699C7EEE" w14:textId="77777777" w:rsidR="00FC5216" w:rsidRPr="0042746D" w:rsidRDefault="00FC5216" w:rsidP="00526BA5">
      <w:pPr>
        <w:keepNext/>
        <w:keepLines/>
        <w:rPr>
          <w:noProof/>
          <w:lang w:val="is-IS"/>
        </w:rPr>
      </w:pPr>
    </w:p>
    <w:p w14:paraId="33BE59E3" w14:textId="77777777" w:rsidR="00FC5216" w:rsidRPr="0042746D" w:rsidRDefault="00FC5216" w:rsidP="00526BA5">
      <w:pPr>
        <w:keepNext/>
        <w:keepLines/>
        <w:rPr>
          <w:noProof/>
          <w:lang w:val="is-IS"/>
        </w:rPr>
      </w:pPr>
    </w:p>
    <w:p w14:paraId="288B22B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A690148" w14:textId="77777777" w:rsidTr="00FC5216">
        <w:tc>
          <w:tcPr>
            <w:tcW w:w="9287" w:type="dxa"/>
          </w:tcPr>
          <w:p w14:paraId="7CC0C596"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7962EF4F" w14:textId="77777777" w:rsidR="00FC5216" w:rsidRPr="0042746D" w:rsidRDefault="00FC5216" w:rsidP="00526BA5">
      <w:pPr>
        <w:keepNext/>
        <w:keepLines/>
        <w:rPr>
          <w:noProof/>
          <w:lang w:val="is-IS"/>
        </w:rPr>
      </w:pPr>
    </w:p>
    <w:p w14:paraId="6383A6D4" w14:textId="77777777" w:rsidR="00FC5216" w:rsidRPr="0042746D" w:rsidRDefault="00FC5216" w:rsidP="00526BA5">
      <w:pPr>
        <w:keepNext/>
        <w:keepLines/>
        <w:rPr>
          <w:noProof/>
          <w:lang w:val="is-IS"/>
        </w:rPr>
      </w:pPr>
      <w:r w:rsidRPr="0042746D">
        <w:rPr>
          <w:noProof/>
          <w:lang w:val="is-IS"/>
        </w:rPr>
        <w:t>EXP</w:t>
      </w:r>
    </w:p>
    <w:p w14:paraId="4CA3FA0B"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49BC4878" w14:textId="77777777" w:rsidR="00FC5216" w:rsidRPr="0042746D" w:rsidRDefault="00FC5216" w:rsidP="00526BA5">
      <w:pPr>
        <w:keepNext/>
        <w:keepLines/>
        <w:rPr>
          <w:b/>
          <w:noProof/>
          <w:lang w:val="is-IS"/>
        </w:rPr>
      </w:pPr>
      <w:r w:rsidRPr="0042746D">
        <w:rPr>
          <w:b/>
          <w:noProof/>
          <w:lang w:val="is-IS"/>
        </w:rPr>
        <w:t>Notið ekki eftir þessa dagsetningu.</w:t>
      </w:r>
    </w:p>
    <w:p w14:paraId="57350094" w14:textId="77777777" w:rsidR="00FC5216" w:rsidRPr="0042746D" w:rsidRDefault="00FC5216" w:rsidP="00526BA5">
      <w:pPr>
        <w:rPr>
          <w:noProof/>
          <w:lang w:val="is-IS"/>
        </w:rPr>
      </w:pPr>
    </w:p>
    <w:p w14:paraId="27641791"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45E8DB6F"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11370F4A" w14:textId="77777777" w:rsidR="00FC5216" w:rsidRPr="0042746D" w:rsidRDefault="00FC5216" w:rsidP="00526BA5">
      <w:pPr>
        <w:keepNext/>
        <w:keepLines/>
        <w:rPr>
          <w:noProof/>
          <w:lang w:val="is-IS"/>
        </w:rPr>
      </w:pPr>
    </w:p>
    <w:p w14:paraId="085234D2"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DFC7E93" w14:textId="77777777" w:rsidTr="00FC5216">
        <w:tc>
          <w:tcPr>
            <w:tcW w:w="9287" w:type="dxa"/>
          </w:tcPr>
          <w:p w14:paraId="54C112D6"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2A909749" w14:textId="77777777" w:rsidR="00FC5216" w:rsidRPr="0042746D" w:rsidRDefault="00FC5216" w:rsidP="00526BA5">
      <w:pPr>
        <w:keepNext/>
        <w:keepLines/>
        <w:rPr>
          <w:noProof/>
          <w:lang w:val="is-IS"/>
        </w:rPr>
      </w:pPr>
    </w:p>
    <w:p w14:paraId="080882BF" w14:textId="77777777" w:rsidR="00FC5216" w:rsidRPr="0042746D" w:rsidRDefault="00FC5216" w:rsidP="00526BA5">
      <w:pPr>
        <w:keepNext/>
        <w:keepLines/>
        <w:rPr>
          <w:noProof/>
          <w:lang w:val="is-IS"/>
        </w:rPr>
      </w:pPr>
      <w:r w:rsidRPr="0042746D">
        <w:rPr>
          <w:noProof/>
          <w:lang w:val="is-IS"/>
        </w:rPr>
        <w:t>Geymið í kæli. Má ekki frjósa.</w:t>
      </w:r>
    </w:p>
    <w:p w14:paraId="498C87D8" w14:textId="77777777" w:rsidR="00FC5216" w:rsidRPr="0042746D" w:rsidRDefault="00FC5216" w:rsidP="00526BA5">
      <w:pPr>
        <w:keepNext/>
        <w:keepLines/>
        <w:rPr>
          <w:noProof/>
          <w:lang w:val="is-IS"/>
        </w:rPr>
      </w:pPr>
    </w:p>
    <w:p w14:paraId="2F4434A0"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66A398B8" w14:textId="77777777" w:rsidR="00FC5216" w:rsidRPr="0042746D" w:rsidRDefault="00FC5216" w:rsidP="00526BA5">
      <w:pPr>
        <w:keepNext/>
        <w:keepLines/>
        <w:rPr>
          <w:noProof/>
          <w:lang w:val="is-IS"/>
        </w:rPr>
      </w:pPr>
    </w:p>
    <w:p w14:paraId="2D26A65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45F26E0" w14:textId="77777777" w:rsidTr="00FC5216">
        <w:tc>
          <w:tcPr>
            <w:tcW w:w="9287" w:type="dxa"/>
          </w:tcPr>
          <w:p w14:paraId="3EC7DC67"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21630F7B" w14:textId="77777777" w:rsidR="00FC5216" w:rsidRPr="0042746D" w:rsidRDefault="00FC5216" w:rsidP="00526BA5">
      <w:pPr>
        <w:keepNext/>
        <w:keepLines/>
        <w:rPr>
          <w:noProof/>
          <w:lang w:val="is-IS"/>
        </w:rPr>
      </w:pPr>
    </w:p>
    <w:p w14:paraId="7055ACAF" w14:textId="77777777" w:rsidR="00FC5216" w:rsidRPr="0042746D" w:rsidRDefault="00FC5216" w:rsidP="00526BA5">
      <w:pPr>
        <w:keepNext/>
        <w:keepLines/>
        <w:rPr>
          <w:noProof/>
          <w:lang w:val="is-IS"/>
        </w:rPr>
      </w:pPr>
      <w:r w:rsidRPr="0042746D">
        <w:rPr>
          <w:noProof/>
          <w:lang w:val="is-IS"/>
        </w:rPr>
        <w:t>Allri afgangslausn skal fleygt.</w:t>
      </w:r>
    </w:p>
    <w:p w14:paraId="21CEAEF6" w14:textId="77777777" w:rsidR="00FC5216" w:rsidRPr="0042746D" w:rsidRDefault="00FC5216" w:rsidP="00526BA5">
      <w:pPr>
        <w:keepNext/>
        <w:keepLines/>
        <w:rPr>
          <w:noProof/>
          <w:lang w:val="is-IS"/>
        </w:rPr>
      </w:pPr>
    </w:p>
    <w:p w14:paraId="111AD0B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81EBE08" w14:textId="77777777" w:rsidTr="00FC5216">
        <w:tc>
          <w:tcPr>
            <w:tcW w:w="9287" w:type="dxa"/>
          </w:tcPr>
          <w:p w14:paraId="4CC68D12"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4E6D3895" w14:textId="77777777" w:rsidR="00FC5216" w:rsidRPr="0042746D" w:rsidRDefault="00FC5216" w:rsidP="00526BA5">
      <w:pPr>
        <w:keepNext/>
        <w:keepLines/>
        <w:rPr>
          <w:noProof/>
          <w:lang w:val="is-IS"/>
        </w:rPr>
      </w:pPr>
    </w:p>
    <w:p w14:paraId="4F2099C0"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30B72AA0"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7DEB07B9" w14:textId="77777777" w:rsidR="00FC5216" w:rsidRPr="0042746D" w:rsidRDefault="00FC5216" w:rsidP="00526BA5">
      <w:pPr>
        <w:keepNext/>
        <w:keepLines/>
        <w:rPr>
          <w:noProof/>
          <w:lang w:val="is-IS"/>
        </w:rPr>
      </w:pPr>
      <w:r w:rsidRPr="0042746D">
        <w:rPr>
          <w:noProof/>
          <w:lang w:val="is-IS"/>
        </w:rPr>
        <w:t>Þýskaland</w:t>
      </w:r>
    </w:p>
    <w:p w14:paraId="3C944EFA" w14:textId="77777777" w:rsidR="00FC5216" w:rsidRPr="0042746D" w:rsidRDefault="00FC5216" w:rsidP="00526BA5">
      <w:pPr>
        <w:keepNext/>
        <w:keepLines/>
        <w:rPr>
          <w:noProof/>
          <w:lang w:val="is-IS"/>
        </w:rPr>
      </w:pPr>
    </w:p>
    <w:p w14:paraId="20A68F9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A17C63D" w14:textId="77777777" w:rsidTr="00FC5216">
        <w:tc>
          <w:tcPr>
            <w:tcW w:w="9287" w:type="dxa"/>
          </w:tcPr>
          <w:p w14:paraId="30DF1AE6"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7D1D0672" w14:textId="77777777" w:rsidR="00FC5216" w:rsidRPr="0042746D" w:rsidRDefault="00FC5216" w:rsidP="00526BA5">
      <w:pPr>
        <w:keepNext/>
        <w:keepLines/>
        <w:rPr>
          <w:noProof/>
          <w:lang w:val="is-IS"/>
        </w:rPr>
      </w:pPr>
    </w:p>
    <w:p w14:paraId="5D8D4005" w14:textId="77777777" w:rsidR="00FC5216" w:rsidRPr="0042746D" w:rsidRDefault="00FC5216" w:rsidP="00526BA5">
      <w:pPr>
        <w:keepNext/>
        <w:rPr>
          <w:szCs w:val="22"/>
          <w:highlight w:val="lightGray"/>
          <w:lang w:val="is-IS" w:eastAsia="zh-TW"/>
        </w:rPr>
      </w:pPr>
      <w:r w:rsidRPr="0042746D">
        <w:rPr>
          <w:szCs w:val="22"/>
          <w:lang w:val="is-IS" w:eastAsia="zh-TW"/>
        </w:rPr>
        <w:t>EU/1/15/1076/00</w:t>
      </w:r>
      <w:r w:rsidR="006766EC" w:rsidRPr="0042746D">
        <w:rPr>
          <w:szCs w:val="22"/>
          <w:lang w:val="is-IS" w:eastAsia="zh-TW"/>
        </w:rPr>
        <w:t>8</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1 x (</w:t>
      </w:r>
      <w:r w:rsidRPr="0042746D">
        <w:rPr>
          <w:szCs w:val="22"/>
          <w:highlight w:val="lightGray"/>
          <w:lang w:val="is-IS" w:eastAsia="zh-TW"/>
        </w:rPr>
        <w:t>Kovaltry 2</w:t>
      </w:r>
      <w:r w:rsidR="006766EC" w:rsidRPr="0042746D">
        <w:rPr>
          <w:szCs w:val="22"/>
          <w:highlight w:val="lightGray"/>
          <w:lang w:val="is-IS" w:eastAsia="zh-TW"/>
        </w:rPr>
        <w:t>00</w:t>
      </w:r>
      <w:r w:rsidRPr="0042746D">
        <w:rPr>
          <w:szCs w:val="22"/>
          <w:highlight w:val="lightGray"/>
          <w:lang w:val="is-IS" w:eastAsia="zh-TW"/>
        </w:rPr>
        <w:t>0 a.e.</w:t>
      </w:r>
      <w:r w:rsidRPr="0042746D">
        <w:rPr>
          <w:szCs w:val="22"/>
          <w:shd w:val="clear" w:color="auto" w:fill="C0C0C0"/>
          <w:lang w:val="is-IS"/>
        </w:rPr>
        <w:t xml:space="preserve"> - leysir (5 ml); áfyllt sprauta (</w:t>
      </w:r>
      <w:r w:rsidR="006766EC" w:rsidRPr="0042746D">
        <w:rPr>
          <w:szCs w:val="22"/>
          <w:shd w:val="clear" w:color="auto" w:fill="C0C0C0"/>
          <w:lang w:val="is-IS"/>
        </w:rPr>
        <w:t>5</w:t>
      </w:r>
      <w:r w:rsidRPr="0042746D">
        <w:rPr>
          <w:szCs w:val="22"/>
          <w:shd w:val="clear" w:color="auto" w:fill="C0C0C0"/>
          <w:lang w:val="is-IS"/>
        </w:rPr>
        <w:t> ml))</w:t>
      </w:r>
    </w:p>
    <w:p w14:paraId="0EDDDC5B" w14:textId="77777777" w:rsidR="00FC5216" w:rsidRPr="0042746D" w:rsidRDefault="00FC5216" w:rsidP="00526BA5">
      <w:pPr>
        <w:keepNext/>
        <w:keepLines/>
        <w:rPr>
          <w:noProof/>
          <w:lang w:val="is-IS"/>
        </w:rPr>
      </w:pPr>
    </w:p>
    <w:p w14:paraId="705B4F0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EC10342" w14:textId="77777777" w:rsidTr="00FC5216">
        <w:tc>
          <w:tcPr>
            <w:tcW w:w="9287" w:type="dxa"/>
          </w:tcPr>
          <w:p w14:paraId="79F45DD7"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3DA6C215" w14:textId="77777777" w:rsidR="00FC5216" w:rsidRPr="0042746D" w:rsidRDefault="00FC5216" w:rsidP="00526BA5">
      <w:pPr>
        <w:keepNext/>
        <w:keepLines/>
        <w:rPr>
          <w:noProof/>
          <w:lang w:val="is-IS"/>
        </w:rPr>
      </w:pPr>
    </w:p>
    <w:p w14:paraId="417087EE" w14:textId="77777777" w:rsidR="00FC5216" w:rsidRPr="0042746D" w:rsidRDefault="00FC5216" w:rsidP="00526BA5">
      <w:pPr>
        <w:keepNext/>
        <w:keepLines/>
        <w:rPr>
          <w:noProof/>
          <w:lang w:val="is-IS"/>
        </w:rPr>
      </w:pPr>
      <w:r w:rsidRPr="0042746D">
        <w:rPr>
          <w:noProof/>
          <w:lang w:val="is-IS"/>
        </w:rPr>
        <w:t>Lot</w:t>
      </w:r>
    </w:p>
    <w:p w14:paraId="151B894F" w14:textId="77777777" w:rsidR="00FC5216" w:rsidRPr="0042746D" w:rsidRDefault="00FC5216" w:rsidP="00526BA5">
      <w:pPr>
        <w:keepNext/>
        <w:keepLines/>
        <w:rPr>
          <w:noProof/>
          <w:lang w:val="is-IS"/>
        </w:rPr>
      </w:pPr>
    </w:p>
    <w:p w14:paraId="5C6F58F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8491FE1" w14:textId="77777777" w:rsidTr="00FC5216">
        <w:tc>
          <w:tcPr>
            <w:tcW w:w="9287" w:type="dxa"/>
          </w:tcPr>
          <w:p w14:paraId="36B5D214"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2858FA0B" w14:textId="77777777" w:rsidR="00FC5216" w:rsidRPr="0042746D" w:rsidRDefault="00FC5216" w:rsidP="00526BA5">
      <w:pPr>
        <w:keepNext/>
        <w:keepLines/>
        <w:rPr>
          <w:noProof/>
          <w:lang w:val="is-IS"/>
        </w:rPr>
      </w:pPr>
    </w:p>
    <w:p w14:paraId="787D42D9" w14:textId="77777777" w:rsidR="00FC5216" w:rsidRPr="0042746D" w:rsidRDefault="00FC5216" w:rsidP="00526BA5">
      <w:pPr>
        <w:keepNext/>
        <w:keepLines/>
        <w:rPr>
          <w:noProof/>
          <w:lang w:val="is-IS"/>
        </w:rPr>
      </w:pPr>
    </w:p>
    <w:p w14:paraId="787A6A47"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0581C0C" w14:textId="77777777" w:rsidTr="00FC5216">
        <w:tc>
          <w:tcPr>
            <w:tcW w:w="9287" w:type="dxa"/>
          </w:tcPr>
          <w:p w14:paraId="0B4C11EB" w14:textId="77777777" w:rsidR="00FC5216" w:rsidRPr="0042746D" w:rsidRDefault="00FC5216" w:rsidP="00526BA5">
            <w:pPr>
              <w:keepNext/>
              <w:keepLines/>
              <w:ind w:left="567" w:hanging="567"/>
              <w:rPr>
                <w:b/>
                <w:noProof/>
                <w:lang w:val="is-IS"/>
              </w:rPr>
            </w:pPr>
            <w:r w:rsidRPr="0042746D">
              <w:rPr>
                <w:b/>
                <w:noProof/>
                <w:lang w:val="is-IS"/>
              </w:rPr>
              <w:t>15.</w:t>
            </w:r>
            <w:r w:rsidRPr="0042746D">
              <w:rPr>
                <w:b/>
                <w:noProof/>
                <w:lang w:val="is-IS"/>
              </w:rPr>
              <w:tab/>
              <w:t>NOTKUNARLEIÐBEININGAR</w:t>
            </w:r>
          </w:p>
        </w:tc>
      </w:tr>
    </w:tbl>
    <w:p w14:paraId="4F38AA43" w14:textId="77777777" w:rsidR="00FC5216" w:rsidRPr="0042746D" w:rsidRDefault="00FC5216" w:rsidP="00526BA5">
      <w:pPr>
        <w:keepNext/>
        <w:keepLines/>
        <w:rPr>
          <w:b/>
          <w:noProof/>
          <w:u w:val="single"/>
          <w:lang w:val="is-IS"/>
        </w:rPr>
      </w:pPr>
    </w:p>
    <w:p w14:paraId="4BE8A522"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ECF19B2" w14:textId="77777777" w:rsidTr="00FC5216">
        <w:tc>
          <w:tcPr>
            <w:tcW w:w="9287" w:type="dxa"/>
          </w:tcPr>
          <w:p w14:paraId="3713D495"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3A1972AB" w14:textId="77777777" w:rsidR="00FC5216" w:rsidRPr="0042746D" w:rsidRDefault="00FC5216" w:rsidP="00526BA5">
      <w:pPr>
        <w:keepNext/>
        <w:keepLines/>
        <w:rPr>
          <w:noProof/>
          <w:lang w:val="is-IS"/>
        </w:rPr>
      </w:pPr>
    </w:p>
    <w:p w14:paraId="7D50DC04"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Pr="0042746D">
        <w:rPr>
          <w:lang w:val="is-IS"/>
        </w:rPr>
        <w:t>2</w:t>
      </w:r>
      <w:r w:rsidR="006766EC" w:rsidRPr="0042746D">
        <w:rPr>
          <w:lang w:val="is-IS"/>
        </w:rPr>
        <w:t>00</w:t>
      </w:r>
      <w:r w:rsidRPr="0042746D">
        <w:rPr>
          <w:lang w:val="is-IS"/>
        </w:rPr>
        <w:t>0</w:t>
      </w:r>
    </w:p>
    <w:p w14:paraId="221573C0" w14:textId="77777777" w:rsidR="00FC5216" w:rsidRPr="0042746D" w:rsidRDefault="00FC5216" w:rsidP="00526BA5">
      <w:pPr>
        <w:keepNext/>
        <w:keepLines/>
        <w:rPr>
          <w:szCs w:val="22"/>
          <w:lang w:val="is-IS"/>
        </w:rPr>
      </w:pPr>
    </w:p>
    <w:p w14:paraId="2C064E9D"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63D376C" w14:textId="77777777" w:rsidTr="00FC5216">
        <w:tc>
          <w:tcPr>
            <w:tcW w:w="9287" w:type="dxa"/>
          </w:tcPr>
          <w:p w14:paraId="0902A9EA"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3583F3AA" w14:textId="77777777" w:rsidR="00FC5216" w:rsidRPr="0042746D" w:rsidRDefault="00FC5216" w:rsidP="00526BA5">
      <w:pPr>
        <w:keepNext/>
        <w:rPr>
          <w:noProof/>
          <w:lang w:val="is-IS"/>
        </w:rPr>
      </w:pPr>
    </w:p>
    <w:p w14:paraId="22279AE6" w14:textId="77777777" w:rsidR="00FC5216" w:rsidRPr="0042746D" w:rsidRDefault="00FC5216" w:rsidP="00526BA5">
      <w:pPr>
        <w:keepNext/>
        <w:rPr>
          <w:lang w:val="is-IS"/>
        </w:rPr>
      </w:pPr>
      <w:r w:rsidRPr="0042746D">
        <w:rPr>
          <w:highlight w:val="lightGray"/>
          <w:lang w:val="is-IS"/>
        </w:rPr>
        <w:t>Á pakkningunni er tvívítt strikamerki með einkvæmu auðkenni.</w:t>
      </w:r>
    </w:p>
    <w:p w14:paraId="646E30BC" w14:textId="77777777" w:rsidR="00FC5216" w:rsidRPr="0042746D" w:rsidRDefault="00FC5216" w:rsidP="00526BA5">
      <w:pPr>
        <w:keepNext/>
        <w:rPr>
          <w:noProof/>
          <w:lang w:val="is-IS"/>
        </w:rPr>
      </w:pPr>
    </w:p>
    <w:p w14:paraId="72508B9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4007217" w14:textId="77777777" w:rsidTr="00FC5216">
        <w:tc>
          <w:tcPr>
            <w:tcW w:w="9287" w:type="dxa"/>
          </w:tcPr>
          <w:p w14:paraId="17070967"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20257C47" w14:textId="77777777" w:rsidR="00FC5216" w:rsidRPr="0042746D" w:rsidRDefault="00FC5216" w:rsidP="00526BA5">
      <w:pPr>
        <w:keepNext/>
        <w:rPr>
          <w:noProof/>
          <w:lang w:val="is-IS"/>
        </w:rPr>
      </w:pPr>
    </w:p>
    <w:p w14:paraId="591D71CE" w14:textId="77777777" w:rsidR="00FC5216" w:rsidRPr="0042746D" w:rsidRDefault="00FC5216" w:rsidP="00526BA5">
      <w:pPr>
        <w:keepNext/>
        <w:rPr>
          <w:noProof/>
          <w:lang w:val="is-IS"/>
        </w:rPr>
      </w:pPr>
      <w:r w:rsidRPr="0042746D">
        <w:rPr>
          <w:noProof/>
          <w:lang w:val="is-IS"/>
        </w:rPr>
        <w:t>PC</w:t>
      </w:r>
    </w:p>
    <w:p w14:paraId="59A3C6A6" w14:textId="77777777" w:rsidR="00FC5216" w:rsidRPr="0042746D" w:rsidRDefault="00FC5216" w:rsidP="00526BA5">
      <w:pPr>
        <w:keepNext/>
        <w:rPr>
          <w:noProof/>
          <w:lang w:val="is-IS"/>
        </w:rPr>
      </w:pPr>
      <w:r w:rsidRPr="0042746D">
        <w:rPr>
          <w:noProof/>
          <w:lang w:val="is-IS"/>
        </w:rPr>
        <w:t>SN</w:t>
      </w:r>
    </w:p>
    <w:p w14:paraId="7B08ADD6" w14:textId="77777777" w:rsidR="00FC5216" w:rsidRPr="0042746D" w:rsidRDefault="00FC5216" w:rsidP="00526BA5">
      <w:pPr>
        <w:keepNext/>
        <w:rPr>
          <w:noProof/>
          <w:lang w:val="is-IS"/>
        </w:rPr>
      </w:pPr>
      <w:r w:rsidRPr="0042746D">
        <w:rPr>
          <w:noProof/>
          <w:lang w:val="is-IS"/>
        </w:rPr>
        <w:t>NN</w:t>
      </w:r>
    </w:p>
    <w:p w14:paraId="1701DB4A" w14:textId="77777777" w:rsidR="00FC5216" w:rsidRPr="0042746D" w:rsidRDefault="00FC5216" w:rsidP="00526BA5">
      <w:pPr>
        <w:pStyle w:val="Header"/>
        <w:rPr>
          <w:noProof/>
          <w:lang w:val="is-IS"/>
        </w:rPr>
      </w:pPr>
    </w:p>
    <w:p w14:paraId="3D4652C4" w14:textId="77777777" w:rsidR="00FC5216" w:rsidRPr="0042746D" w:rsidRDefault="00FC5216" w:rsidP="00526BA5">
      <w:pPr>
        <w:rPr>
          <w:szCs w:val="22"/>
          <w:lang w:val="is-IS"/>
        </w:rPr>
      </w:pPr>
    </w:p>
    <w:p w14:paraId="4DE1FB79" w14:textId="77777777" w:rsidR="00FC5216" w:rsidRPr="0042746D" w:rsidRDefault="00FC5216" w:rsidP="00526BA5">
      <w:pPr>
        <w:rPr>
          <w:rFonts w:ascii="Times" w:hAnsi="Times"/>
          <w:noProof/>
          <w:vanish/>
          <w:lang w:val="is-IS"/>
        </w:rPr>
      </w:pPr>
      <w:r w:rsidRPr="0042746D">
        <w:rPr>
          <w:b/>
          <w:noProof/>
          <w:u w:val="single"/>
          <w:lang w:val="is-IS"/>
        </w:rPr>
        <w:br w:type="page"/>
      </w:r>
    </w:p>
    <w:p w14:paraId="71793BBA" w14:textId="77777777" w:rsidR="00067217" w:rsidRPr="0042746D" w:rsidRDefault="00067217" w:rsidP="00067217">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t>UPPLÝSINGAR SEM EIGA AÐ KOMA FRAM Á YTRI UMBÚÐUM</w:t>
      </w:r>
    </w:p>
    <w:p w14:paraId="52F5488E" w14:textId="77777777" w:rsidR="00067217" w:rsidRPr="0042746D" w:rsidRDefault="00067217" w:rsidP="00067217">
      <w:pPr>
        <w:keepNext/>
        <w:keepLines/>
        <w:pBdr>
          <w:top w:val="single" w:sz="4" w:space="1" w:color="auto"/>
          <w:left w:val="single" w:sz="4" w:space="4" w:color="auto"/>
          <w:bottom w:val="single" w:sz="4" w:space="1" w:color="auto"/>
          <w:right w:val="single" w:sz="4" w:space="4" w:color="auto"/>
        </w:pBdr>
        <w:rPr>
          <w:b/>
          <w:noProof/>
          <w:lang w:val="is-IS"/>
        </w:rPr>
      </w:pPr>
    </w:p>
    <w:p w14:paraId="26ED3E56" w14:textId="77777777" w:rsidR="00FC5216" w:rsidRPr="0042746D" w:rsidRDefault="00067217"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MERKIMIÐI Á FJÖLPAKKNINGU MEÐ 30 STÖKUM PAKKNINGUM (með BLUE BOX)</w:t>
      </w:r>
    </w:p>
    <w:p w14:paraId="767D3F68" w14:textId="77777777" w:rsidR="00FC5216" w:rsidRPr="0042746D" w:rsidRDefault="00FC5216" w:rsidP="00526BA5">
      <w:pPr>
        <w:keepNext/>
        <w:keepLines/>
        <w:rPr>
          <w:noProof/>
          <w:lang w:val="is-IS"/>
        </w:rPr>
      </w:pPr>
    </w:p>
    <w:p w14:paraId="3DF674A3" w14:textId="77777777" w:rsidR="00067217" w:rsidRPr="0042746D" w:rsidRDefault="0006721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7BE78F2" w14:textId="77777777" w:rsidTr="00FC5216">
        <w:tc>
          <w:tcPr>
            <w:tcW w:w="9287" w:type="dxa"/>
          </w:tcPr>
          <w:p w14:paraId="32E574CC"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5132B6A7" w14:textId="77777777" w:rsidR="00FC5216" w:rsidRPr="0042746D" w:rsidRDefault="00FC5216" w:rsidP="00526BA5">
      <w:pPr>
        <w:keepNext/>
        <w:keepLines/>
        <w:rPr>
          <w:noProof/>
          <w:lang w:val="is-IS"/>
        </w:rPr>
      </w:pPr>
    </w:p>
    <w:p w14:paraId="2195FD3C" w14:textId="77777777" w:rsidR="00FC5216" w:rsidRPr="0042746D" w:rsidRDefault="00FC5216" w:rsidP="0005015A">
      <w:pPr>
        <w:keepNext/>
        <w:keepLines/>
        <w:outlineLvl w:val="4"/>
        <w:rPr>
          <w:noProof/>
          <w:lang w:val="is-IS"/>
        </w:rPr>
      </w:pPr>
      <w:r w:rsidRPr="0042746D">
        <w:rPr>
          <w:noProof/>
          <w:lang w:val="is-IS"/>
        </w:rPr>
        <w:t>Kovaltry 2</w:t>
      </w:r>
      <w:r w:rsidR="006766EC" w:rsidRPr="0042746D">
        <w:rPr>
          <w:noProof/>
          <w:lang w:val="is-IS"/>
        </w:rPr>
        <w:t>00</w:t>
      </w:r>
      <w:r w:rsidRPr="0042746D">
        <w:rPr>
          <w:noProof/>
          <w:lang w:val="is-IS"/>
        </w:rPr>
        <w:t>0 a.e. stungulyfsstofn og leysir, lausn.</w:t>
      </w:r>
    </w:p>
    <w:p w14:paraId="1220B51A" w14:textId="77777777" w:rsidR="00FC5216" w:rsidRPr="0042746D" w:rsidRDefault="00FC5216" w:rsidP="00526BA5">
      <w:pPr>
        <w:keepNext/>
        <w:keepLines/>
        <w:rPr>
          <w:noProof/>
          <w:lang w:val="is-IS"/>
        </w:rPr>
      </w:pPr>
    </w:p>
    <w:p w14:paraId="0BD052CE" w14:textId="77777777" w:rsidR="00185F66" w:rsidRPr="0042746D" w:rsidRDefault="00185F66" w:rsidP="00526BA5">
      <w:pPr>
        <w:keepNext/>
        <w:keepLines/>
        <w:rPr>
          <w:b/>
          <w:noProof/>
          <w:lang w:val="is-IS"/>
        </w:rPr>
      </w:pPr>
      <w:r w:rsidRPr="0042746D">
        <w:rPr>
          <w:b/>
          <w:noProof/>
          <w:lang w:val="is-IS"/>
        </w:rPr>
        <w:t>októkóg alfa (raðbrigða manna storkuþáttur VIII)</w:t>
      </w:r>
    </w:p>
    <w:p w14:paraId="520570B1" w14:textId="77777777" w:rsidR="00FC5216" w:rsidRPr="0042746D" w:rsidRDefault="00FC5216" w:rsidP="00526BA5">
      <w:pPr>
        <w:keepNext/>
        <w:keepLines/>
        <w:rPr>
          <w:noProof/>
          <w:lang w:val="is-IS"/>
        </w:rPr>
      </w:pPr>
    </w:p>
    <w:p w14:paraId="35C1178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76BC050" w14:textId="77777777" w:rsidTr="00FC5216">
        <w:tc>
          <w:tcPr>
            <w:tcW w:w="9287" w:type="dxa"/>
          </w:tcPr>
          <w:p w14:paraId="4BB199F2"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7BBDB060" w14:textId="77777777" w:rsidR="00FC5216" w:rsidRPr="0042746D" w:rsidRDefault="00FC5216" w:rsidP="00526BA5">
      <w:pPr>
        <w:keepNext/>
        <w:keepLines/>
        <w:rPr>
          <w:noProof/>
          <w:lang w:val="is-IS"/>
        </w:rPr>
      </w:pPr>
    </w:p>
    <w:p w14:paraId="372441B2" w14:textId="77777777" w:rsidR="00185F66" w:rsidRPr="0042746D" w:rsidRDefault="00185F66" w:rsidP="00526BA5">
      <w:pPr>
        <w:keepNext/>
        <w:keepLines/>
        <w:rPr>
          <w:noProof/>
          <w:lang w:val="is-IS"/>
        </w:rPr>
      </w:pPr>
      <w:r w:rsidRPr="0042746D">
        <w:rPr>
          <w:noProof/>
          <w:lang w:val="is-IS"/>
        </w:rPr>
        <w:t>Kovaltry inniheldur 2000 a.e. (400 a.e. / 1 ml) októkóg alfa eftir blöndun.</w:t>
      </w:r>
    </w:p>
    <w:p w14:paraId="04F91605" w14:textId="77777777" w:rsidR="00FC5216" w:rsidRPr="0042746D" w:rsidRDefault="00FC5216" w:rsidP="00526BA5">
      <w:pPr>
        <w:keepNext/>
        <w:keepLines/>
        <w:rPr>
          <w:noProof/>
          <w:lang w:val="is-IS"/>
        </w:rPr>
      </w:pPr>
    </w:p>
    <w:p w14:paraId="62CE74D0" w14:textId="77777777" w:rsidR="00FC5216" w:rsidRPr="0042746D" w:rsidRDefault="00FC5216" w:rsidP="00526BA5">
      <w:pPr>
        <w:rPr>
          <w:noProof/>
          <w:lang w:val="is-IS"/>
        </w:rPr>
      </w:pPr>
    </w:p>
    <w:p w14:paraId="256435D7"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107250A0" w14:textId="77777777" w:rsidR="00FC5216" w:rsidRPr="0042746D" w:rsidRDefault="00FC5216" w:rsidP="00526BA5">
      <w:pPr>
        <w:keepNext/>
        <w:keepLines/>
        <w:rPr>
          <w:noProof/>
          <w:lang w:val="is-IS"/>
        </w:rPr>
      </w:pPr>
    </w:p>
    <w:p w14:paraId="0C8BC399" w14:textId="77777777" w:rsidR="00185F66" w:rsidRPr="0042746D" w:rsidRDefault="00185F66"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68DB8445" w14:textId="77777777" w:rsidR="00FC5216" w:rsidRPr="0042746D" w:rsidRDefault="00FC5216" w:rsidP="00526BA5">
      <w:pPr>
        <w:keepNext/>
        <w:keepLines/>
        <w:rPr>
          <w:noProof/>
          <w:lang w:val="is-IS"/>
        </w:rPr>
      </w:pPr>
    </w:p>
    <w:p w14:paraId="486E340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A365CF2" w14:textId="77777777" w:rsidTr="00FC5216">
        <w:tc>
          <w:tcPr>
            <w:tcW w:w="9287" w:type="dxa"/>
          </w:tcPr>
          <w:p w14:paraId="46CF4FD4"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32987D17" w14:textId="77777777" w:rsidR="00FC5216" w:rsidRPr="0042746D" w:rsidRDefault="00FC5216" w:rsidP="00526BA5">
      <w:pPr>
        <w:keepNext/>
        <w:keepLines/>
        <w:rPr>
          <w:noProof/>
          <w:lang w:val="is-IS"/>
        </w:rPr>
      </w:pPr>
    </w:p>
    <w:p w14:paraId="1F03B8A5"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6CCF4AE2" w14:textId="77777777" w:rsidR="00FC5216" w:rsidRPr="0042746D" w:rsidRDefault="00FC5216" w:rsidP="00526BA5">
      <w:pPr>
        <w:keepNext/>
        <w:keepLines/>
        <w:rPr>
          <w:noProof/>
          <w:lang w:val="is-IS"/>
        </w:rPr>
      </w:pPr>
    </w:p>
    <w:p w14:paraId="6778C21A" w14:textId="77777777" w:rsidR="00FC5216" w:rsidRPr="0042746D" w:rsidRDefault="00FC5216" w:rsidP="00526BA5">
      <w:pPr>
        <w:keepNext/>
        <w:tabs>
          <w:tab w:val="left" w:pos="567"/>
        </w:tabs>
        <w:rPr>
          <w:b/>
          <w:szCs w:val="22"/>
          <w:lang w:val="is-IS"/>
        </w:rPr>
      </w:pPr>
      <w:r w:rsidRPr="0042746D">
        <w:rPr>
          <w:b/>
          <w:szCs w:val="22"/>
          <w:lang w:val="is-IS"/>
        </w:rPr>
        <w:t>Fjölpakkning með 30 stökum pakkningum sem hver inniheldur:</w:t>
      </w:r>
    </w:p>
    <w:p w14:paraId="1EBB3EFB" w14:textId="77777777" w:rsidR="00FC5216" w:rsidRPr="0042746D" w:rsidRDefault="00FC5216" w:rsidP="00526BA5">
      <w:pPr>
        <w:keepNext/>
        <w:tabs>
          <w:tab w:val="left" w:pos="0"/>
        </w:tabs>
        <w:rPr>
          <w:szCs w:val="22"/>
          <w:highlight w:val="yellow"/>
          <w:lang w:val="is-IS"/>
        </w:rPr>
      </w:pPr>
    </w:p>
    <w:p w14:paraId="106BED5E" w14:textId="77777777" w:rsidR="00FC5216" w:rsidRPr="0042746D" w:rsidRDefault="00FC5216" w:rsidP="00526BA5">
      <w:pPr>
        <w:pStyle w:val="BodyText3"/>
        <w:keepNext/>
        <w:keepLines/>
        <w:rPr>
          <w:noProof/>
        </w:rPr>
      </w:pPr>
      <w:r w:rsidRPr="0042746D">
        <w:rPr>
          <w:noProof/>
        </w:rPr>
        <w:t>1 hettuglas með stungulyfsstofni, 1 áfyllt</w:t>
      </w:r>
      <w:r w:rsidR="002C2C2D" w:rsidRPr="0042746D">
        <w:rPr>
          <w:noProof/>
        </w:rPr>
        <w:t>a</w:t>
      </w:r>
      <w:r w:rsidRPr="0042746D">
        <w:rPr>
          <w:noProof/>
        </w:rPr>
        <w:t> spraut</w:t>
      </w:r>
      <w:r w:rsidR="002C2C2D" w:rsidRPr="0042746D">
        <w:rPr>
          <w:noProof/>
        </w:rPr>
        <w:t>u</w:t>
      </w:r>
      <w:r w:rsidRPr="0042746D">
        <w:rPr>
          <w:noProof/>
        </w:rPr>
        <w:t xml:space="preserve"> með vatni fyrir stungulyf, 1 millistykki á hettuglas og 1 sett til bláæðarástungu.</w:t>
      </w:r>
    </w:p>
    <w:p w14:paraId="177DDBE2" w14:textId="77777777" w:rsidR="00FC5216" w:rsidRPr="0042746D" w:rsidRDefault="00FC5216" w:rsidP="00526BA5">
      <w:pPr>
        <w:keepNext/>
        <w:keepLines/>
        <w:rPr>
          <w:noProof/>
          <w:lang w:val="is-IS"/>
        </w:rPr>
      </w:pPr>
    </w:p>
    <w:p w14:paraId="5269316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5BB767A" w14:textId="77777777" w:rsidTr="00FC5216">
        <w:tc>
          <w:tcPr>
            <w:tcW w:w="9287" w:type="dxa"/>
          </w:tcPr>
          <w:p w14:paraId="289A6257"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43BCFC1D" w14:textId="77777777" w:rsidR="00FC5216" w:rsidRPr="0042746D" w:rsidRDefault="00FC5216" w:rsidP="00526BA5">
      <w:pPr>
        <w:keepNext/>
        <w:keepLines/>
        <w:rPr>
          <w:noProof/>
          <w:lang w:val="is-IS"/>
        </w:rPr>
      </w:pPr>
    </w:p>
    <w:p w14:paraId="4420BD8D" w14:textId="77777777" w:rsidR="00FC5216" w:rsidRPr="0042746D" w:rsidRDefault="00FC5216" w:rsidP="00526BA5">
      <w:pPr>
        <w:keepNext/>
        <w:keepLines/>
        <w:rPr>
          <w:lang w:val="is-IS"/>
        </w:rPr>
      </w:pPr>
      <w:r w:rsidRPr="0042746D">
        <w:rPr>
          <w:b/>
          <w:lang w:val="is-IS"/>
        </w:rPr>
        <w:t>Til notkunar í bláæð.</w:t>
      </w:r>
      <w:r w:rsidRPr="0042746D">
        <w:rPr>
          <w:lang w:val="is-IS"/>
        </w:rPr>
        <w:t xml:space="preserve"> Aðeins einskammta gjöf.</w:t>
      </w:r>
    </w:p>
    <w:p w14:paraId="37149BF8" w14:textId="77777777" w:rsidR="00FC5216" w:rsidRPr="0042746D" w:rsidRDefault="00FC5216" w:rsidP="00526BA5">
      <w:pPr>
        <w:keepNext/>
        <w:keepLines/>
        <w:rPr>
          <w:noProof/>
          <w:lang w:val="is-IS"/>
        </w:rPr>
      </w:pPr>
      <w:r w:rsidRPr="0042746D">
        <w:rPr>
          <w:noProof/>
          <w:lang w:val="is-IS"/>
        </w:rPr>
        <w:t>Lesið fylgiseðilinn fyrir notkun.</w:t>
      </w:r>
    </w:p>
    <w:p w14:paraId="2CB05974" w14:textId="77777777" w:rsidR="00FC5216" w:rsidRPr="0042746D" w:rsidRDefault="00FC5216" w:rsidP="00526BA5">
      <w:pPr>
        <w:rPr>
          <w:noProof/>
          <w:lang w:val="is-IS"/>
        </w:rPr>
      </w:pPr>
    </w:p>
    <w:p w14:paraId="0464814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455D3E9" w14:textId="77777777" w:rsidTr="00FC5216">
        <w:tc>
          <w:tcPr>
            <w:tcW w:w="9287" w:type="dxa"/>
          </w:tcPr>
          <w:p w14:paraId="1EBF1A04"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SÉRSTÖK VARNAÐARORÐ UM AÐ LYFIÐ SKULI GEYMT ÞAR SEM BÖRN HVORKI NÁ TIL NÉ SJÁ</w:t>
            </w:r>
          </w:p>
        </w:tc>
      </w:tr>
    </w:tbl>
    <w:p w14:paraId="0BAF5DED" w14:textId="77777777" w:rsidR="00FC5216" w:rsidRPr="0042746D" w:rsidRDefault="00FC5216" w:rsidP="00526BA5">
      <w:pPr>
        <w:keepNext/>
        <w:keepLines/>
        <w:rPr>
          <w:noProof/>
          <w:lang w:val="is-IS"/>
        </w:rPr>
      </w:pPr>
    </w:p>
    <w:p w14:paraId="61B2FD20" w14:textId="77777777" w:rsidR="00FC5216" w:rsidRPr="0042746D" w:rsidRDefault="00FC5216" w:rsidP="00526BA5">
      <w:pPr>
        <w:keepNext/>
        <w:keepLines/>
        <w:rPr>
          <w:noProof/>
          <w:lang w:val="is-IS"/>
        </w:rPr>
      </w:pPr>
      <w:r w:rsidRPr="0042746D">
        <w:rPr>
          <w:noProof/>
          <w:lang w:val="is-IS"/>
        </w:rPr>
        <w:t>Geymið þar sem börn hvorki ná til né sjá.</w:t>
      </w:r>
    </w:p>
    <w:p w14:paraId="2AA59F06" w14:textId="77777777" w:rsidR="00FC5216" w:rsidRPr="0042746D" w:rsidRDefault="00FC5216" w:rsidP="00526BA5">
      <w:pPr>
        <w:keepNext/>
        <w:keepLines/>
        <w:rPr>
          <w:noProof/>
          <w:lang w:val="is-IS"/>
        </w:rPr>
      </w:pPr>
    </w:p>
    <w:p w14:paraId="2ED2805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5BAC38BC" w14:textId="77777777" w:rsidTr="00FC5216">
        <w:tc>
          <w:tcPr>
            <w:tcW w:w="9287" w:type="dxa"/>
          </w:tcPr>
          <w:p w14:paraId="5C91AD24"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79096B65" w14:textId="77777777" w:rsidR="00FC5216" w:rsidRPr="0042746D" w:rsidRDefault="00FC5216" w:rsidP="00526BA5">
      <w:pPr>
        <w:keepNext/>
        <w:keepLines/>
        <w:rPr>
          <w:noProof/>
          <w:lang w:val="is-IS"/>
        </w:rPr>
      </w:pPr>
    </w:p>
    <w:p w14:paraId="7969FF7E" w14:textId="77777777" w:rsidR="00FC5216" w:rsidRPr="0042746D" w:rsidRDefault="00FC5216" w:rsidP="00526BA5">
      <w:pPr>
        <w:keepNext/>
        <w:keepLines/>
        <w:rPr>
          <w:noProof/>
          <w:lang w:val="is-IS"/>
        </w:rPr>
      </w:pPr>
    </w:p>
    <w:p w14:paraId="727B841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738706B" w14:textId="77777777" w:rsidTr="00FC5216">
        <w:tc>
          <w:tcPr>
            <w:tcW w:w="9287" w:type="dxa"/>
          </w:tcPr>
          <w:p w14:paraId="0786BE1F"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2B3DABD0" w14:textId="77777777" w:rsidR="00FC5216" w:rsidRPr="0042746D" w:rsidRDefault="00FC5216" w:rsidP="00526BA5">
      <w:pPr>
        <w:keepNext/>
        <w:keepLines/>
        <w:rPr>
          <w:noProof/>
          <w:lang w:val="is-IS"/>
        </w:rPr>
      </w:pPr>
    </w:p>
    <w:p w14:paraId="77F51676" w14:textId="77777777" w:rsidR="00FC5216" w:rsidRPr="0042746D" w:rsidRDefault="00FC5216" w:rsidP="00526BA5">
      <w:pPr>
        <w:keepNext/>
        <w:keepLines/>
        <w:rPr>
          <w:noProof/>
          <w:lang w:val="is-IS"/>
        </w:rPr>
      </w:pPr>
      <w:r w:rsidRPr="0042746D">
        <w:rPr>
          <w:noProof/>
          <w:lang w:val="is-IS"/>
        </w:rPr>
        <w:t>EXP</w:t>
      </w:r>
    </w:p>
    <w:p w14:paraId="106BAD26"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0DDE3D16" w14:textId="77777777" w:rsidR="00FC5216" w:rsidRPr="0042746D" w:rsidRDefault="00FC5216" w:rsidP="00526BA5">
      <w:pPr>
        <w:keepNext/>
        <w:keepLines/>
        <w:rPr>
          <w:b/>
          <w:noProof/>
          <w:lang w:val="is-IS"/>
        </w:rPr>
      </w:pPr>
      <w:r w:rsidRPr="0042746D">
        <w:rPr>
          <w:b/>
          <w:noProof/>
          <w:lang w:val="is-IS"/>
        </w:rPr>
        <w:t>Notið ekki eftir þessa dagsetningu.</w:t>
      </w:r>
    </w:p>
    <w:p w14:paraId="21DA23E6" w14:textId="77777777" w:rsidR="00FC5216" w:rsidRPr="0042746D" w:rsidRDefault="00FC5216" w:rsidP="00526BA5">
      <w:pPr>
        <w:rPr>
          <w:noProof/>
          <w:lang w:val="is-IS"/>
        </w:rPr>
      </w:pPr>
    </w:p>
    <w:p w14:paraId="489FFD27"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3CBFAFC3"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20C6A994" w14:textId="77777777" w:rsidR="00FC5216" w:rsidRPr="0042746D" w:rsidRDefault="00FC5216" w:rsidP="00526BA5">
      <w:pPr>
        <w:keepNext/>
        <w:keepLines/>
        <w:rPr>
          <w:noProof/>
          <w:lang w:val="is-IS"/>
        </w:rPr>
      </w:pPr>
    </w:p>
    <w:p w14:paraId="00644F2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D68B28C" w14:textId="77777777" w:rsidTr="00FC5216">
        <w:tc>
          <w:tcPr>
            <w:tcW w:w="9287" w:type="dxa"/>
          </w:tcPr>
          <w:p w14:paraId="233D9ACF"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04966155" w14:textId="77777777" w:rsidR="00FC5216" w:rsidRPr="0042746D" w:rsidRDefault="00FC5216" w:rsidP="00526BA5">
      <w:pPr>
        <w:keepNext/>
        <w:keepLines/>
        <w:rPr>
          <w:noProof/>
          <w:lang w:val="is-IS"/>
        </w:rPr>
      </w:pPr>
    </w:p>
    <w:p w14:paraId="18209D66" w14:textId="77777777" w:rsidR="00FC5216" w:rsidRPr="0042746D" w:rsidRDefault="00FC5216" w:rsidP="00526BA5">
      <w:pPr>
        <w:keepNext/>
        <w:keepLines/>
        <w:rPr>
          <w:b/>
          <w:noProof/>
          <w:lang w:val="is-IS"/>
        </w:rPr>
      </w:pPr>
      <w:r w:rsidRPr="0042746D">
        <w:rPr>
          <w:b/>
          <w:noProof/>
          <w:lang w:val="is-IS"/>
        </w:rPr>
        <w:t>Geymið í kæli.</w:t>
      </w:r>
    </w:p>
    <w:p w14:paraId="36430947" w14:textId="77777777" w:rsidR="00FC5216" w:rsidRPr="0042746D" w:rsidRDefault="00FC5216" w:rsidP="00526BA5">
      <w:pPr>
        <w:keepNext/>
        <w:keepLines/>
        <w:rPr>
          <w:noProof/>
          <w:lang w:val="is-IS"/>
        </w:rPr>
      </w:pPr>
      <w:r w:rsidRPr="0042746D">
        <w:rPr>
          <w:noProof/>
          <w:lang w:val="is-IS"/>
        </w:rPr>
        <w:t>Má ekki frjósa.</w:t>
      </w:r>
    </w:p>
    <w:p w14:paraId="44C7BD9D"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3DC1FB30" w14:textId="77777777" w:rsidR="00FC5216" w:rsidRPr="0042746D" w:rsidRDefault="00FC5216" w:rsidP="00526BA5">
      <w:pPr>
        <w:keepNext/>
        <w:keepLines/>
        <w:rPr>
          <w:noProof/>
          <w:lang w:val="is-IS"/>
        </w:rPr>
      </w:pPr>
    </w:p>
    <w:p w14:paraId="55CE416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3FE1053C" w14:textId="77777777" w:rsidTr="00FC5216">
        <w:tc>
          <w:tcPr>
            <w:tcW w:w="9287" w:type="dxa"/>
          </w:tcPr>
          <w:p w14:paraId="64AF9B2D"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36929A40" w14:textId="77777777" w:rsidR="00FC5216" w:rsidRPr="0042746D" w:rsidRDefault="00FC5216" w:rsidP="00526BA5">
      <w:pPr>
        <w:keepNext/>
        <w:keepLines/>
        <w:rPr>
          <w:noProof/>
          <w:lang w:val="is-IS"/>
        </w:rPr>
      </w:pPr>
    </w:p>
    <w:p w14:paraId="31345FB8" w14:textId="77777777" w:rsidR="00FC5216" w:rsidRPr="0042746D" w:rsidRDefault="00FC5216" w:rsidP="00526BA5">
      <w:pPr>
        <w:keepNext/>
        <w:keepLines/>
        <w:rPr>
          <w:noProof/>
          <w:lang w:val="is-IS"/>
        </w:rPr>
      </w:pPr>
      <w:r w:rsidRPr="0042746D">
        <w:rPr>
          <w:noProof/>
          <w:lang w:val="is-IS"/>
        </w:rPr>
        <w:t>Allri afgangslausn skal fleygt.</w:t>
      </w:r>
    </w:p>
    <w:p w14:paraId="4148E0D9" w14:textId="77777777" w:rsidR="00FC5216" w:rsidRPr="0042746D" w:rsidRDefault="00FC5216" w:rsidP="00526BA5">
      <w:pPr>
        <w:keepNext/>
        <w:keepLines/>
        <w:rPr>
          <w:noProof/>
          <w:lang w:val="is-IS"/>
        </w:rPr>
      </w:pPr>
    </w:p>
    <w:p w14:paraId="23E6B7D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C1199DF" w14:textId="77777777" w:rsidTr="00FC5216">
        <w:tc>
          <w:tcPr>
            <w:tcW w:w="9287" w:type="dxa"/>
          </w:tcPr>
          <w:p w14:paraId="652809EC"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5A48D282" w14:textId="77777777" w:rsidR="00FC5216" w:rsidRPr="0042746D" w:rsidRDefault="00FC5216" w:rsidP="00526BA5">
      <w:pPr>
        <w:keepNext/>
        <w:keepLines/>
        <w:rPr>
          <w:noProof/>
          <w:lang w:val="is-IS"/>
        </w:rPr>
      </w:pPr>
    </w:p>
    <w:p w14:paraId="36C09E8B"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168F01C1"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074318FE" w14:textId="77777777" w:rsidR="00FC5216" w:rsidRPr="0042746D" w:rsidRDefault="00FC5216" w:rsidP="00526BA5">
      <w:pPr>
        <w:keepNext/>
        <w:keepLines/>
        <w:rPr>
          <w:noProof/>
          <w:lang w:val="is-IS"/>
        </w:rPr>
      </w:pPr>
      <w:r w:rsidRPr="0042746D">
        <w:rPr>
          <w:noProof/>
          <w:lang w:val="is-IS"/>
        </w:rPr>
        <w:t>Þýskaland</w:t>
      </w:r>
    </w:p>
    <w:p w14:paraId="34226D84" w14:textId="77777777" w:rsidR="00FC5216" w:rsidRPr="0042746D" w:rsidRDefault="00FC5216" w:rsidP="00526BA5">
      <w:pPr>
        <w:keepNext/>
        <w:keepLines/>
        <w:rPr>
          <w:noProof/>
          <w:lang w:val="is-IS"/>
        </w:rPr>
      </w:pPr>
    </w:p>
    <w:p w14:paraId="27D01EF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8241FD3" w14:textId="77777777" w:rsidTr="00FC5216">
        <w:tc>
          <w:tcPr>
            <w:tcW w:w="9287" w:type="dxa"/>
          </w:tcPr>
          <w:p w14:paraId="7641DF65"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7CE5BE7C" w14:textId="77777777" w:rsidR="00FC5216" w:rsidRPr="0042746D" w:rsidRDefault="00FC5216" w:rsidP="00526BA5">
      <w:pPr>
        <w:keepNext/>
        <w:keepLines/>
        <w:rPr>
          <w:noProof/>
          <w:lang w:val="is-IS"/>
        </w:rPr>
      </w:pPr>
    </w:p>
    <w:p w14:paraId="14C99D46" w14:textId="77777777" w:rsidR="00FC5216" w:rsidRPr="0042746D" w:rsidRDefault="00FC5216" w:rsidP="00526BA5">
      <w:pPr>
        <w:keepNext/>
        <w:rPr>
          <w:szCs w:val="22"/>
          <w:highlight w:val="lightGray"/>
          <w:lang w:val="is-IS" w:eastAsia="zh-TW"/>
        </w:rPr>
      </w:pPr>
      <w:r w:rsidRPr="0042746D">
        <w:rPr>
          <w:szCs w:val="22"/>
          <w:lang w:val="is-IS" w:eastAsia="zh-TW"/>
        </w:rPr>
        <w:t>EU/1/15/1076/0</w:t>
      </w:r>
      <w:r w:rsidR="006766EC" w:rsidRPr="0042746D">
        <w:rPr>
          <w:szCs w:val="22"/>
          <w:lang w:val="is-IS" w:eastAsia="zh-TW"/>
        </w:rPr>
        <w:t>23</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30 x (</w:t>
      </w:r>
      <w:r w:rsidRPr="0042746D">
        <w:rPr>
          <w:szCs w:val="22"/>
          <w:highlight w:val="lightGray"/>
          <w:lang w:val="is-IS" w:eastAsia="zh-TW"/>
        </w:rPr>
        <w:t>Kovaltry 2</w:t>
      </w:r>
      <w:r w:rsidR="006766EC" w:rsidRPr="0042746D">
        <w:rPr>
          <w:szCs w:val="22"/>
          <w:highlight w:val="lightGray"/>
          <w:lang w:val="is-IS" w:eastAsia="zh-TW"/>
        </w:rPr>
        <w:t>00</w:t>
      </w:r>
      <w:r w:rsidRPr="0042746D">
        <w:rPr>
          <w:szCs w:val="22"/>
          <w:highlight w:val="lightGray"/>
          <w:lang w:val="is-IS" w:eastAsia="zh-TW"/>
        </w:rPr>
        <w:t>0 a.e.</w:t>
      </w:r>
      <w:r w:rsidRPr="0042746D">
        <w:rPr>
          <w:szCs w:val="22"/>
          <w:shd w:val="clear" w:color="auto" w:fill="C0C0C0"/>
          <w:lang w:val="is-IS"/>
        </w:rPr>
        <w:t xml:space="preserve"> - leysir (5 ml); áfyllt sprauta (</w:t>
      </w:r>
      <w:r w:rsidR="006766EC" w:rsidRPr="0042746D">
        <w:rPr>
          <w:szCs w:val="22"/>
          <w:shd w:val="clear" w:color="auto" w:fill="C0C0C0"/>
          <w:lang w:val="is-IS"/>
        </w:rPr>
        <w:t>5</w:t>
      </w:r>
      <w:r w:rsidRPr="0042746D">
        <w:rPr>
          <w:szCs w:val="22"/>
          <w:shd w:val="clear" w:color="auto" w:fill="C0C0C0"/>
          <w:lang w:val="is-IS"/>
        </w:rPr>
        <w:t> ml))</w:t>
      </w:r>
    </w:p>
    <w:p w14:paraId="15A35495" w14:textId="77777777" w:rsidR="00FC5216" w:rsidRPr="0042746D" w:rsidRDefault="00FC5216" w:rsidP="00526BA5">
      <w:pPr>
        <w:keepNext/>
        <w:keepLines/>
        <w:rPr>
          <w:noProof/>
          <w:lang w:val="is-IS"/>
        </w:rPr>
      </w:pPr>
    </w:p>
    <w:p w14:paraId="35F09CE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7F22550" w14:textId="77777777" w:rsidTr="00FC5216">
        <w:tc>
          <w:tcPr>
            <w:tcW w:w="9287" w:type="dxa"/>
          </w:tcPr>
          <w:p w14:paraId="6AC08D1B"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1F8E6C78" w14:textId="77777777" w:rsidR="00FC5216" w:rsidRPr="0042746D" w:rsidRDefault="00FC5216" w:rsidP="00526BA5">
      <w:pPr>
        <w:keepNext/>
        <w:keepLines/>
        <w:rPr>
          <w:noProof/>
          <w:lang w:val="is-IS"/>
        </w:rPr>
      </w:pPr>
    </w:p>
    <w:p w14:paraId="35E3FB8E" w14:textId="77777777" w:rsidR="00FC5216" w:rsidRPr="0042746D" w:rsidRDefault="00FC5216" w:rsidP="00526BA5">
      <w:pPr>
        <w:keepNext/>
        <w:keepLines/>
        <w:rPr>
          <w:noProof/>
          <w:lang w:val="is-IS"/>
        </w:rPr>
      </w:pPr>
      <w:r w:rsidRPr="0042746D">
        <w:rPr>
          <w:noProof/>
          <w:lang w:val="is-IS"/>
        </w:rPr>
        <w:t>Lot</w:t>
      </w:r>
    </w:p>
    <w:p w14:paraId="063646C3" w14:textId="77777777" w:rsidR="00FC5216" w:rsidRPr="0042746D" w:rsidRDefault="00FC5216" w:rsidP="00526BA5">
      <w:pPr>
        <w:keepNext/>
        <w:keepLines/>
        <w:rPr>
          <w:noProof/>
          <w:lang w:val="is-IS"/>
        </w:rPr>
      </w:pPr>
    </w:p>
    <w:p w14:paraId="6B4567F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0748B93" w14:textId="77777777" w:rsidTr="00FC5216">
        <w:tc>
          <w:tcPr>
            <w:tcW w:w="9287" w:type="dxa"/>
          </w:tcPr>
          <w:p w14:paraId="60B1CF8F"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321B4C16" w14:textId="77777777" w:rsidR="00FC5216" w:rsidRPr="0042746D" w:rsidRDefault="00FC5216" w:rsidP="00526BA5">
      <w:pPr>
        <w:keepNext/>
        <w:keepLines/>
        <w:rPr>
          <w:noProof/>
          <w:lang w:val="is-IS"/>
        </w:rPr>
      </w:pPr>
    </w:p>
    <w:p w14:paraId="5C42BEFC"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7D04644" w14:textId="77777777" w:rsidTr="00FC5216">
        <w:tc>
          <w:tcPr>
            <w:tcW w:w="9287" w:type="dxa"/>
          </w:tcPr>
          <w:p w14:paraId="07A59EF8" w14:textId="77777777" w:rsidR="00FC5216" w:rsidRPr="0042746D" w:rsidRDefault="00FC5216" w:rsidP="00526BA5">
            <w:pPr>
              <w:keepNext/>
              <w:keepLines/>
              <w:ind w:left="567" w:hanging="567"/>
              <w:rPr>
                <w:b/>
                <w:noProof/>
                <w:lang w:val="is-IS"/>
              </w:rPr>
            </w:pPr>
            <w:r w:rsidRPr="0042746D">
              <w:rPr>
                <w:b/>
                <w:noProof/>
                <w:lang w:val="is-IS"/>
              </w:rPr>
              <w:t>15.</w:t>
            </w:r>
            <w:r w:rsidRPr="0042746D">
              <w:rPr>
                <w:b/>
                <w:noProof/>
                <w:lang w:val="is-IS"/>
              </w:rPr>
              <w:tab/>
              <w:t>NOTKUNARLEIÐBEININGAR</w:t>
            </w:r>
          </w:p>
        </w:tc>
      </w:tr>
    </w:tbl>
    <w:p w14:paraId="0C24850F" w14:textId="77777777" w:rsidR="00FC5216" w:rsidRPr="0042746D" w:rsidRDefault="00FC5216" w:rsidP="00526BA5">
      <w:pPr>
        <w:keepNext/>
        <w:keepLines/>
        <w:rPr>
          <w:b/>
          <w:noProof/>
          <w:u w:val="single"/>
          <w:lang w:val="is-IS"/>
        </w:rPr>
      </w:pPr>
    </w:p>
    <w:p w14:paraId="701148B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2F6541B" w14:textId="77777777" w:rsidTr="00FC5216">
        <w:tc>
          <w:tcPr>
            <w:tcW w:w="9287" w:type="dxa"/>
          </w:tcPr>
          <w:p w14:paraId="621FA47E"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6F0583F2" w14:textId="77777777" w:rsidR="00FC5216" w:rsidRPr="0042746D" w:rsidRDefault="00FC5216" w:rsidP="00526BA5">
      <w:pPr>
        <w:keepNext/>
        <w:keepLines/>
        <w:rPr>
          <w:noProof/>
          <w:lang w:val="is-IS"/>
        </w:rPr>
      </w:pPr>
    </w:p>
    <w:p w14:paraId="41A3C9BC"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Pr="0042746D">
        <w:rPr>
          <w:lang w:val="is-IS"/>
        </w:rPr>
        <w:t>2</w:t>
      </w:r>
      <w:r w:rsidR="006766EC" w:rsidRPr="0042746D">
        <w:rPr>
          <w:lang w:val="is-IS"/>
        </w:rPr>
        <w:t>00</w:t>
      </w:r>
      <w:r w:rsidRPr="0042746D">
        <w:rPr>
          <w:lang w:val="is-IS"/>
        </w:rPr>
        <w:t>0</w:t>
      </w:r>
    </w:p>
    <w:p w14:paraId="437EFDA6" w14:textId="77777777" w:rsidR="00FC5216" w:rsidRPr="0042746D" w:rsidRDefault="00FC5216" w:rsidP="00526BA5">
      <w:pPr>
        <w:keepNext/>
        <w:keepLines/>
        <w:rPr>
          <w:szCs w:val="22"/>
          <w:lang w:val="is-IS"/>
        </w:rPr>
      </w:pPr>
    </w:p>
    <w:p w14:paraId="79D5A6AA"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88C66DC" w14:textId="77777777" w:rsidTr="00FC5216">
        <w:tc>
          <w:tcPr>
            <w:tcW w:w="9287" w:type="dxa"/>
          </w:tcPr>
          <w:p w14:paraId="1467AE0A"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6D52ECB9" w14:textId="77777777" w:rsidR="00FC5216" w:rsidRPr="0042746D" w:rsidRDefault="00FC5216" w:rsidP="00526BA5">
      <w:pPr>
        <w:keepNext/>
        <w:rPr>
          <w:noProof/>
          <w:lang w:val="is-IS"/>
        </w:rPr>
      </w:pPr>
    </w:p>
    <w:p w14:paraId="21505724" w14:textId="77777777" w:rsidR="00FC5216" w:rsidRPr="0042746D" w:rsidRDefault="00FC5216" w:rsidP="00526BA5">
      <w:pPr>
        <w:keepNext/>
        <w:rPr>
          <w:lang w:val="is-IS"/>
        </w:rPr>
      </w:pPr>
      <w:r w:rsidRPr="0042746D">
        <w:rPr>
          <w:highlight w:val="lightGray"/>
          <w:lang w:val="is-IS"/>
        </w:rPr>
        <w:t>Á pakkningunni er tvívítt strikamerki með einkvæmu auðkenni.</w:t>
      </w:r>
    </w:p>
    <w:p w14:paraId="222BC324" w14:textId="77777777" w:rsidR="00FC5216" w:rsidRPr="0042746D" w:rsidRDefault="00FC5216" w:rsidP="00526BA5">
      <w:pPr>
        <w:keepNext/>
        <w:rPr>
          <w:noProof/>
          <w:lang w:val="is-IS"/>
        </w:rPr>
      </w:pPr>
    </w:p>
    <w:p w14:paraId="03EA055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959D78C" w14:textId="77777777" w:rsidTr="00FC5216">
        <w:tc>
          <w:tcPr>
            <w:tcW w:w="9287" w:type="dxa"/>
          </w:tcPr>
          <w:p w14:paraId="43DC66A0"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06AF0462" w14:textId="77777777" w:rsidR="00FC5216" w:rsidRPr="0042746D" w:rsidRDefault="00FC5216" w:rsidP="00526BA5">
      <w:pPr>
        <w:keepNext/>
        <w:rPr>
          <w:noProof/>
          <w:lang w:val="is-IS"/>
        </w:rPr>
      </w:pPr>
    </w:p>
    <w:p w14:paraId="0347D416" w14:textId="77777777" w:rsidR="00FC5216" w:rsidRPr="0042746D" w:rsidRDefault="00FC5216" w:rsidP="00526BA5">
      <w:pPr>
        <w:keepNext/>
        <w:rPr>
          <w:noProof/>
          <w:lang w:val="is-IS"/>
        </w:rPr>
      </w:pPr>
      <w:r w:rsidRPr="0042746D">
        <w:rPr>
          <w:noProof/>
          <w:lang w:val="is-IS"/>
        </w:rPr>
        <w:t>PC</w:t>
      </w:r>
    </w:p>
    <w:p w14:paraId="759FF11C" w14:textId="77777777" w:rsidR="00FC5216" w:rsidRPr="0042746D" w:rsidRDefault="00FC5216" w:rsidP="00526BA5">
      <w:pPr>
        <w:keepNext/>
        <w:rPr>
          <w:noProof/>
          <w:lang w:val="is-IS"/>
        </w:rPr>
      </w:pPr>
      <w:r w:rsidRPr="0042746D">
        <w:rPr>
          <w:noProof/>
          <w:lang w:val="is-IS"/>
        </w:rPr>
        <w:t>SN</w:t>
      </w:r>
    </w:p>
    <w:p w14:paraId="13F1A3F5" w14:textId="77777777" w:rsidR="00FC5216" w:rsidRPr="0042746D" w:rsidRDefault="00FC5216" w:rsidP="00526BA5">
      <w:pPr>
        <w:keepNext/>
        <w:rPr>
          <w:noProof/>
          <w:lang w:val="is-IS"/>
        </w:rPr>
      </w:pPr>
      <w:r w:rsidRPr="0042746D">
        <w:rPr>
          <w:noProof/>
          <w:lang w:val="is-IS"/>
        </w:rPr>
        <w:t>NN</w:t>
      </w:r>
    </w:p>
    <w:p w14:paraId="382B9DE2" w14:textId="77777777" w:rsidR="00FC5216" w:rsidRPr="0042746D" w:rsidRDefault="00FC5216" w:rsidP="00526BA5">
      <w:pPr>
        <w:rPr>
          <w:szCs w:val="22"/>
          <w:lang w:val="is-IS"/>
        </w:rPr>
      </w:pPr>
    </w:p>
    <w:p w14:paraId="7C54C38F" w14:textId="77777777" w:rsidR="00FC5216" w:rsidRPr="0042746D" w:rsidRDefault="00FC5216" w:rsidP="00526BA5">
      <w:pPr>
        <w:rPr>
          <w:rFonts w:ascii="Times" w:hAnsi="Times"/>
          <w:noProof/>
          <w:vanish/>
          <w:lang w:val="is-IS"/>
        </w:rPr>
      </w:pPr>
      <w:r w:rsidRPr="0042746D">
        <w:rPr>
          <w:b/>
          <w:noProof/>
          <w:u w:val="single"/>
          <w:lang w:val="is-IS"/>
        </w:rPr>
        <w:br w:type="page"/>
      </w:r>
    </w:p>
    <w:p w14:paraId="5ADF4AB2" w14:textId="77777777" w:rsidR="00067217" w:rsidRPr="0042746D" w:rsidRDefault="00067217" w:rsidP="00067217">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t>UPPLÝSINGAR SEM EIGA AÐ KOMA FRAM Á YTRI UMBÚÐUM</w:t>
      </w:r>
    </w:p>
    <w:p w14:paraId="43417158" w14:textId="77777777" w:rsidR="00067217" w:rsidRPr="0042746D" w:rsidRDefault="00067217" w:rsidP="00067217">
      <w:pPr>
        <w:keepNext/>
        <w:keepLines/>
        <w:pBdr>
          <w:top w:val="single" w:sz="4" w:space="1" w:color="auto"/>
          <w:left w:val="single" w:sz="4" w:space="4" w:color="auto"/>
          <w:bottom w:val="single" w:sz="4" w:space="1" w:color="auto"/>
          <w:right w:val="single" w:sz="4" w:space="4" w:color="auto"/>
        </w:pBdr>
        <w:rPr>
          <w:b/>
          <w:noProof/>
          <w:lang w:val="is-IS"/>
        </w:rPr>
      </w:pPr>
    </w:p>
    <w:p w14:paraId="40A61F46" w14:textId="77777777" w:rsidR="00FC5216" w:rsidRPr="0042746D" w:rsidRDefault="00067217"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INNRI ASKJA Í FJÖLPAKKNINGU (án BLUE BOX)</w:t>
      </w:r>
    </w:p>
    <w:p w14:paraId="400AA642" w14:textId="77777777" w:rsidR="00FC5216" w:rsidRPr="0042746D" w:rsidRDefault="00FC5216" w:rsidP="00526BA5">
      <w:pPr>
        <w:keepNext/>
        <w:keepLines/>
        <w:rPr>
          <w:noProof/>
          <w:lang w:val="is-IS"/>
        </w:rPr>
      </w:pPr>
    </w:p>
    <w:p w14:paraId="7399060B" w14:textId="77777777" w:rsidR="00067217" w:rsidRPr="0042746D" w:rsidRDefault="0006721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1794777" w14:textId="77777777" w:rsidTr="00FC5216">
        <w:tc>
          <w:tcPr>
            <w:tcW w:w="9287" w:type="dxa"/>
          </w:tcPr>
          <w:p w14:paraId="5089CC8E"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34B77EF1" w14:textId="77777777" w:rsidR="00FC5216" w:rsidRPr="0042746D" w:rsidRDefault="00FC5216" w:rsidP="00526BA5">
      <w:pPr>
        <w:keepNext/>
        <w:keepLines/>
        <w:rPr>
          <w:noProof/>
          <w:lang w:val="is-IS"/>
        </w:rPr>
      </w:pPr>
    </w:p>
    <w:p w14:paraId="7E8DADCD" w14:textId="77777777" w:rsidR="00FC5216" w:rsidRPr="0042746D" w:rsidRDefault="00FC5216" w:rsidP="0005015A">
      <w:pPr>
        <w:keepNext/>
        <w:keepLines/>
        <w:outlineLvl w:val="4"/>
        <w:rPr>
          <w:noProof/>
          <w:lang w:val="is-IS"/>
        </w:rPr>
      </w:pPr>
      <w:r w:rsidRPr="0042746D">
        <w:rPr>
          <w:noProof/>
          <w:lang w:val="is-IS"/>
        </w:rPr>
        <w:t xml:space="preserve">Kovaltry </w:t>
      </w:r>
      <w:r w:rsidR="00582126" w:rsidRPr="0042746D">
        <w:rPr>
          <w:noProof/>
          <w:lang w:val="is-IS"/>
        </w:rPr>
        <w:t>2000</w:t>
      </w:r>
      <w:r w:rsidRPr="0042746D">
        <w:rPr>
          <w:noProof/>
          <w:lang w:val="is-IS"/>
        </w:rPr>
        <w:t> a.e. stungulyfsstofn og leysir, lausn.</w:t>
      </w:r>
    </w:p>
    <w:p w14:paraId="1C5191E7" w14:textId="77777777" w:rsidR="00FC5216" w:rsidRPr="0042746D" w:rsidRDefault="00FC5216" w:rsidP="00526BA5">
      <w:pPr>
        <w:keepNext/>
        <w:keepLines/>
        <w:rPr>
          <w:noProof/>
          <w:lang w:val="is-IS"/>
        </w:rPr>
      </w:pPr>
    </w:p>
    <w:p w14:paraId="00570B49" w14:textId="77777777" w:rsidR="00185F66" w:rsidRPr="0042746D" w:rsidRDefault="00185F66" w:rsidP="00526BA5">
      <w:pPr>
        <w:keepNext/>
        <w:keepLines/>
        <w:rPr>
          <w:b/>
          <w:noProof/>
          <w:lang w:val="is-IS"/>
        </w:rPr>
      </w:pPr>
      <w:r w:rsidRPr="0042746D">
        <w:rPr>
          <w:b/>
          <w:noProof/>
          <w:lang w:val="is-IS"/>
        </w:rPr>
        <w:t>októkóg alfa (raðbrigða manna storkuþáttur VIII)</w:t>
      </w:r>
    </w:p>
    <w:p w14:paraId="2658A41F" w14:textId="77777777" w:rsidR="00FC5216" w:rsidRPr="0042746D" w:rsidRDefault="00FC5216" w:rsidP="00526BA5">
      <w:pPr>
        <w:keepNext/>
        <w:keepLines/>
        <w:rPr>
          <w:noProof/>
          <w:lang w:val="is-IS"/>
        </w:rPr>
      </w:pPr>
    </w:p>
    <w:p w14:paraId="319D005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50D3CCA" w14:textId="77777777" w:rsidTr="00FC5216">
        <w:tc>
          <w:tcPr>
            <w:tcW w:w="9287" w:type="dxa"/>
          </w:tcPr>
          <w:p w14:paraId="6F240CD5"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77E2037F" w14:textId="77777777" w:rsidR="00FC5216" w:rsidRPr="0042746D" w:rsidRDefault="00FC5216" w:rsidP="00526BA5">
      <w:pPr>
        <w:keepNext/>
        <w:keepLines/>
        <w:rPr>
          <w:noProof/>
          <w:lang w:val="is-IS"/>
        </w:rPr>
      </w:pPr>
    </w:p>
    <w:p w14:paraId="34AD117A" w14:textId="77777777" w:rsidR="00185F66" w:rsidRPr="0042746D" w:rsidRDefault="00185F66" w:rsidP="00526BA5">
      <w:pPr>
        <w:keepNext/>
        <w:keepLines/>
        <w:rPr>
          <w:noProof/>
          <w:lang w:val="is-IS"/>
        </w:rPr>
      </w:pPr>
      <w:r w:rsidRPr="0042746D">
        <w:rPr>
          <w:noProof/>
          <w:lang w:val="is-IS"/>
        </w:rPr>
        <w:t>Kovaltry inniheldur 2000 a.e. (400 a.e. / 1 ml) októkóg alfa eftir blöndun.</w:t>
      </w:r>
    </w:p>
    <w:p w14:paraId="6E84565A" w14:textId="77777777" w:rsidR="00FC5216" w:rsidRPr="0042746D" w:rsidRDefault="00FC5216" w:rsidP="00526BA5">
      <w:pPr>
        <w:keepNext/>
        <w:keepLines/>
        <w:rPr>
          <w:noProof/>
          <w:lang w:val="is-IS"/>
        </w:rPr>
      </w:pPr>
    </w:p>
    <w:p w14:paraId="65F19D26" w14:textId="77777777" w:rsidR="00FC5216" w:rsidRPr="0042746D" w:rsidRDefault="00FC5216" w:rsidP="00526BA5">
      <w:pPr>
        <w:rPr>
          <w:noProof/>
          <w:lang w:val="is-IS"/>
        </w:rPr>
      </w:pPr>
    </w:p>
    <w:p w14:paraId="0126AEB9"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4409A29C" w14:textId="77777777" w:rsidR="00FC5216" w:rsidRPr="0042746D" w:rsidRDefault="00FC5216" w:rsidP="00526BA5">
      <w:pPr>
        <w:keepNext/>
        <w:keepLines/>
        <w:rPr>
          <w:noProof/>
          <w:lang w:val="is-IS"/>
        </w:rPr>
      </w:pPr>
    </w:p>
    <w:p w14:paraId="40B00560" w14:textId="77777777" w:rsidR="00185F66" w:rsidRPr="0042746D" w:rsidRDefault="00185F66"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3BCB1CDA" w14:textId="77777777" w:rsidR="00FC5216" w:rsidRPr="0042746D" w:rsidRDefault="00FC5216" w:rsidP="00526BA5">
      <w:pPr>
        <w:keepNext/>
        <w:keepLines/>
        <w:rPr>
          <w:noProof/>
          <w:lang w:val="is-IS"/>
        </w:rPr>
      </w:pPr>
    </w:p>
    <w:p w14:paraId="7A1E9D0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FE7C136" w14:textId="77777777" w:rsidTr="00FC5216">
        <w:tc>
          <w:tcPr>
            <w:tcW w:w="9287" w:type="dxa"/>
          </w:tcPr>
          <w:p w14:paraId="037AFA7A"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18EBF283" w14:textId="77777777" w:rsidR="00FC5216" w:rsidRPr="0042746D" w:rsidRDefault="00FC5216" w:rsidP="00526BA5">
      <w:pPr>
        <w:keepNext/>
        <w:keepLines/>
        <w:rPr>
          <w:noProof/>
          <w:lang w:val="is-IS"/>
        </w:rPr>
      </w:pPr>
    </w:p>
    <w:p w14:paraId="2EC3406A"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138AFE86" w14:textId="77777777" w:rsidR="00FC5216" w:rsidRPr="0042746D" w:rsidRDefault="00FC5216" w:rsidP="00526BA5">
      <w:pPr>
        <w:keepNext/>
        <w:keepLines/>
        <w:rPr>
          <w:noProof/>
          <w:lang w:val="is-IS"/>
        </w:rPr>
      </w:pPr>
    </w:p>
    <w:p w14:paraId="56531041" w14:textId="77777777" w:rsidR="00FC5216" w:rsidRPr="0042746D" w:rsidRDefault="00FC5216" w:rsidP="00526BA5">
      <w:pPr>
        <w:autoSpaceDE w:val="0"/>
        <w:autoSpaceDN w:val="0"/>
        <w:rPr>
          <w:b/>
          <w:szCs w:val="22"/>
          <w:lang w:val="is-IS" w:eastAsia="de-DE"/>
        </w:rPr>
      </w:pPr>
      <w:r w:rsidRPr="0042746D">
        <w:rPr>
          <w:b/>
          <w:szCs w:val="22"/>
          <w:lang w:val="is-IS"/>
        </w:rPr>
        <w:t>Hluti fjölpakkningar, má ekki selja sér.</w:t>
      </w:r>
    </w:p>
    <w:p w14:paraId="4BA36295" w14:textId="77777777" w:rsidR="00FC5216" w:rsidRPr="0042746D" w:rsidRDefault="00FC5216" w:rsidP="00526BA5">
      <w:pPr>
        <w:tabs>
          <w:tab w:val="left" w:pos="0"/>
        </w:tabs>
        <w:rPr>
          <w:lang w:val="is-IS"/>
        </w:rPr>
      </w:pPr>
    </w:p>
    <w:p w14:paraId="5609C738" w14:textId="77777777" w:rsidR="00FC5216" w:rsidRPr="0042746D" w:rsidRDefault="00FC5216" w:rsidP="00526BA5">
      <w:pPr>
        <w:pStyle w:val="BodyText3"/>
        <w:keepNext/>
        <w:keepLines/>
        <w:rPr>
          <w:noProof/>
        </w:rPr>
      </w:pPr>
      <w:r w:rsidRPr="0042746D">
        <w:rPr>
          <w:noProof/>
        </w:rPr>
        <w:t>1 hettuglas með stungulyfsstofni, 1 áfyllt sprauta með vatni fyrir stungulyf, 1 millistykki á hettuglas og 1 sett til bláæðarástungu.</w:t>
      </w:r>
    </w:p>
    <w:p w14:paraId="502C880F" w14:textId="77777777" w:rsidR="00FC5216" w:rsidRPr="0042746D" w:rsidRDefault="00FC5216" w:rsidP="00526BA5">
      <w:pPr>
        <w:keepNext/>
        <w:keepLines/>
        <w:rPr>
          <w:noProof/>
          <w:lang w:val="is-IS"/>
        </w:rPr>
      </w:pPr>
    </w:p>
    <w:p w14:paraId="576C83A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67CEE7A" w14:textId="77777777" w:rsidTr="00FC5216">
        <w:tc>
          <w:tcPr>
            <w:tcW w:w="9287" w:type="dxa"/>
          </w:tcPr>
          <w:p w14:paraId="7904C16A"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41D5989C" w14:textId="77777777" w:rsidR="00FC5216" w:rsidRPr="0042746D" w:rsidRDefault="00FC5216" w:rsidP="00526BA5">
      <w:pPr>
        <w:keepNext/>
        <w:keepLines/>
        <w:rPr>
          <w:noProof/>
          <w:lang w:val="is-IS"/>
        </w:rPr>
      </w:pPr>
    </w:p>
    <w:p w14:paraId="3A4C6DCB" w14:textId="77777777" w:rsidR="00FC5216" w:rsidRPr="0042746D" w:rsidRDefault="00FC5216" w:rsidP="00526BA5">
      <w:pPr>
        <w:keepNext/>
        <w:keepLines/>
        <w:rPr>
          <w:lang w:val="is-IS"/>
        </w:rPr>
      </w:pPr>
      <w:r w:rsidRPr="0042746D">
        <w:rPr>
          <w:b/>
          <w:lang w:val="is-IS"/>
        </w:rPr>
        <w:t>Til notkunar í bláæð.</w:t>
      </w:r>
      <w:r w:rsidRPr="0042746D">
        <w:rPr>
          <w:lang w:val="is-IS"/>
        </w:rPr>
        <w:t xml:space="preserve"> Aðeins einskammta gjöf.</w:t>
      </w:r>
    </w:p>
    <w:p w14:paraId="211CC569" w14:textId="77777777" w:rsidR="00FC5216" w:rsidRPr="0042746D" w:rsidRDefault="00FC5216" w:rsidP="00526BA5">
      <w:pPr>
        <w:keepNext/>
        <w:keepLines/>
        <w:rPr>
          <w:noProof/>
          <w:lang w:val="is-IS"/>
        </w:rPr>
      </w:pPr>
      <w:r w:rsidRPr="0042746D">
        <w:rPr>
          <w:noProof/>
          <w:lang w:val="is-IS"/>
        </w:rPr>
        <w:t>Lesið fylgiseðilinn fyrir notkun.</w:t>
      </w:r>
    </w:p>
    <w:p w14:paraId="67CE1D9E" w14:textId="77777777" w:rsidR="00FC5216" w:rsidRPr="0042746D" w:rsidRDefault="00FC5216" w:rsidP="00526BA5">
      <w:pPr>
        <w:rPr>
          <w:noProof/>
          <w:lang w:val="is-IS"/>
        </w:rPr>
      </w:pPr>
    </w:p>
    <w:p w14:paraId="69531362" w14:textId="77777777" w:rsidR="00FC5216" w:rsidRPr="0042746D" w:rsidRDefault="00FC5216" w:rsidP="00526BA5">
      <w:pPr>
        <w:keepNext/>
        <w:keepLines/>
        <w:rPr>
          <w:b/>
          <w:noProof/>
          <w:lang w:val="is-IS"/>
        </w:rPr>
      </w:pPr>
      <w:r w:rsidRPr="0042746D">
        <w:rPr>
          <w:b/>
          <w:noProof/>
          <w:lang w:val="is-IS"/>
        </w:rPr>
        <w:t>Varðandi blöndun, lesið fylgiseðilinn fyrir notkun.</w:t>
      </w:r>
    </w:p>
    <w:p w14:paraId="331B8067" w14:textId="77777777" w:rsidR="00FC5216" w:rsidRPr="0042746D" w:rsidRDefault="00FC5216" w:rsidP="00526BA5">
      <w:pPr>
        <w:keepNext/>
        <w:rPr>
          <w:noProof/>
          <w:lang w:val="is-IS"/>
        </w:rPr>
      </w:pPr>
    </w:p>
    <w:p w14:paraId="4119B52D" w14:textId="501DD83C" w:rsidR="00FC5216" w:rsidRPr="0042746D" w:rsidRDefault="009D1BF2" w:rsidP="00526BA5">
      <w:pPr>
        <w:keepNext/>
        <w:keepLines/>
        <w:rPr>
          <w:noProof/>
          <w:lang w:val="is-IS"/>
        </w:rPr>
      </w:pPr>
      <w:r w:rsidRPr="0042746D">
        <w:rPr>
          <w:noProof/>
          <w:lang w:val="is-IS"/>
        </w:rPr>
        <w:drawing>
          <wp:inline distT="0" distB="0" distL="0" distR="0" wp14:anchorId="5B028C41" wp14:editId="77D8B828">
            <wp:extent cx="2849245" cy="1875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12485D50" w14:textId="77777777" w:rsidR="00FC5216" w:rsidRPr="0042746D" w:rsidRDefault="00FC5216" w:rsidP="00526BA5">
      <w:pPr>
        <w:rPr>
          <w:noProof/>
          <w:lang w:val="is-IS"/>
        </w:rPr>
      </w:pPr>
    </w:p>
    <w:p w14:paraId="7D3070FE"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F39B4B1" w14:textId="77777777" w:rsidTr="00FC5216">
        <w:tc>
          <w:tcPr>
            <w:tcW w:w="9287" w:type="dxa"/>
          </w:tcPr>
          <w:p w14:paraId="466BC38C"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SÉRSTÖK VARNAÐARORÐ UM AÐ LYFIÐ SKULI GEYMT ÞAR SEM BÖRN HVORKI NÁ TIL NÉ SJÁ</w:t>
            </w:r>
          </w:p>
        </w:tc>
      </w:tr>
    </w:tbl>
    <w:p w14:paraId="53D5B42E" w14:textId="77777777" w:rsidR="00FC5216" w:rsidRPr="0042746D" w:rsidRDefault="00FC5216" w:rsidP="00526BA5">
      <w:pPr>
        <w:keepNext/>
        <w:keepLines/>
        <w:rPr>
          <w:noProof/>
          <w:lang w:val="is-IS"/>
        </w:rPr>
      </w:pPr>
    </w:p>
    <w:p w14:paraId="486E264C" w14:textId="77777777" w:rsidR="00FC5216" w:rsidRPr="0042746D" w:rsidRDefault="00FC5216" w:rsidP="00526BA5">
      <w:pPr>
        <w:keepNext/>
        <w:keepLines/>
        <w:rPr>
          <w:noProof/>
          <w:lang w:val="is-IS"/>
        </w:rPr>
      </w:pPr>
      <w:r w:rsidRPr="0042746D">
        <w:rPr>
          <w:noProof/>
          <w:lang w:val="is-IS"/>
        </w:rPr>
        <w:t>Geymið þar sem börn hvorki ná til né sjá.</w:t>
      </w:r>
    </w:p>
    <w:p w14:paraId="44C0066E" w14:textId="77777777" w:rsidR="00FC5216" w:rsidRPr="0042746D" w:rsidRDefault="00FC5216" w:rsidP="00526BA5">
      <w:pPr>
        <w:keepNext/>
        <w:keepLines/>
        <w:rPr>
          <w:noProof/>
          <w:lang w:val="is-IS"/>
        </w:rPr>
      </w:pPr>
    </w:p>
    <w:p w14:paraId="15C3751E"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DAF4F43" w14:textId="77777777" w:rsidTr="00FC5216">
        <w:tc>
          <w:tcPr>
            <w:tcW w:w="9287" w:type="dxa"/>
          </w:tcPr>
          <w:p w14:paraId="0670BA7F"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39808EDD" w14:textId="77777777" w:rsidR="00FC5216" w:rsidRPr="0042746D" w:rsidRDefault="00FC5216" w:rsidP="00526BA5">
      <w:pPr>
        <w:keepNext/>
        <w:keepLines/>
        <w:rPr>
          <w:noProof/>
          <w:lang w:val="is-IS"/>
        </w:rPr>
      </w:pPr>
    </w:p>
    <w:p w14:paraId="13F57FBE" w14:textId="77777777" w:rsidR="00FC5216" w:rsidRPr="0042746D" w:rsidRDefault="00FC5216" w:rsidP="00526BA5">
      <w:pPr>
        <w:keepNext/>
        <w:keepLines/>
        <w:rPr>
          <w:noProof/>
          <w:lang w:val="is-IS"/>
        </w:rPr>
      </w:pPr>
    </w:p>
    <w:p w14:paraId="4C324C2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C25DB4B" w14:textId="77777777" w:rsidTr="00FC5216">
        <w:tc>
          <w:tcPr>
            <w:tcW w:w="9287" w:type="dxa"/>
          </w:tcPr>
          <w:p w14:paraId="409F58FE"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135AAFFB" w14:textId="77777777" w:rsidR="00FC5216" w:rsidRPr="0042746D" w:rsidRDefault="00FC5216" w:rsidP="00526BA5">
      <w:pPr>
        <w:keepNext/>
        <w:keepLines/>
        <w:rPr>
          <w:noProof/>
          <w:lang w:val="is-IS"/>
        </w:rPr>
      </w:pPr>
    </w:p>
    <w:p w14:paraId="191DDA99" w14:textId="77777777" w:rsidR="00FC5216" w:rsidRPr="0042746D" w:rsidRDefault="00FC5216" w:rsidP="00526BA5">
      <w:pPr>
        <w:keepNext/>
        <w:keepLines/>
        <w:rPr>
          <w:noProof/>
          <w:lang w:val="is-IS"/>
        </w:rPr>
      </w:pPr>
      <w:r w:rsidRPr="0042746D">
        <w:rPr>
          <w:noProof/>
          <w:lang w:val="is-IS"/>
        </w:rPr>
        <w:t>EXP</w:t>
      </w:r>
    </w:p>
    <w:p w14:paraId="2957CBB7"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282F04CC" w14:textId="77777777" w:rsidR="00FC5216" w:rsidRPr="0042746D" w:rsidRDefault="00FC5216" w:rsidP="00526BA5">
      <w:pPr>
        <w:keepNext/>
        <w:keepLines/>
        <w:rPr>
          <w:b/>
          <w:noProof/>
          <w:lang w:val="is-IS"/>
        </w:rPr>
      </w:pPr>
      <w:r w:rsidRPr="0042746D">
        <w:rPr>
          <w:b/>
          <w:noProof/>
          <w:lang w:val="is-IS"/>
        </w:rPr>
        <w:t>Notið ekki eftir þessa dagsetningu.</w:t>
      </w:r>
    </w:p>
    <w:p w14:paraId="2ED7CD5E" w14:textId="77777777" w:rsidR="00FC5216" w:rsidRPr="0042746D" w:rsidRDefault="00FC5216" w:rsidP="00526BA5">
      <w:pPr>
        <w:rPr>
          <w:noProof/>
          <w:lang w:val="is-IS"/>
        </w:rPr>
      </w:pPr>
    </w:p>
    <w:p w14:paraId="27EE5F06"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7EC034C7"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2EB5C110" w14:textId="77777777" w:rsidR="00FC5216" w:rsidRPr="0042746D" w:rsidRDefault="00FC5216" w:rsidP="00526BA5">
      <w:pPr>
        <w:keepNext/>
        <w:keepLines/>
        <w:rPr>
          <w:noProof/>
          <w:lang w:val="is-IS"/>
        </w:rPr>
      </w:pPr>
    </w:p>
    <w:p w14:paraId="0DBC459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60230AB" w14:textId="77777777" w:rsidTr="00FC5216">
        <w:tc>
          <w:tcPr>
            <w:tcW w:w="9287" w:type="dxa"/>
          </w:tcPr>
          <w:p w14:paraId="0AC5EC2D"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7D120468" w14:textId="77777777" w:rsidR="00FC5216" w:rsidRPr="0042746D" w:rsidRDefault="00FC5216" w:rsidP="00526BA5">
      <w:pPr>
        <w:keepNext/>
        <w:keepLines/>
        <w:rPr>
          <w:noProof/>
          <w:lang w:val="is-IS"/>
        </w:rPr>
      </w:pPr>
    </w:p>
    <w:p w14:paraId="37400663" w14:textId="77777777" w:rsidR="00FC5216" w:rsidRPr="0042746D" w:rsidRDefault="00FC5216" w:rsidP="00526BA5">
      <w:pPr>
        <w:keepNext/>
        <w:keepLines/>
        <w:rPr>
          <w:noProof/>
          <w:lang w:val="is-IS"/>
        </w:rPr>
      </w:pPr>
      <w:r w:rsidRPr="0042746D">
        <w:rPr>
          <w:b/>
          <w:noProof/>
          <w:lang w:val="is-IS"/>
        </w:rPr>
        <w:t>Geymið í kæli.</w:t>
      </w:r>
      <w:r w:rsidRPr="0042746D">
        <w:rPr>
          <w:noProof/>
          <w:lang w:val="is-IS"/>
        </w:rPr>
        <w:t xml:space="preserve"> Má ekki frjósa.</w:t>
      </w:r>
    </w:p>
    <w:p w14:paraId="2E41E081" w14:textId="77777777" w:rsidR="00FC5216" w:rsidRPr="0042746D" w:rsidRDefault="00FC5216" w:rsidP="00526BA5">
      <w:pPr>
        <w:keepNext/>
        <w:keepLines/>
        <w:rPr>
          <w:noProof/>
          <w:lang w:val="is-IS"/>
        </w:rPr>
      </w:pPr>
    </w:p>
    <w:p w14:paraId="304E74DA"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4CE5ADAE" w14:textId="77777777" w:rsidR="00FC5216" w:rsidRPr="0042746D" w:rsidRDefault="00FC5216" w:rsidP="00526BA5">
      <w:pPr>
        <w:keepNext/>
        <w:keepLines/>
        <w:rPr>
          <w:noProof/>
          <w:lang w:val="is-IS"/>
        </w:rPr>
      </w:pPr>
    </w:p>
    <w:p w14:paraId="2244C7E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D9EFD59" w14:textId="77777777" w:rsidTr="00FC5216">
        <w:tc>
          <w:tcPr>
            <w:tcW w:w="9287" w:type="dxa"/>
          </w:tcPr>
          <w:p w14:paraId="43B68F29"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676A16EC" w14:textId="77777777" w:rsidR="00FC5216" w:rsidRPr="0042746D" w:rsidRDefault="00FC5216" w:rsidP="00526BA5">
      <w:pPr>
        <w:keepNext/>
        <w:keepLines/>
        <w:rPr>
          <w:noProof/>
          <w:lang w:val="is-IS"/>
        </w:rPr>
      </w:pPr>
    </w:p>
    <w:p w14:paraId="6BFE4289" w14:textId="77777777" w:rsidR="00FC5216" w:rsidRPr="0042746D" w:rsidRDefault="00FC5216" w:rsidP="00526BA5">
      <w:pPr>
        <w:keepNext/>
        <w:keepLines/>
        <w:rPr>
          <w:noProof/>
          <w:lang w:val="is-IS"/>
        </w:rPr>
      </w:pPr>
      <w:r w:rsidRPr="0042746D">
        <w:rPr>
          <w:noProof/>
          <w:lang w:val="is-IS"/>
        </w:rPr>
        <w:t>Allri afgangslausn skal fleygt.</w:t>
      </w:r>
    </w:p>
    <w:p w14:paraId="144B63B4" w14:textId="77777777" w:rsidR="00FC5216" w:rsidRPr="0042746D" w:rsidRDefault="00FC5216" w:rsidP="00526BA5">
      <w:pPr>
        <w:keepNext/>
        <w:keepLines/>
        <w:rPr>
          <w:noProof/>
          <w:lang w:val="is-IS"/>
        </w:rPr>
      </w:pPr>
    </w:p>
    <w:p w14:paraId="2B3CB37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F442570" w14:textId="77777777" w:rsidTr="00FC5216">
        <w:tc>
          <w:tcPr>
            <w:tcW w:w="9287" w:type="dxa"/>
          </w:tcPr>
          <w:p w14:paraId="52BD326B"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345D091D" w14:textId="77777777" w:rsidR="00FC5216" w:rsidRPr="0042746D" w:rsidRDefault="00FC5216" w:rsidP="00526BA5">
      <w:pPr>
        <w:keepNext/>
        <w:keepLines/>
        <w:rPr>
          <w:noProof/>
          <w:lang w:val="is-IS"/>
        </w:rPr>
      </w:pPr>
    </w:p>
    <w:p w14:paraId="703365B0"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7ED10E10"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35158934" w14:textId="77777777" w:rsidR="00FC5216" w:rsidRPr="0042746D" w:rsidRDefault="00FC5216" w:rsidP="00526BA5">
      <w:pPr>
        <w:keepNext/>
        <w:keepLines/>
        <w:rPr>
          <w:noProof/>
          <w:lang w:val="is-IS"/>
        </w:rPr>
      </w:pPr>
      <w:r w:rsidRPr="0042746D">
        <w:rPr>
          <w:noProof/>
          <w:lang w:val="is-IS"/>
        </w:rPr>
        <w:t>Þýskaland</w:t>
      </w:r>
    </w:p>
    <w:p w14:paraId="163D6071" w14:textId="77777777" w:rsidR="00FC5216" w:rsidRPr="0042746D" w:rsidRDefault="00FC5216" w:rsidP="00526BA5">
      <w:pPr>
        <w:keepNext/>
        <w:keepLines/>
        <w:rPr>
          <w:noProof/>
          <w:lang w:val="is-IS"/>
        </w:rPr>
      </w:pPr>
    </w:p>
    <w:p w14:paraId="4BA98CA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10248B1D" w14:textId="77777777" w:rsidTr="00FC5216">
        <w:tc>
          <w:tcPr>
            <w:tcW w:w="9287" w:type="dxa"/>
          </w:tcPr>
          <w:p w14:paraId="42855542"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64F98B9C" w14:textId="77777777" w:rsidR="00FC5216" w:rsidRPr="0042746D" w:rsidRDefault="00FC5216" w:rsidP="00526BA5">
      <w:pPr>
        <w:keepNext/>
        <w:keepLines/>
        <w:rPr>
          <w:noProof/>
          <w:lang w:val="is-IS"/>
        </w:rPr>
      </w:pPr>
    </w:p>
    <w:p w14:paraId="546DC2BA" w14:textId="77777777" w:rsidR="00FC5216" w:rsidRPr="0042746D" w:rsidRDefault="00FC5216" w:rsidP="00526BA5">
      <w:pPr>
        <w:keepNext/>
        <w:rPr>
          <w:szCs w:val="22"/>
          <w:highlight w:val="lightGray"/>
          <w:lang w:val="is-IS" w:eastAsia="zh-TW"/>
        </w:rPr>
      </w:pPr>
      <w:r w:rsidRPr="0042746D">
        <w:rPr>
          <w:szCs w:val="22"/>
          <w:lang w:val="is-IS" w:eastAsia="zh-TW"/>
        </w:rPr>
        <w:t>EU/1/15/1076/0</w:t>
      </w:r>
      <w:r w:rsidR="006766EC" w:rsidRPr="0042746D">
        <w:rPr>
          <w:szCs w:val="22"/>
          <w:lang w:val="is-IS" w:eastAsia="zh-TW"/>
        </w:rPr>
        <w:t>23</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30 x (</w:t>
      </w:r>
      <w:r w:rsidRPr="0042746D">
        <w:rPr>
          <w:szCs w:val="22"/>
          <w:highlight w:val="lightGray"/>
          <w:lang w:val="is-IS" w:eastAsia="zh-TW"/>
        </w:rPr>
        <w:t>Kovaltry 2</w:t>
      </w:r>
      <w:r w:rsidR="006766EC" w:rsidRPr="0042746D">
        <w:rPr>
          <w:szCs w:val="22"/>
          <w:highlight w:val="lightGray"/>
          <w:lang w:val="is-IS" w:eastAsia="zh-TW"/>
        </w:rPr>
        <w:t>00</w:t>
      </w:r>
      <w:r w:rsidRPr="0042746D">
        <w:rPr>
          <w:szCs w:val="22"/>
          <w:highlight w:val="lightGray"/>
          <w:lang w:val="is-IS" w:eastAsia="zh-TW"/>
        </w:rPr>
        <w:t>0 a.e.</w:t>
      </w:r>
      <w:r w:rsidRPr="0042746D">
        <w:rPr>
          <w:szCs w:val="22"/>
          <w:shd w:val="clear" w:color="auto" w:fill="C0C0C0"/>
          <w:lang w:val="is-IS"/>
        </w:rPr>
        <w:t xml:space="preserve"> - leysir (5 ml); áfyllt sprauta (</w:t>
      </w:r>
      <w:r w:rsidR="006766EC" w:rsidRPr="0042746D">
        <w:rPr>
          <w:szCs w:val="22"/>
          <w:shd w:val="clear" w:color="auto" w:fill="C0C0C0"/>
          <w:lang w:val="is-IS"/>
        </w:rPr>
        <w:t>5</w:t>
      </w:r>
      <w:r w:rsidRPr="0042746D">
        <w:rPr>
          <w:szCs w:val="22"/>
          <w:shd w:val="clear" w:color="auto" w:fill="C0C0C0"/>
          <w:lang w:val="is-IS"/>
        </w:rPr>
        <w:t> ml))</w:t>
      </w:r>
    </w:p>
    <w:p w14:paraId="11D4385C" w14:textId="77777777" w:rsidR="00FC5216" w:rsidRPr="0042746D" w:rsidRDefault="00FC5216" w:rsidP="00526BA5">
      <w:pPr>
        <w:keepNext/>
        <w:keepLines/>
        <w:rPr>
          <w:noProof/>
          <w:lang w:val="is-IS"/>
        </w:rPr>
      </w:pPr>
    </w:p>
    <w:p w14:paraId="1582CC4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CB3F209" w14:textId="77777777" w:rsidTr="00FC5216">
        <w:tc>
          <w:tcPr>
            <w:tcW w:w="9287" w:type="dxa"/>
          </w:tcPr>
          <w:p w14:paraId="55E3BC19"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3E590CC6" w14:textId="77777777" w:rsidR="00FC5216" w:rsidRPr="0042746D" w:rsidRDefault="00FC5216" w:rsidP="00526BA5">
      <w:pPr>
        <w:keepNext/>
        <w:keepLines/>
        <w:rPr>
          <w:noProof/>
          <w:lang w:val="is-IS"/>
        </w:rPr>
      </w:pPr>
    </w:p>
    <w:p w14:paraId="794BE909" w14:textId="77777777" w:rsidR="00FC5216" w:rsidRPr="0042746D" w:rsidRDefault="00FC5216" w:rsidP="00526BA5">
      <w:pPr>
        <w:keepNext/>
        <w:keepLines/>
        <w:rPr>
          <w:noProof/>
          <w:lang w:val="is-IS"/>
        </w:rPr>
      </w:pPr>
      <w:r w:rsidRPr="0042746D">
        <w:rPr>
          <w:noProof/>
          <w:lang w:val="is-IS"/>
        </w:rPr>
        <w:t>Lot</w:t>
      </w:r>
    </w:p>
    <w:p w14:paraId="7037E7B1" w14:textId="77777777" w:rsidR="00FC5216" w:rsidRPr="0042746D" w:rsidRDefault="00FC5216" w:rsidP="00526BA5">
      <w:pPr>
        <w:keepNext/>
        <w:keepLines/>
        <w:rPr>
          <w:noProof/>
          <w:lang w:val="is-IS"/>
        </w:rPr>
      </w:pPr>
    </w:p>
    <w:p w14:paraId="2BC0610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378C816" w14:textId="77777777" w:rsidTr="00FC5216">
        <w:tc>
          <w:tcPr>
            <w:tcW w:w="9287" w:type="dxa"/>
          </w:tcPr>
          <w:p w14:paraId="0E56D011"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3BA0B867" w14:textId="77777777" w:rsidR="00FC5216" w:rsidRPr="0042746D" w:rsidRDefault="00FC5216" w:rsidP="00526BA5">
      <w:pPr>
        <w:keepNext/>
        <w:keepLines/>
        <w:rPr>
          <w:noProof/>
          <w:lang w:val="is-IS"/>
        </w:rPr>
      </w:pPr>
    </w:p>
    <w:p w14:paraId="1FCF1B0A" w14:textId="77777777" w:rsidR="00FC5216" w:rsidRPr="0042746D" w:rsidRDefault="00FC5216" w:rsidP="00526BA5">
      <w:pPr>
        <w:keepNext/>
        <w:keepLines/>
        <w:rPr>
          <w:noProof/>
          <w:lang w:val="is-IS"/>
        </w:rPr>
      </w:pPr>
      <w:r w:rsidRPr="0042746D">
        <w:rPr>
          <w:noProof/>
          <w:lang w:val="is-IS"/>
        </w:rPr>
        <w:t>Lyfseðilsskylt lyf</w:t>
      </w:r>
    </w:p>
    <w:p w14:paraId="674D1D6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6DC710F" w14:textId="77777777" w:rsidTr="00FC5216">
        <w:tc>
          <w:tcPr>
            <w:tcW w:w="9287" w:type="dxa"/>
          </w:tcPr>
          <w:p w14:paraId="146D0EC6" w14:textId="77777777" w:rsidR="00FC5216" w:rsidRPr="0042746D" w:rsidRDefault="00FC5216" w:rsidP="00526BA5">
            <w:pPr>
              <w:keepNext/>
              <w:keepLines/>
              <w:ind w:left="567" w:hanging="567"/>
              <w:rPr>
                <w:b/>
                <w:noProof/>
                <w:lang w:val="is-IS"/>
              </w:rPr>
            </w:pPr>
            <w:r w:rsidRPr="0042746D">
              <w:rPr>
                <w:b/>
                <w:noProof/>
                <w:lang w:val="is-IS"/>
              </w:rPr>
              <w:t>15.</w:t>
            </w:r>
            <w:r w:rsidRPr="0042746D">
              <w:rPr>
                <w:b/>
                <w:noProof/>
                <w:lang w:val="is-IS"/>
              </w:rPr>
              <w:tab/>
              <w:t>NOTKUNARLEIÐBEININGAR</w:t>
            </w:r>
          </w:p>
        </w:tc>
      </w:tr>
    </w:tbl>
    <w:p w14:paraId="41EA2FF4" w14:textId="77777777" w:rsidR="00FC5216" w:rsidRPr="0042746D" w:rsidRDefault="00FC5216" w:rsidP="00526BA5">
      <w:pPr>
        <w:keepNext/>
        <w:keepLines/>
        <w:rPr>
          <w:b/>
          <w:noProof/>
          <w:u w:val="single"/>
          <w:lang w:val="is-IS"/>
        </w:rPr>
      </w:pPr>
    </w:p>
    <w:p w14:paraId="503E85D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E1C3534" w14:textId="77777777" w:rsidTr="00FC5216">
        <w:tc>
          <w:tcPr>
            <w:tcW w:w="9287" w:type="dxa"/>
          </w:tcPr>
          <w:p w14:paraId="09A29AE0"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5B31DDB6" w14:textId="77777777" w:rsidR="00FC5216" w:rsidRPr="0042746D" w:rsidRDefault="00FC5216" w:rsidP="00526BA5">
      <w:pPr>
        <w:keepNext/>
        <w:keepLines/>
        <w:rPr>
          <w:noProof/>
          <w:lang w:val="is-IS"/>
        </w:rPr>
      </w:pPr>
    </w:p>
    <w:p w14:paraId="23137672"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Pr="0042746D">
        <w:rPr>
          <w:lang w:val="is-IS"/>
        </w:rPr>
        <w:t>2</w:t>
      </w:r>
      <w:r w:rsidR="006766EC" w:rsidRPr="0042746D">
        <w:rPr>
          <w:lang w:val="is-IS"/>
        </w:rPr>
        <w:t>00</w:t>
      </w:r>
      <w:r w:rsidRPr="0042746D">
        <w:rPr>
          <w:lang w:val="is-IS"/>
        </w:rPr>
        <w:t>0</w:t>
      </w:r>
    </w:p>
    <w:p w14:paraId="3CB3B966" w14:textId="77777777" w:rsidR="00FC5216" w:rsidRPr="0042746D" w:rsidRDefault="00FC5216" w:rsidP="00526BA5">
      <w:pPr>
        <w:keepNext/>
        <w:keepLines/>
        <w:rPr>
          <w:szCs w:val="22"/>
          <w:lang w:val="is-IS"/>
        </w:rPr>
      </w:pPr>
    </w:p>
    <w:p w14:paraId="55DC4A8E"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C9F0023" w14:textId="77777777" w:rsidTr="00FC5216">
        <w:tc>
          <w:tcPr>
            <w:tcW w:w="9287" w:type="dxa"/>
          </w:tcPr>
          <w:p w14:paraId="7F2514E1"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0AD5170F" w14:textId="77777777" w:rsidR="00FC5216" w:rsidRPr="0042746D" w:rsidRDefault="00FC5216" w:rsidP="00526BA5">
      <w:pPr>
        <w:keepNext/>
        <w:rPr>
          <w:noProof/>
          <w:lang w:val="is-IS"/>
        </w:rPr>
      </w:pPr>
    </w:p>
    <w:p w14:paraId="2BE253D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A996252" w14:textId="77777777" w:rsidTr="00FC5216">
        <w:tc>
          <w:tcPr>
            <w:tcW w:w="9287" w:type="dxa"/>
          </w:tcPr>
          <w:p w14:paraId="24B7648E"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595DA93F" w14:textId="77777777" w:rsidR="00FC5216" w:rsidRPr="0042746D" w:rsidRDefault="00FC5216" w:rsidP="00526BA5">
      <w:pPr>
        <w:keepNext/>
        <w:rPr>
          <w:noProof/>
          <w:lang w:val="is-IS"/>
        </w:rPr>
      </w:pPr>
    </w:p>
    <w:p w14:paraId="7932BE55" w14:textId="77777777" w:rsidR="00FC5216" w:rsidRPr="0042746D" w:rsidRDefault="00FC5216" w:rsidP="00526BA5">
      <w:pPr>
        <w:rPr>
          <w:szCs w:val="22"/>
          <w:lang w:val="is-IS"/>
        </w:rPr>
      </w:pPr>
    </w:p>
    <w:p w14:paraId="2ABCCB06" w14:textId="77777777" w:rsidR="00FC5216" w:rsidRPr="0042746D" w:rsidRDefault="00FC5216" w:rsidP="00526BA5">
      <w:pPr>
        <w:rPr>
          <w:b/>
          <w:noProof/>
          <w:lang w:val="is-IS"/>
        </w:rPr>
      </w:pPr>
      <w:r w:rsidRPr="0042746D">
        <w:rPr>
          <w:b/>
          <w:noProof/>
          <w:u w:val="single"/>
          <w:lang w:val="is-IS"/>
        </w:rPr>
        <w:br w:type="page"/>
      </w:r>
    </w:p>
    <w:p w14:paraId="27C580AB" w14:textId="77777777" w:rsidR="00067217" w:rsidRPr="0042746D" w:rsidRDefault="00067217" w:rsidP="00FF5144">
      <w:pPr>
        <w:keepNext/>
        <w:keepLines/>
        <w:pBdr>
          <w:top w:val="single" w:sz="4" w:space="1" w:color="auto"/>
          <w:left w:val="single" w:sz="4" w:space="4" w:color="auto"/>
          <w:bottom w:val="single" w:sz="4" w:space="1" w:color="auto"/>
          <w:right w:val="single" w:sz="4" w:space="4" w:color="auto"/>
        </w:pBdr>
        <w:outlineLvl w:val="1"/>
        <w:rPr>
          <w:b/>
          <w:noProof/>
          <w:lang w:val="is-IS"/>
        </w:rPr>
      </w:pPr>
      <w:r w:rsidRPr="0042746D">
        <w:rPr>
          <w:b/>
          <w:noProof/>
          <w:lang w:val="is-IS"/>
        </w:rPr>
        <w:t>LÁGMARKS UPPLÝSINGAR SEM SKULU KOMA FRAM Á INNRI UMBÚÐUM LÍTILLA EININGA</w:t>
      </w:r>
    </w:p>
    <w:p w14:paraId="5EE5F1A4" w14:textId="77777777" w:rsidR="00067217" w:rsidRPr="0042746D" w:rsidRDefault="00067217" w:rsidP="00067217">
      <w:pPr>
        <w:keepNext/>
        <w:keepLines/>
        <w:pBdr>
          <w:top w:val="single" w:sz="4" w:space="1" w:color="auto"/>
          <w:left w:val="single" w:sz="4" w:space="4" w:color="auto"/>
          <w:bottom w:val="single" w:sz="4" w:space="1" w:color="auto"/>
          <w:right w:val="single" w:sz="4" w:space="4" w:color="auto"/>
        </w:pBdr>
        <w:rPr>
          <w:b/>
          <w:noProof/>
          <w:lang w:val="is-IS"/>
        </w:rPr>
      </w:pPr>
    </w:p>
    <w:p w14:paraId="36741265" w14:textId="77777777" w:rsidR="00FC5216" w:rsidRPr="0042746D" w:rsidRDefault="00067217" w:rsidP="00067217">
      <w:pPr>
        <w:keepNext/>
        <w:keepLines/>
        <w:pBdr>
          <w:top w:val="single" w:sz="4" w:space="1" w:color="auto"/>
          <w:left w:val="single" w:sz="4" w:space="4" w:color="auto"/>
          <w:bottom w:val="single" w:sz="4" w:space="1" w:color="auto"/>
          <w:right w:val="single" w:sz="4" w:space="4" w:color="auto"/>
        </w:pBdr>
        <w:rPr>
          <w:noProof/>
          <w:lang w:val="is-IS"/>
        </w:rPr>
      </w:pPr>
      <w:r w:rsidRPr="0042746D">
        <w:rPr>
          <w:b/>
          <w:noProof/>
          <w:lang w:val="is-IS"/>
        </w:rPr>
        <w:t>HETTUGLAS MEÐ STUNGULYFSSTOFNI, LAUSN</w:t>
      </w:r>
    </w:p>
    <w:p w14:paraId="1DF28329" w14:textId="77777777" w:rsidR="00FC5216" w:rsidRPr="0042746D" w:rsidRDefault="00FC5216" w:rsidP="00526BA5">
      <w:pPr>
        <w:keepNext/>
        <w:keepLines/>
        <w:rPr>
          <w:noProof/>
          <w:lang w:val="is-IS"/>
        </w:rPr>
      </w:pPr>
    </w:p>
    <w:p w14:paraId="7B9E86E5" w14:textId="77777777" w:rsidR="00067217" w:rsidRPr="0042746D" w:rsidRDefault="0006721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2B20323" w14:textId="77777777" w:rsidTr="00FC5216">
        <w:tc>
          <w:tcPr>
            <w:tcW w:w="9287" w:type="dxa"/>
          </w:tcPr>
          <w:p w14:paraId="0BA9F894"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 OG ÍKOMULEIÐ(IR)</w:t>
            </w:r>
          </w:p>
        </w:tc>
      </w:tr>
    </w:tbl>
    <w:p w14:paraId="522F0020" w14:textId="77777777" w:rsidR="00FC5216" w:rsidRPr="0042746D" w:rsidRDefault="00FC5216" w:rsidP="00526BA5">
      <w:pPr>
        <w:keepNext/>
        <w:keepLines/>
        <w:rPr>
          <w:noProof/>
          <w:lang w:val="is-IS"/>
        </w:rPr>
      </w:pPr>
    </w:p>
    <w:p w14:paraId="70249E1E" w14:textId="77777777" w:rsidR="00FC5216" w:rsidRPr="0042746D" w:rsidRDefault="00FC5216" w:rsidP="0005015A">
      <w:pPr>
        <w:keepNext/>
        <w:keepLines/>
        <w:outlineLvl w:val="4"/>
        <w:rPr>
          <w:noProof/>
          <w:lang w:val="is-IS"/>
        </w:rPr>
      </w:pPr>
      <w:r w:rsidRPr="0042746D">
        <w:rPr>
          <w:noProof/>
          <w:lang w:val="is-IS"/>
        </w:rPr>
        <w:t>Kovaltry 2</w:t>
      </w:r>
      <w:r w:rsidR="006766EC" w:rsidRPr="0042746D">
        <w:rPr>
          <w:noProof/>
          <w:lang w:val="is-IS"/>
        </w:rPr>
        <w:t>00</w:t>
      </w:r>
      <w:r w:rsidRPr="0042746D">
        <w:rPr>
          <w:noProof/>
          <w:lang w:val="is-IS"/>
        </w:rPr>
        <w:t>0 a.e. stungulyfsstofn, lausn</w:t>
      </w:r>
    </w:p>
    <w:p w14:paraId="47D2E493" w14:textId="77777777" w:rsidR="00FC5216" w:rsidRPr="0042746D" w:rsidRDefault="00FC5216" w:rsidP="00526BA5">
      <w:pPr>
        <w:keepNext/>
        <w:keepLines/>
        <w:rPr>
          <w:noProof/>
          <w:lang w:val="is-IS"/>
        </w:rPr>
      </w:pPr>
    </w:p>
    <w:p w14:paraId="0097C907" w14:textId="77777777" w:rsidR="002B7CD9" w:rsidRPr="0042746D" w:rsidRDefault="002B7CD9" w:rsidP="00526BA5">
      <w:pPr>
        <w:keepNext/>
        <w:keepLines/>
        <w:rPr>
          <w:b/>
          <w:noProof/>
          <w:lang w:val="is-IS"/>
        </w:rPr>
      </w:pPr>
      <w:r w:rsidRPr="0042746D">
        <w:rPr>
          <w:b/>
          <w:noProof/>
          <w:lang w:val="is-IS"/>
        </w:rPr>
        <w:t>októkóg alfa (raðbrigða manna storkuþáttur VIII)</w:t>
      </w:r>
    </w:p>
    <w:p w14:paraId="5A07BB0D" w14:textId="77777777" w:rsidR="00FC5216" w:rsidRPr="0042746D" w:rsidRDefault="00FC5216" w:rsidP="00526BA5">
      <w:pPr>
        <w:keepNext/>
        <w:keepLines/>
        <w:rPr>
          <w:noProof/>
          <w:lang w:val="is-IS"/>
        </w:rPr>
      </w:pPr>
      <w:r w:rsidRPr="0042746D">
        <w:rPr>
          <w:noProof/>
          <w:lang w:val="is-IS"/>
        </w:rPr>
        <w:t>Til notkunar í bláæð.</w:t>
      </w:r>
    </w:p>
    <w:p w14:paraId="759FD3B0" w14:textId="77777777" w:rsidR="00FC5216" w:rsidRPr="0042746D" w:rsidRDefault="00FC5216" w:rsidP="00526BA5">
      <w:pPr>
        <w:keepNext/>
        <w:keepLines/>
        <w:rPr>
          <w:noProof/>
          <w:lang w:val="is-IS"/>
        </w:rPr>
      </w:pPr>
    </w:p>
    <w:p w14:paraId="0F88F6C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2996FD8" w14:textId="77777777" w:rsidTr="00FC5216">
        <w:tc>
          <w:tcPr>
            <w:tcW w:w="9287" w:type="dxa"/>
          </w:tcPr>
          <w:p w14:paraId="14711E05"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AÐFERÐ VIÐ LYFJAGJÖF</w:t>
            </w:r>
          </w:p>
        </w:tc>
      </w:tr>
    </w:tbl>
    <w:p w14:paraId="63649CFD" w14:textId="77777777" w:rsidR="00FC5216" w:rsidRPr="0042746D" w:rsidRDefault="00FC5216" w:rsidP="00526BA5">
      <w:pPr>
        <w:keepNext/>
        <w:keepLines/>
        <w:rPr>
          <w:noProof/>
          <w:lang w:val="is-IS"/>
        </w:rPr>
      </w:pPr>
    </w:p>
    <w:p w14:paraId="25E788D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4709BFE" w14:textId="77777777" w:rsidTr="00FC5216">
        <w:tc>
          <w:tcPr>
            <w:tcW w:w="9287" w:type="dxa"/>
          </w:tcPr>
          <w:p w14:paraId="3E79DF19" w14:textId="77777777" w:rsidR="00FC5216" w:rsidRPr="0042746D" w:rsidRDefault="00FC5216" w:rsidP="00526BA5">
            <w:pPr>
              <w:keepNext/>
              <w:keepLines/>
              <w:ind w:left="567" w:hanging="567"/>
              <w:rPr>
                <w:b/>
                <w:noProof/>
                <w:lang w:val="is-IS"/>
              </w:rPr>
            </w:pPr>
            <w:r w:rsidRPr="0042746D">
              <w:rPr>
                <w:b/>
                <w:noProof/>
                <w:lang w:val="is-IS"/>
              </w:rPr>
              <w:t>3.</w:t>
            </w:r>
            <w:r w:rsidRPr="0042746D">
              <w:rPr>
                <w:b/>
                <w:noProof/>
                <w:lang w:val="is-IS"/>
              </w:rPr>
              <w:tab/>
              <w:t>FYRNINGARDAGSETNING</w:t>
            </w:r>
          </w:p>
        </w:tc>
      </w:tr>
    </w:tbl>
    <w:p w14:paraId="4F1D5E47" w14:textId="77777777" w:rsidR="00FC5216" w:rsidRPr="0042746D" w:rsidRDefault="00FC5216" w:rsidP="00526BA5">
      <w:pPr>
        <w:keepNext/>
        <w:keepLines/>
        <w:rPr>
          <w:noProof/>
          <w:lang w:val="is-IS"/>
        </w:rPr>
      </w:pPr>
    </w:p>
    <w:p w14:paraId="34B69F10" w14:textId="77777777" w:rsidR="00FC5216" w:rsidRPr="0042746D" w:rsidRDefault="00FC5216" w:rsidP="00526BA5">
      <w:pPr>
        <w:keepNext/>
        <w:keepLines/>
        <w:rPr>
          <w:i/>
          <w:noProof/>
          <w:lang w:val="is-IS"/>
        </w:rPr>
      </w:pPr>
      <w:r w:rsidRPr="0042746D">
        <w:rPr>
          <w:noProof/>
          <w:lang w:val="is-IS"/>
        </w:rPr>
        <w:t>EXP</w:t>
      </w:r>
    </w:p>
    <w:p w14:paraId="5D00F769" w14:textId="77777777" w:rsidR="00FC5216" w:rsidRPr="0042746D" w:rsidRDefault="00FC5216" w:rsidP="00526BA5">
      <w:pPr>
        <w:keepNext/>
        <w:keepLines/>
        <w:rPr>
          <w:noProof/>
          <w:lang w:val="is-IS"/>
        </w:rPr>
      </w:pPr>
    </w:p>
    <w:p w14:paraId="092065BE"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632C273" w14:textId="77777777" w:rsidTr="00FC5216">
        <w:tc>
          <w:tcPr>
            <w:tcW w:w="9287" w:type="dxa"/>
          </w:tcPr>
          <w:p w14:paraId="3AEBE165"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LOTUNÚMER</w:t>
            </w:r>
          </w:p>
        </w:tc>
      </w:tr>
    </w:tbl>
    <w:p w14:paraId="645A78B0" w14:textId="77777777" w:rsidR="00FC5216" w:rsidRPr="0042746D" w:rsidRDefault="00FC5216" w:rsidP="00526BA5">
      <w:pPr>
        <w:keepNext/>
        <w:keepLines/>
        <w:rPr>
          <w:noProof/>
          <w:lang w:val="is-IS"/>
        </w:rPr>
      </w:pPr>
    </w:p>
    <w:p w14:paraId="7DD4D9A4" w14:textId="77777777" w:rsidR="00FC5216" w:rsidRPr="0042746D" w:rsidRDefault="00FC5216" w:rsidP="00526BA5">
      <w:pPr>
        <w:keepNext/>
        <w:keepLines/>
        <w:rPr>
          <w:noProof/>
          <w:lang w:val="is-IS"/>
        </w:rPr>
      </w:pPr>
      <w:r w:rsidRPr="0042746D">
        <w:rPr>
          <w:noProof/>
          <w:lang w:val="is-IS"/>
        </w:rPr>
        <w:t>Lot</w:t>
      </w:r>
    </w:p>
    <w:p w14:paraId="69AE6362" w14:textId="77777777" w:rsidR="00FC5216" w:rsidRPr="0042746D" w:rsidRDefault="00FC5216" w:rsidP="00526BA5">
      <w:pPr>
        <w:keepNext/>
        <w:keepLines/>
        <w:rPr>
          <w:noProof/>
          <w:lang w:val="is-IS"/>
        </w:rPr>
      </w:pPr>
    </w:p>
    <w:p w14:paraId="62279BB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61962CC" w14:textId="77777777" w:rsidTr="00FC5216">
        <w:tc>
          <w:tcPr>
            <w:tcW w:w="9287" w:type="dxa"/>
          </w:tcPr>
          <w:p w14:paraId="248D91A6"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INNIHALD TILGREINT SEM ÞYNGD, RÚMMÁL EÐA FJÖLDI EININGA</w:t>
            </w:r>
          </w:p>
        </w:tc>
      </w:tr>
    </w:tbl>
    <w:p w14:paraId="76F00F9C" w14:textId="77777777" w:rsidR="00FC5216" w:rsidRPr="0042746D" w:rsidRDefault="00FC5216" w:rsidP="00526BA5">
      <w:pPr>
        <w:keepNext/>
        <w:keepLines/>
        <w:rPr>
          <w:noProof/>
          <w:lang w:val="is-IS"/>
        </w:rPr>
      </w:pPr>
    </w:p>
    <w:p w14:paraId="7293DC43" w14:textId="77777777" w:rsidR="00FC5216" w:rsidRPr="0042746D" w:rsidRDefault="00FC5216" w:rsidP="00526BA5">
      <w:pPr>
        <w:keepNext/>
        <w:keepLines/>
        <w:rPr>
          <w:noProof/>
          <w:lang w:val="is-IS"/>
        </w:rPr>
      </w:pPr>
      <w:r w:rsidRPr="0042746D">
        <w:rPr>
          <w:noProof/>
          <w:lang w:val="is-IS"/>
        </w:rPr>
        <w:t>2</w:t>
      </w:r>
      <w:r w:rsidR="006766EC" w:rsidRPr="0042746D">
        <w:rPr>
          <w:noProof/>
          <w:lang w:val="is-IS"/>
        </w:rPr>
        <w:t>00</w:t>
      </w:r>
      <w:r w:rsidRPr="0042746D">
        <w:rPr>
          <w:noProof/>
          <w:lang w:val="is-IS"/>
        </w:rPr>
        <w:t xml:space="preserve">0 a.e. </w:t>
      </w:r>
      <w:r w:rsidRPr="00865BFB">
        <w:rPr>
          <w:noProof/>
          <w:highlight w:val="lightGray"/>
          <w:lang w:val="is-IS"/>
        </w:rPr>
        <w:t>(októkóg alfa)</w:t>
      </w:r>
      <w:r w:rsidRPr="0042746D">
        <w:rPr>
          <w:noProof/>
          <w:lang w:val="is-IS"/>
        </w:rPr>
        <w:t xml:space="preserve"> (</w:t>
      </w:r>
      <w:r w:rsidR="006766EC" w:rsidRPr="0042746D">
        <w:rPr>
          <w:noProof/>
          <w:lang w:val="is-IS"/>
        </w:rPr>
        <w:t>4</w:t>
      </w:r>
      <w:r w:rsidRPr="0042746D">
        <w:rPr>
          <w:noProof/>
          <w:lang w:val="is-IS"/>
        </w:rPr>
        <w:t>00 a.e./ml eftir blöndun).</w:t>
      </w:r>
    </w:p>
    <w:p w14:paraId="2D75FBA4" w14:textId="77777777" w:rsidR="00FC5216" w:rsidRPr="0042746D" w:rsidRDefault="00FC5216" w:rsidP="00526BA5">
      <w:pPr>
        <w:keepNext/>
        <w:keepLines/>
        <w:rPr>
          <w:noProof/>
          <w:lang w:val="is-IS"/>
        </w:rPr>
      </w:pPr>
    </w:p>
    <w:p w14:paraId="22437B7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9345BFE" w14:textId="77777777" w:rsidTr="00FC5216">
        <w:tc>
          <w:tcPr>
            <w:tcW w:w="9287" w:type="dxa"/>
          </w:tcPr>
          <w:p w14:paraId="11E3BF73"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ANNAÐ</w:t>
            </w:r>
          </w:p>
        </w:tc>
      </w:tr>
    </w:tbl>
    <w:p w14:paraId="18BA087A" w14:textId="77777777" w:rsidR="00FC5216" w:rsidRPr="0042746D" w:rsidRDefault="00FC5216" w:rsidP="00526BA5">
      <w:pPr>
        <w:keepNext/>
        <w:keepLines/>
        <w:rPr>
          <w:noProof/>
          <w:lang w:val="is-IS"/>
        </w:rPr>
      </w:pPr>
    </w:p>
    <w:p w14:paraId="33E3E4B2" w14:textId="77777777" w:rsidR="00FC5216" w:rsidRPr="0042746D" w:rsidRDefault="00FC5216" w:rsidP="00526BA5">
      <w:pPr>
        <w:keepNext/>
        <w:keepLines/>
        <w:rPr>
          <w:noProof/>
          <w:lang w:val="is-IS"/>
        </w:rPr>
      </w:pPr>
      <w:r w:rsidRPr="0042746D">
        <w:rPr>
          <w:noProof/>
          <w:highlight w:val="lightGray"/>
          <w:lang w:val="is-IS"/>
        </w:rPr>
        <w:t>Bayer-Logo</w:t>
      </w:r>
    </w:p>
    <w:p w14:paraId="48C9593B" w14:textId="77777777" w:rsidR="00FC5216" w:rsidRPr="0042746D" w:rsidRDefault="00FC5216" w:rsidP="00526BA5">
      <w:pPr>
        <w:keepNext/>
        <w:keepLines/>
        <w:rPr>
          <w:i/>
          <w:noProof/>
          <w:lang w:val="is-IS"/>
        </w:rPr>
      </w:pPr>
    </w:p>
    <w:p w14:paraId="6F70FABB" w14:textId="77777777" w:rsidR="00FC5216" w:rsidRPr="0042746D" w:rsidRDefault="00FC5216" w:rsidP="00526BA5">
      <w:pPr>
        <w:rPr>
          <w:noProof/>
          <w:lang w:val="is-IS"/>
        </w:rPr>
      </w:pPr>
    </w:p>
    <w:p w14:paraId="5C4FD104" w14:textId="77777777" w:rsidR="00FC5216" w:rsidRPr="0042746D" w:rsidRDefault="00FC5216" w:rsidP="00526BA5">
      <w:pPr>
        <w:rPr>
          <w:rFonts w:ascii="Times" w:hAnsi="Times"/>
          <w:noProof/>
          <w:vanish/>
          <w:lang w:val="is-IS"/>
        </w:rPr>
      </w:pPr>
      <w:r w:rsidRPr="0042746D">
        <w:rPr>
          <w:i/>
          <w:noProof/>
          <w:lang w:val="is-IS"/>
        </w:rPr>
        <w:br w:type="page"/>
      </w:r>
    </w:p>
    <w:p w14:paraId="7D1274AB"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t>UPPLÝSINGAR SEM EIGA AÐ KOMA FRAM Á YTRI UMBÚÐUM</w:t>
      </w:r>
    </w:p>
    <w:p w14:paraId="4812CBBE"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p>
    <w:p w14:paraId="141F092C" w14:textId="77777777" w:rsidR="00FC5216" w:rsidRPr="0042746D" w:rsidRDefault="004322B7"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ASKJA STAKRAR PAKKNINGAR (með BLUE BOX)</w:t>
      </w:r>
    </w:p>
    <w:p w14:paraId="05AFABF6" w14:textId="77777777" w:rsidR="00FC5216" w:rsidRPr="0042746D" w:rsidRDefault="00FC5216" w:rsidP="00526BA5">
      <w:pPr>
        <w:keepNext/>
        <w:keepLines/>
        <w:rPr>
          <w:noProof/>
          <w:lang w:val="is-IS"/>
        </w:rPr>
      </w:pPr>
    </w:p>
    <w:p w14:paraId="3F64C114" w14:textId="77777777" w:rsidR="004322B7" w:rsidRPr="0042746D" w:rsidRDefault="004322B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F203851" w14:textId="77777777" w:rsidTr="00FC5216">
        <w:tc>
          <w:tcPr>
            <w:tcW w:w="9287" w:type="dxa"/>
          </w:tcPr>
          <w:p w14:paraId="174FE566"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421D7975" w14:textId="77777777" w:rsidR="00FC5216" w:rsidRPr="0042746D" w:rsidRDefault="00FC5216" w:rsidP="00526BA5">
      <w:pPr>
        <w:keepNext/>
        <w:keepLines/>
        <w:rPr>
          <w:noProof/>
          <w:lang w:val="is-IS"/>
        </w:rPr>
      </w:pPr>
    </w:p>
    <w:p w14:paraId="7FC9450F"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300</w:t>
      </w:r>
      <w:r w:rsidRPr="0042746D">
        <w:rPr>
          <w:noProof/>
          <w:lang w:val="is-IS"/>
        </w:rPr>
        <w:t>0 a.e. stungulyfsstofn og leysir, lausn.</w:t>
      </w:r>
    </w:p>
    <w:p w14:paraId="676B3C32" w14:textId="77777777" w:rsidR="00FC5216" w:rsidRPr="0042746D" w:rsidRDefault="00FC5216" w:rsidP="00526BA5">
      <w:pPr>
        <w:keepNext/>
        <w:keepLines/>
        <w:rPr>
          <w:noProof/>
          <w:lang w:val="is-IS"/>
        </w:rPr>
      </w:pPr>
    </w:p>
    <w:p w14:paraId="17F12BCC" w14:textId="77777777" w:rsidR="002B7CD9" w:rsidRPr="0042746D" w:rsidRDefault="002B7CD9" w:rsidP="00526BA5">
      <w:pPr>
        <w:keepNext/>
        <w:keepLines/>
        <w:rPr>
          <w:b/>
          <w:noProof/>
          <w:lang w:val="is-IS"/>
        </w:rPr>
      </w:pPr>
      <w:r w:rsidRPr="0042746D">
        <w:rPr>
          <w:b/>
          <w:noProof/>
          <w:lang w:val="is-IS"/>
        </w:rPr>
        <w:t>októkóg alfa (raðbrigða manna storkuþáttur VIII)</w:t>
      </w:r>
    </w:p>
    <w:p w14:paraId="1A29FE96" w14:textId="77777777" w:rsidR="00FC5216" w:rsidRPr="0042746D" w:rsidRDefault="00FC5216" w:rsidP="00526BA5">
      <w:pPr>
        <w:keepNext/>
        <w:keepLines/>
        <w:rPr>
          <w:noProof/>
          <w:lang w:val="is-IS"/>
        </w:rPr>
      </w:pPr>
    </w:p>
    <w:p w14:paraId="5818934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BA698E3" w14:textId="77777777" w:rsidTr="00FC5216">
        <w:tc>
          <w:tcPr>
            <w:tcW w:w="9287" w:type="dxa"/>
          </w:tcPr>
          <w:p w14:paraId="41D74CB5"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41443433" w14:textId="77777777" w:rsidR="00FC5216" w:rsidRPr="0042746D" w:rsidRDefault="00FC5216" w:rsidP="00526BA5">
      <w:pPr>
        <w:keepNext/>
        <w:keepLines/>
        <w:rPr>
          <w:noProof/>
          <w:lang w:val="is-IS"/>
        </w:rPr>
      </w:pPr>
    </w:p>
    <w:p w14:paraId="70936C8E" w14:textId="77777777" w:rsidR="002B7CD9" w:rsidRPr="0042746D" w:rsidRDefault="002B7CD9" w:rsidP="00526BA5">
      <w:pPr>
        <w:keepNext/>
        <w:keepLines/>
        <w:rPr>
          <w:noProof/>
          <w:lang w:val="is-IS"/>
        </w:rPr>
      </w:pPr>
      <w:r w:rsidRPr="0042746D">
        <w:rPr>
          <w:noProof/>
          <w:lang w:val="is-IS"/>
        </w:rPr>
        <w:t>Kovaltry inniheldur 3000 a.e. (600 a.e. / 1 ml) októkóg alfa eftir blöndun.</w:t>
      </w:r>
    </w:p>
    <w:p w14:paraId="62B8703B" w14:textId="77777777" w:rsidR="00FC5216" w:rsidRPr="0042746D" w:rsidRDefault="00FC5216" w:rsidP="00526BA5">
      <w:pPr>
        <w:keepNext/>
        <w:keepLines/>
        <w:rPr>
          <w:noProof/>
          <w:lang w:val="is-IS"/>
        </w:rPr>
      </w:pPr>
    </w:p>
    <w:p w14:paraId="58B66FF5" w14:textId="77777777" w:rsidR="00FC5216" w:rsidRPr="0042746D" w:rsidRDefault="00FC5216" w:rsidP="00526BA5">
      <w:pPr>
        <w:rPr>
          <w:noProof/>
          <w:lang w:val="is-IS"/>
        </w:rPr>
      </w:pPr>
    </w:p>
    <w:p w14:paraId="69F1F2C0"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01FAAD69" w14:textId="77777777" w:rsidR="00FC5216" w:rsidRPr="0042746D" w:rsidRDefault="00FC5216" w:rsidP="00526BA5">
      <w:pPr>
        <w:keepNext/>
        <w:keepLines/>
        <w:rPr>
          <w:noProof/>
          <w:lang w:val="is-IS"/>
        </w:rPr>
      </w:pPr>
    </w:p>
    <w:p w14:paraId="08DB39B7" w14:textId="77777777" w:rsidR="002B7CD9" w:rsidRPr="0042746D" w:rsidRDefault="002B7CD9"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5D41C72C" w14:textId="77777777" w:rsidR="00FC5216" w:rsidRPr="0042746D" w:rsidRDefault="00FC5216" w:rsidP="00526BA5">
      <w:pPr>
        <w:keepNext/>
        <w:keepLines/>
        <w:rPr>
          <w:noProof/>
          <w:lang w:val="is-IS"/>
        </w:rPr>
      </w:pPr>
    </w:p>
    <w:p w14:paraId="3F82BB77"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A924252" w14:textId="77777777" w:rsidTr="00FC5216">
        <w:tc>
          <w:tcPr>
            <w:tcW w:w="9287" w:type="dxa"/>
          </w:tcPr>
          <w:p w14:paraId="155EA2A5"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08072E57" w14:textId="77777777" w:rsidR="00FC5216" w:rsidRPr="0042746D" w:rsidRDefault="00FC5216" w:rsidP="00526BA5">
      <w:pPr>
        <w:keepNext/>
        <w:keepLines/>
        <w:rPr>
          <w:noProof/>
          <w:lang w:val="is-IS"/>
        </w:rPr>
      </w:pPr>
    </w:p>
    <w:p w14:paraId="16897E53"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33BFEAE7" w14:textId="77777777" w:rsidR="00FC5216" w:rsidRPr="0042746D" w:rsidRDefault="00FC5216" w:rsidP="00526BA5">
      <w:pPr>
        <w:keepNext/>
        <w:keepLines/>
        <w:rPr>
          <w:noProof/>
          <w:lang w:val="is-IS"/>
        </w:rPr>
      </w:pPr>
    </w:p>
    <w:p w14:paraId="64A374F6" w14:textId="77777777" w:rsidR="00FC5216" w:rsidRPr="0042746D" w:rsidRDefault="00FC5216" w:rsidP="00526BA5">
      <w:pPr>
        <w:pStyle w:val="BodyText3"/>
        <w:keepNext/>
        <w:keepLines/>
        <w:rPr>
          <w:noProof/>
        </w:rPr>
      </w:pPr>
      <w:r w:rsidRPr="0042746D">
        <w:rPr>
          <w:noProof/>
        </w:rPr>
        <w:t>1 hettuglas með stungulyfsstofni, 1 áfyllt sprauta með vatni fyrir stungulyf, 1 millistykki á hettuglas og 1 sett til bláæðarástungu.</w:t>
      </w:r>
    </w:p>
    <w:p w14:paraId="6DCAE16C" w14:textId="77777777" w:rsidR="00FC5216" w:rsidRPr="0042746D" w:rsidRDefault="00FC5216" w:rsidP="00526BA5">
      <w:pPr>
        <w:keepNext/>
        <w:keepLines/>
        <w:rPr>
          <w:noProof/>
          <w:lang w:val="is-IS"/>
        </w:rPr>
      </w:pPr>
    </w:p>
    <w:p w14:paraId="1B36E732"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30D4CC56" w14:textId="77777777" w:rsidTr="00FC5216">
        <w:tc>
          <w:tcPr>
            <w:tcW w:w="9287" w:type="dxa"/>
          </w:tcPr>
          <w:p w14:paraId="24501F7D"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6EAFD57B" w14:textId="77777777" w:rsidR="00FC5216" w:rsidRPr="0042746D" w:rsidRDefault="00FC5216" w:rsidP="00526BA5">
      <w:pPr>
        <w:keepNext/>
        <w:keepLines/>
        <w:rPr>
          <w:noProof/>
          <w:lang w:val="is-IS"/>
        </w:rPr>
      </w:pPr>
    </w:p>
    <w:p w14:paraId="6A9DD282" w14:textId="77777777" w:rsidR="00FC5216" w:rsidRPr="0042746D" w:rsidRDefault="00FC5216" w:rsidP="00526BA5">
      <w:pPr>
        <w:keepNext/>
        <w:keepLines/>
        <w:rPr>
          <w:lang w:val="is-IS"/>
        </w:rPr>
      </w:pPr>
      <w:r w:rsidRPr="0042746D">
        <w:rPr>
          <w:lang w:val="is-IS"/>
        </w:rPr>
        <w:t>Til notkunar í bláæð. Aðeins einskammta gjöf.</w:t>
      </w:r>
    </w:p>
    <w:p w14:paraId="43A1A4C3" w14:textId="77777777" w:rsidR="00FC5216" w:rsidRPr="0042746D" w:rsidRDefault="00FC5216" w:rsidP="00526BA5">
      <w:pPr>
        <w:keepNext/>
        <w:keepLines/>
        <w:rPr>
          <w:noProof/>
          <w:lang w:val="is-IS"/>
        </w:rPr>
      </w:pPr>
      <w:r w:rsidRPr="0042746D">
        <w:rPr>
          <w:noProof/>
          <w:lang w:val="is-IS"/>
        </w:rPr>
        <w:t>Lesið fylgiseðilinn fyrir notkun.</w:t>
      </w:r>
    </w:p>
    <w:p w14:paraId="2B3A9705" w14:textId="77777777" w:rsidR="00FC5216" w:rsidRPr="0042746D" w:rsidRDefault="00FC5216" w:rsidP="00526BA5">
      <w:pPr>
        <w:rPr>
          <w:noProof/>
          <w:lang w:val="is-IS"/>
        </w:rPr>
      </w:pPr>
    </w:p>
    <w:p w14:paraId="01C06DEA" w14:textId="77777777" w:rsidR="00FC5216" w:rsidRPr="0042746D" w:rsidRDefault="00FC5216" w:rsidP="00526BA5">
      <w:pPr>
        <w:keepNext/>
        <w:keepLines/>
        <w:rPr>
          <w:noProof/>
          <w:lang w:val="is-IS"/>
        </w:rPr>
      </w:pPr>
      <w:r w:rsidRPr="0042746D">
        <w:rPr>
          <w:noProof/>
          <w:lang w:val="is-IS"/>
        </w:rPr>
        <w:t>Varðandi blöndun, lesið fylgiseðilinn fyrir notkun.</w:t>
      </w:r>
    </w:p>
    <w:p w14:paraId="4E456E58" w14:textId="77777777" w:rsidR="00FC5216" w:rsidRPr="0042746D" w:rsidRDefault="00FC5216" w:rsidP="00526BA5">
      <w:pPr>
        <w:keepNext/>
        <w:rPr>
          <w:noProof/>
          <w:lang w:val="is-IS"/>
        </w:rPr>
      </w:pPr>
    </w:p>
    <w:p w14:paraId="58A6F29F" w14:textId="229CCC22" w:rsidR="00FC5216" w:rsidRPr="0042746D" w:rsidRDefault="009D1BF2" w:rsidP="00526BA5">
      <w:pPr>
        <w:keepNext/>
        <w:keepLines/>
        <w:rPr>
          <w:noProof/>
          <w:lang w:val="is-IS"/>
        </w:rPr>
      </w:pPr>
      <w:r w:rsidRPr="0042746D">
        <w:rPr>
          <w:noProof/>
          <w:lang w:val="is-IS"/>
        </w:rPr>
        <w:drawing>
          <wp:inline distT="0" distB="0" distL="0" distR="0" wp14:anchorId="0BCB7EFF" wp14:editId="080428C5">
            <wp:extent cx="2849245" cy="18751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17B6A7A3" w14:textId="77777777" w:rsidR="00FC5216" w:rsidRPr="0042746D" w:rsidRDefault="00FC5216" w:rsidP="00526BA5">
      <w:pPr>
        <w:rPr>
          <w:noProof/>
          <w:lang w:val="is-IS"/>
        </w:rPr>
      </w:pPr>
    </w:p>
    <w:p w14:paraId="5549E4F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0E78D00" w14:textId="77777777" w:rsidTr="00FC5216">
        <w:tc>
          <w:tcPr>
            <w:tcW w:w="9287" w:type="dxa"/>
          </w:tcPr>
          <w:p w14:paraId="0EE0CB65"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SÉRSTÖK VARNAÐARORÐ UM AÐ LYFIÐ SKULI GEYMT ÞAR SEM BÖRN HVORKI NÁ TIL NÉ SJÁ</w:t>
            </w:r>
          </w:p>
        </w:tc>
      </w:tr>
    </w:tbl>
    <w:p w14:paraId="2E191264" w14:textId="77777777" w:rsidR="00FC5216" w:rsidRPr="0042746D" w:rsidRDefault="00FC5216" w:rsidP="00526BA5">
      <w:pPr>
        <w:keepNext/>
        <w:keepLines/>
        <w:rPr>
          <w:noProof/>
          <w:lang w:val="is-IS"/>
        </w:rPr>
      </w:pPr>
    </w:p>
    <w:p w14:paraId="12E3548E" w14:textId="77777777" w:rsidR="00FC5216" w:rsidRPr="0042746D" w:rsidRDefault="00FC5216" w:rsidP="00526BA5">
      <w:pPr>
        <w:keepNext/>
        <w:keepLines/>
        <w:rPr>
          <w:noProof/>
          <w:lang w:val="is-IS"/>
        </w:rPr>
      </w:pPr>
      <w:r w:rsidRPr="0042746D">
        <w:rPr>
          <w:noProof/>
          <w:lang w:val="is-IS"/>
        </w:rPr>
        <w:t>Geymið þar sem börn hvorki ná til né sjá.</w:t>
      </w:r>
    </w:p>
    <w:p w14:paraId="362F9757" w14:textId="77777777" w:rsidR="00FC5216" w:rsidRPr="0042746D" w:rsidRDefault="00FC5216" w:rsidP="00526BA5">
      <w:pPr>
        <w:keepNext/>
        <w:keepLines/>
        <w:rPr>
          <w:noProof/>
          <w:lang w:val="is-IS"/>
        </w:rPr>
      </w:pPr>
    </w:p>
    <w:p w14:paraId="5ACDB09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724B89C" w14:textId="77777777" w:rsidTr="00FC5216">
        <w:tc>
          <w:tcPr>
            <w:tcW w:w="9287" w:type="dxa"/>
          </w:tcPr>
          <w:p w14:paraId="1FFC2503"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46CB0E51" w14:textId="77777777" w:rsidR="00FC5216" w:rsidRPr="0042746D" w:rsidRDefault="00FC5216" w:rsidP="00526BA5">
      <w:pPr>
        <w:keepNext/>
        <w:keepLines/>
        <w:rPr>
          <w:noProof/>
          <w:lang w:val="is-IS"/>
        </w:rPr>
      </w:pPr>
    </w:p>
    <w:p w14:paraId="76F1048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BE264E2" w14:textId="77777777" w:rsidTr="00FC5216">
        <w:tc>
          <w:tcPr>
            <w:tcW w:w="9287" w:type="dxa"/>
          </w:tcPr>
          <w:p w14:paraId="1746A2DB"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0744E3DC" w14:textId="77777777" w:rsidR="00FC5216" w:rsidRPr="0042746D" w:rsidRDefault="00FC5216" w:rsidP="00526BA5">
      <w:pPr>
        <w:keepNext/>
        <w:keepLines/>
        <w:rPr>
          <w:noProof/>
          <w:lang w:val="is-IS"/>
        </w:rPr>
      </w:pPr>
    </w:p>
    <w:p w14:paraId="78E61369" w14:textId="77777777" w:rsidR="00FC5216" w:rsidRPr="0042746D" w:rsidRDefault="00FC5216" w:rsidP="00526BA5">
      <w:pPr>
        <w:keepNext/>
        <w:keepLines/>
        <w:rPr>
          <w:noProof/>
          <w:lang w:val="is-IS"/>
        </w:rPr>
      </w:pPr>
      <w:r w:rsidRPr="0042746D">
        <w:rPr>
          <w:noProof/>
          <w:lang w:val="is-IS"/>
        </w:rPr>
        <w:t>EXP</w:t>
      </w:r>
    </w:p>
    <w:p w14:paraId="2D838E98"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2B0222FB" w14:textId="77777777" w:rsidR="00FC5216" w:rsidRPr="0042746D" w:rsidRDefault="00FC5216" w:rsidP="00526BA5">
      <w:pPr>
        <w:keepNext/>
        <w:keepLines/>
        <w:rPr>
          <w:b/>
          <w:noProof/>
          <w:lang w:val="is-IS"/>
        </w:rPr>
      </w:pPr>
      <w:r w:rsidRPr="0042746D">
        <w:rPr>
          <w:b/>
          <w:noProof/>
          <w:lang w:val="is-IS"/>
        </w:rPr>
        <w:t>Notið ekki eftir þessa dagsetningu.</w:t>
      </w:r>
    </w:p>
    <w:p w14:paraId="0C04AEC9" w14:textId="77777777" w:rsidR="00FC5216" w:rsidRPr="0042746D" w:rsidRDefault="00FC5216" w:rsidP="00526BA5">
      <w:pPr>
        <w:rPr>
          <w:noProof/>
          <w:lang w:val="is-IS"/>
        </w:rPr>
      </w:pPr>
    </w:p>
    <w:p w14:paraId="2AB1FFF4"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09B5108E"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0248D40F" w14:textId="77777777" w:rsidR="00FC5216" w:rsidRPr="0042746D" w:rsidRDefault="00FC5216" w:rsidP="00526BA5">
      <w:pPr>
        <w:keepNext/>
        <w:keepLines/>
        <w:rPr>
          <w:noProof/>
          <w:lang w:val="is-IS"/>
        </w:rPr>
      </w:pPr>
    </w:p>
    <w:p w14:paraId="3EFBE6F7"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A33623F" w14:textId="77777777" w:rsidTr="00FC5216">
        <w:tc>
          <w:tcPr>
            <w:tcW w:w="9287" w:type="dxa"/>
          </w:tcPr>
          <w:p w14:paraId="60D86F51"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504CF356" w14:textId="77777777" w:rsidR="00FC5216" w:rsidRPr="0042746D" w:rsidRDefault="00FC5216" w:rsidP="00526BA5">
      <w:pPr>
        <w:keepNext/>
        <w:keepLines/>
        <w:rPr>
          <w:noProof/>
          <w:lang w:val="is-IS"/>
        </w:rPr>
      </w:pPr>
    </w:p>
    <w:p w14:paraId="33200C06" w14:textId="77777777" w:rsidR="00FC5216" w:rsidRPr="0042746D" w:rsidRDefault="00FC5216" w:rsidP="00526BA5">
      <w:pPr>
        <w:keepNext/>
        <w:keepLines/>
        <w:rPr>
          <w:noProof/>
          <w:lang w:val="is-IS"/>
        </w:rPr>
      </w:pPr>
      <w:r w:rsidRPr="0042746D">
        <w:rPr>
          <w:noProof/>
          <w:lang w:val="is-IS"/>
        </w:rPr>
        <w:t>Geymið í kæli. Má ekki frjósa.</w:t>
      </w:r>
    </w:p>
    <w:p w14:paraId="6F7A1D97" w14:textId="77777777" w:rsidR="00FC5216" w:rsidRPr="0042746D" w:rsidRDefault="00FC5216" w:rsidP="00526BA5">
      <w:pPr>
        <w:keepNext/>
        <w:keepLines/>
        <w:rPr>
          <w:noProof/>
          <w:lang w:val="is-IS"/>
        </w:rPr>
      </w:pPr>
    </w:p>
    <w:p w14:paraId="3ACE1AC6"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0FE5ED95" w14:textId="77777777" w:rsidR="00FC5216" w:rsidRPr="0042746D" w:rsidRDefault="00FC5216" w:rsidP="00526BA5">
      <w:pPr>
        <w:keepNext/>
        <w:keepLines/>
        <w:rPr>
          <w:noProof/>
          <w:lang w:val="is-IS"/>
        </w:rPr>
      </w:pPr>
    </w:p>
    <w:p w14:paraId="02D823D5"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2115EE1" w14:textId="77777777" w:rsidTr="00FC5216">
        <w:tc>
          <w:tcPr>
            <w:tcW w:w="9287" w:type="dxa"/>
          </w:tcPr>
          <w:p w14:paraId="38E3466C"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6F718659" w14:textId="77777777" w:rsidR="00FC5216" w:rsidRPr="0042746D" w:rsidRDefault="00FC5216" w:rsidP="00526BA5">
      <w:pPr>
        <w:keepNext/>
        <w:keepLines/>
        <w:rPr>
          <w:noProof/>
          <w:lang w:val="is-IS"/>
        </w:rPr>
      </w:pPr>
    </w:p>
    <w:p w14:paraId="713BEF67" w14:textId="77777777" w:rsidR="00FC5216" w:rsidRPr="0042746D" w:rsidRDefault="00FC5216" w:rsidP="00526BA5">
      <w:pPr>
        <w:keepNext/>
        <w:keepLines/>
        <w:rPr>
          <w:noProof/>
          <w:lang w:val="is-IS"/>
        </w:rPr>
      </w:pPr>
      <w:r w:rsidRPr="0042746D">
        <w:rPr>
          <w:noProof/>
          <w:lang w:val="is-IS"/>
        </w:rPr>
        <w:t>Allri afgangslausn skal fleygt.</w:t>
      </w:r>
    </w:p>
    <w:p w14:paraId="235C48EB" w14:textId="77777777" w:rsidR="00FC5216" w:rsidRPr="0042746D" w:rsidRDefault="00FC5216" w:rsidP="00526BA5">
      <w:pPr>
        <w:keepNext/>
        <w:keepLines/>
        <w:rPr>
          <w:noProof/>
          <w:lang w:val="is-IS"/>
        </w:rPr>
      </w:pPr>
    </w:p>
    <w:p w14:paraId="266614A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B647BA0" w14:textId="77777777" w:rsidTr="00FC5216">
        <w:tc>
          <w:tcPr>
            <w:tcW w:w="9287" w:type="dxa"/>
          </w:tcPr>
          <w:p w14:paraId="3532DD67"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58E7A6B4" w14:textId="77777777" w:rsidR="00FC5216" w:rsidRPr="0042746D" w:rsidRDefault="00FC5216" w:rsidP="00526BA5">
      <w:pPr>
        <w:keepNext/>
        <w:keepLines/>
        <w:rPr>
          <w:noProof/>
          <w:lang w:val="is-IS"/>
        </w:rPr>
      </w:pPr>
    </w:p>
    <w:p w14:paraId="49F331B7"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11C709A8"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1BCA3325" w14:textId="77777777" w:rsidR="00FC5216" w:rsidRPr="0042746D" w:rsidRDefault="00FC5216" w:rsidP="00526BA5">
      <w:pPr>
        <w:keepNext/>
        <w:keepLines/>
        <w:rPr>
          <w:noProof/>
          <w:lang w:val="is-IS"/>
        </w:rPr>
      </w:pPr>
      <w:r w:rsidRPr="0042746D">
        <w:rPr>
          <w:noProof/>
          <w:lang w:val="is-IS"/>
        </w:rPr>
        <w:t>Þýskaland</w:t>
      </w:r>
    </w:p>
    <w:p w14:paraId="3718E65D" w14:textId="77777777" w:rsidR="00FC5216" w:rsidRPr="0042746D" w:rsidRDefault="00FC5216" w:rsidP="00526BA5">
      <w:pPr>
        <w:keepNext/>
        <w:keepLines/>
        <w:rPr>
          <w:noProof/>
          <w:lang w:val="is-IS"/>
        </w:rPr>
      </w:pPr>
    </w:p>
    <w:p w14:paraId="514A420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D0D58FC" w14:textId="77777777" w:rsidTr="00FC5216">
        <w:tc>
          <w:tcPr>
            <w:tcW w:w="9287" w:type="dxa"/>
          </w:tcPr>
          <w:p w14:paraId="28D48C0B"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041BB755" w14:textId="77777777" w:rsidR="00FC5216" w:rsidRPr="0042746D" w:rsidRDefault="00FC5216" w:rsidP="00526BA5">
      <w:pPr>
        <w:keepNext/>
        <w:keepLines/>
        <w:rPr>
          <w:noProof/>
          <w:lang w:val="is-IS"/>
        </w:rPr>
      </w:pPr>
    </w:p>
    <w:p w14:paraId="3654EE0E" w14:textId="77777777" w:rsidR="00FC5216" w:rsidRPr="0042746D" w:rsidRDefault="00FC5216" w:rsidP="00526BA5">
      <w:pPr>
        <w:keepNext/>
        <w:rPr>
          <w:szCs w:val="22"/>
          <w:highlight w:val="lightGray"/>
          <w:lang w:val="is-IS" w:eastAsia="zh-TW"/>
        </w:rPr>
      </w:pPr>
      <w:r w:rsidRPr="0042746D">
        <w:rPr>
          <w:szCs w:val="22"/>
          <w:lang w:val="is-IS" w:eastAsia="zh-TW"/>
        </w:rPr>
        <w:t>EU/1/15/1076/0</w:t>
      </w:r>
      <w:r w:rsidR="006766EC" w:rsidRPr="0042746D">
        <w:rPr>
          <w:szCs w:val="22"/>
          <w:lang w:val="is-IS" w:eastAsia="zh-TW"/>
        </w:rPr>
        <w:t>10</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1 x (</w:t>
      </w:r>
      <w:r w:rsidRPr="0042746D">
        <w:rPr>
          <w:szCs w:val="22"/>
          <w:highlight w:val="lightGray"/>
          <w:lang w:val="is-IS" w:eastAsia="zh-TW"/>
        </w:rPr>
        <w:t xml:space="preserve">Kovaltry </w:t>
      </w:r>
      <w:r w:rsidR="006766EC" w:rsidRPr="0042746D">
        <w:rPr>
          <w:szCs w:val="22"/>
          <w:highlight w:val="lightGray"/>
          <w:lang w:val="is-IS" w:eastAsia="zh-TW"/>
        </w:rPr>
        <w:t>300</w:t>
      </w:r>
      <w:r w:rsidRPr="0042746D">
        <w:rPr>
          <w:szCs w:val="22"/>
          <w:highlight w:val="lightGray"/>
          <w:lang w:val="is-IS" w:eastAsia="zh-TW"/>
        </w:rPr>
        <w:t>0 a.e.</w:t>
      </w:r>
      <w:r w:rsidRPr="0042746D">
        <w:rPr>
          <w:szCs w:val="22"/>
          <w:shd w:val="clear" w:color="auto" w:fill="C0C0C0"/>
          <w:lang w:val="is-IS"/>
        </w:rPr>
        <w:t xml:space="preserve"> - leysir (5 ml); áfyllt sprauta (</w:t>
      </w:r>
      <w:r w:rsidR="006766EC" w:rsidRPr="0042746D">
        <w:rPr>
          <w:szCs w:val="22"/>
          <w:shd w:val="clear" w:color="auto" w:fill="C0C0C0"/>
          <w:lang w:val="is-IS"/>
        </w:rPr>
        <w:t>5</w:t>
      </w:r>
      <w:r w:rsidRPr="0042746D">
        <w:rPr>
          <w:szCs w:val="22"/>
          <w:shd w:val="clear" w:color="auto" w:fill="C0C0C0"/>
          <w:lang w:val="is-IS"/>
        </w:rPr>
        <w:t> ml))</w:t>
      </w:r>
    </w:p>
    <w:p w14:paraId="733D4F12" w14:textId="77777777" w:rsidR="00FC5216" w:rsidRPr="0042746D" w:rsidRDefault="00FC5216" w:rsidP="00526BA5">
      <w:pPr>
        <w:keepNext/>
        <w:keepLines/>
        <w:rPr>
          <w:noProof/>
          <w:lang w:val="is-IS"/>
        </w:rPr>
      </w:pPr>
    </w:p>
    <w:p w14:paraId="120F6A6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35DB3A25" w14:textId="77777777" w:rsidTr="00FC5216">
        <w:tc>
          <w:tcPr>
            <w:tcW w:w="9287" w:type="dxa"/>
          </w:tcPr>
          <w:p w14:paraId="747133C0"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36527EC6" w14:textId="77777777" w:rsidR="00FC5216" w:rsidRPr="0042746D" w:rsidRDefault="00FC5216" w:rsidP="00526BA5">
      <w:pPr>
        <w:keepNext/>
        <w:keepLines/>
        <w:rPr>
          <w:noProof/>
          <w:lang w:val="is-IS"/>
        </w:rPr>
      </w:pPr>
    </w:p>
    <w:p w14:paraId="15D649E6" w14:textId="77777777" w:rsidR="00FC5216" w:rsidRPr="0042746D" w:rsidRDefault="00FC5216" w:rsidP="00526BA5">
      <w:pPr>
        <w:keepNext/>
        <w:keepLines/>
        <w:rPr>
          <w:noProof/>
          <w:lang w:val="is-IS"/>
        </w:rPr>
      </w:pPr>
      <w:r w:rsidRPr="0042746D">
        <w:rPr>
          <w:noProof/>
          <w:lang w:val="is-IS"/>
        </w:rPr>
        <w:t>Lot</w:t>
      </w:r>
    </w:p>
    <w:p w14:paraId="58DDB978" w14:textId="77777777" w:rsidR="00FC5216" w:rsidRPr="0042746D" w:rsidRDefault="00FC5216" w:rsidP="00526BA5">
      <w:pPr>
        <w:keepNext/>
        <w:keepLines/>
        <w:rPr>
          <w:noProof/>
          <w:lang w:val="is-IS"/>
        </w:rPr>
      </w:pPr>
    </w:p>
    <w:p w14:paraId="4D21244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A2F654E" w14:textId="77777777" w:rsidTr="00FC5216">
        <w:tc>
          <w:tcPr>
            <w:tcW w:w="9287" w:type="dxa"/>
          </w:tcPr>
          <w:p w14:paraId="0B79C962"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674E3DB8" w14:textId="77777777" w:rsidR="00FC5216" w:rsidRPr="0042746D" w:rsidRDefault="00FC5216" w:rsidP="00526BA5">
      <w:pPr>
        <w:keepNext/>
        <w:keepLines/>
        <w:rPr>
          <w:noProof/>
          <w:lang w:val="is-IS"/>
        </w:rPr>
      </w:pPr>
    </w:p>
    <w:p w14:paraId="3FA2BA9F" w14:textId="77777777" w:rsidR="00FC5216" w:rsidRPr="0042746D" w:rsidRDefault="00FC5216" w:rsidP="00526BA5">
      <w:pPr>
        <w:keepNext/>
        <w:keepLines/>
        <w:rPr>
          <w:noProof/>
          <w:lang w:val="is-IS"/>
        </w:rPr>
      </w:pPr>
    </w:p>
    <w:p w14:paraId="60DE4C7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67E53FC" w14:textId="77777777" w:rsidTr="00FC5216">
        <w:tc>
          <w:tcPr>
            <w:tcW w:w="9287" w:type="dxa"/>
          </w:tcPr>
          <w:p w14:paraId="4B29325F" w14:textId="77777777" w:rsidR="00FC5216" w:rsidRPr="0042746D" w:rsidRDefault="00FC5216" w:rsidP="00526BA5">
            <w:pPr>
              <w:keepNext/>
              <w:keepLines/>
              <w:ind w:left="567" w:hanging="567"/>
              <w:rPr>
                <w:b/>
                <w:noProof/>
                <w:lang w:val="is-IS"/>
              </w:rPr>
            </w:pPr>
            <w:r w:rsidRPr="0042746D">
              <w:rPr>
                <w:b/>
                <w:noProof/>
                <w:lang w:val="is-IS"/>
              </w:rPr>
              <w:t>15.</w:t>
            </w:r>
            <w:r w:rsidRPr="0042746D">
              <w:rPr>
                <w:b/>
                <w:noProof/>
                <w:lang w:val="is-IS"/>
              </w:rPr>
              <w:tab/>
              <w:t>NOTKUNARLEIÐBEININGAR</w:t>
            </w:r>
          </w:p>
        </w:tc>
      </w:tr>
    </w:tbl>
    <w:p w14:paraId="3768AC7C" w14:textId="77777777" w:rsidR="00FC5216" w:rsidRPr="0042746D" w:rsidRDefault="00FC5216" w:rsidP="00526BA5">
      <w:pPr>
        <w:keepNext/>
        <w:keepLines/>
        <w:rPr>
          <w:b/>
          <w:noProof/>
          <w:u w:val="single"/>
          <w:lang w:val="is-IS"/>
        </w:rPr>
      </w:pPr>
    </w:p>
    <w:p w14:paraId="45ADE4E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A2778DA" w14:textId="77777777" w:rsidTr="00FC5216">
        <w:tc>
          <w:tcPr>
            <w:tcW w:w="9287" w:type="dxa"/>
          </w:tcPr>
          <w:p w14:paraId="3B32E27C"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475419D0" w14:textId="77777777" w:rsidR="00FC5216" w:rsidRPr="0042746D" w:rsidRDefault="00FC5216" w:rsidP="00526BA5">
      <w:pPr>
        <w:keepNext/>
        <w:keepLines/>
        <w:rPr>
          <w:noProof/>
          <w:lang w:val="is-IS"/>
        </w:rPr>
      </w:pPr>
    </w:p>
    <w:p w14:paraId="006F1982"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006766EC" w:rsidRPr="0042746D">
        <w:rPr>
          <w:lang w:val="is-IS"/>
        </w:rPr>
        <w:t>300</w:t>
      </w:r>
      <w:r w:rsidRPr="0042746D">
        <w:rPr>
          <w:lang w:val="is-IS"/>
        </w:rPr>
        <w:t>0</w:t>
      </w:r>
    </w:p>
    <w:p w14:paraId="413234A4" w14:textId="77777777" w:rsidR="00FC5216" w:rsidRPr="0042746D" w:rsidRDefault="00FC5216" w:rsidP="00526BA5">
      <w:pPr>
        <w:keepNext/>
        <w:keepLines/>
        <w:rPr>
          <w:szCs w:val="22"/>
          <w:lang w:val="is-IS"/>
        </w:rPr>
      </w:pPr>
    </w:p>
    <w:p w14:paraId="3E1A5C0F"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9360194" w14:textId="77777777" w:rsidTr="00FC5216">
        <w:tc>
          <w:tcPr>
            <w:tcW w:w="9287" w:type="dxa"/>
          </w:tcPr>
          <w:p w14:paraId="144A80A5"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77E730C0" w14:textId="77777777" w:rsidR="00FC5216" w:rsidRPr="0042746D" w:rsidRDefault="00FC5216" w:rsidP="00526BA5">
      <w:pPr>
        <w:keepNext/>
        <w:rPr>
          <w:noProof/>
          <w:lang w:val="is-IS"/>
        </w:rPr>
      </w:pPr>
    </w:p>
    <w:p w14:paraId="7B463978" w14:textId="77777777" w:rsidR="00FC5216" w:rsidRPr="0042746D" w:rsidRDefault="00FC5216" w:rsidP="00526BA5">
      <w:pPr>
        <w:keepNext/>
        <w:rPr>
          <w:lang w:val="is-IS"/>
        </w:rPr>
      </w:pPr>
      <w:r w:rsidRPr="0042746D">
        <w:rPr>
          <w:highlight w:val="lightGray"/>
          <w:lang w:val="is-IS"/>
        </w:rPr>
        <w:t>Á pakkningunni er tvívítt strikamerki með einkvæmu auðkenni.</w:t>
      </w:r>
    </w:p>
    <w:p w14:paraId="5017BD62" w14:textId="77777777" w:rsidR="00FC5216" w:rsidRPr="0042746D" w:rsidRDefault="00FC5216" w:rsidP="00526BA5">
      <w:pPr>
        <w:keepNext/>
        <w:rPr>
          <w:noProof/>
          <w:lang w:val="is-IS"/>
        </w:rPr>
      </w:pPr>
    </w:p>
    <w:p w14:paraId="39C93E2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9421B8A" w14:textId="77777777" w:rsidTr="00FC5216">
        <w:tc>
          <w:tcPr>
            <w:tcW w:w="9287" w:type="dxa"/>
          </w:tcPr>
          <w:p w14:paraId="7861568B"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08275F84" w14:textId="77777777" w:rsidR="00FC5216" w:rsidRPr="0042746D" w:rsidRDefault="00FC5216" w:rsidP="00526BA5">
      <w:pPr>
        <w:keepNext/>
        <w:rPr>
          <w:noProof/>
          <w:lang w:val="is-IS"/>
        </w:rPr>
      </w:pPr>
    </w:p>
    <w:p w14:paraId="69881162" w14:textId="77777777" w:rsidR="00FC5216" w:rsidRPr="0042746D" w:rsidRDefault="00FC5216" w:rsidP="00526BA5">
      <w:pPr>
        <w:keepNext/>
        <w:rPr>
          <w:noProof/>
          <w:lang w:val="is-IS"/>
        </w:rPr>
      </w:pPr>
      <w:r w:rsidRPr="0042746D">
        <w:rPr>
          <w:noProof/>
          <w:lang w:val="is-IS"/>
        </w:rPr>
        <w:t>PC</w:t>
      </w:r>
    </w:p>
    <w:p w14:paraId="240FD2EA" w14:textId="77777777" w:rsidR="00FC5216" w:rsidRPr="0042746D" w:rsidRDefault="00FC5216" w:rsidP="00526BA5">
      <w:pPr>
        <w:keepNext/>
        <w:rPr>
          <w:noProof/>
          <w:lang w:val="is-IS"/>
        </w:rPr>
      </w:pPr>
      <w:r w:rsidRPr="0042746D">
        <w:rPr>
          <w:noProof/>
          <w:lang w:val="is-IS"/>
        </w:rPr>
        <w:t>SN</w:t>
      </w:r>
    </w:p>
    <w:p w14:paraId="0E1B2D95" w14:textId="77777777" w:rsidR="00FC5216" w:rsidRPr="0042746D" w:rsidRDefault="00FC5216" w:rsidP="00526BA5">
      <w:pPr>
        <w:keepNext/>
        <w:rPr>
          <w:noProof/>
          <w:lang w:val="is-IS"/>
        </w:rPr>
      </w:pPr>
      <w:r w:rsidRPr="0042746D">
        <w:rPr>
          <w:noProof/>
          <w:lang w:val="is-IS"/>
        </w:rPr>
        <w:t>NN</w:t>
      </w:r>
    </w:p>
    <w:p w14:paraId="43B0670C" w14:textId="77777777" w:rsidR="00FC5216" w:rsidRPr="0042746D" w:rsidRDefault="00FC5216" w:rsidP="00526BA5">
      <w:pPr>
        <w:pStyle w:val="Header"/>
        <w:rPr>
          <w:noProof/>
          <w:lang w:val="is-IS"/>
        </w:rPr>
      </w:pPr>
    </w:p>
    <w:p w14:paraId="616E20DB" w14:textId="77777777" w:rsidR="00FC5216" w:rsidRPr="0042746D" w:rsidRDefault="00FC5216" w:rsidP="00526BA5">
      <w:pPr>
        <w:rPr>
          <w:szCs w:val="22"/>
          <w:lang w:val="is-IS"/>
        </w:rPr>
      </w:pPr>
    </w:p>
    <w:p w14:paraId="58EF682B" w14:textId="77777777" w:rsidR="00FC5216" w:rsidRPr="0042746D" w:rsidRDefault="00FC5216" w:rsidP="00526BA5">
      <w:pPr>
        <w:rPr>
          <w:rFonts w:ascii="Times" w:hAnsi="Times"/>
          <w:noProof/>
          <w:vanish/>
          <w:lang w:val="is-IS"/>
        </w:rPr>
      </w:pPr>
      <w:r w:rsidRPr="0042746D">
        <w:rPr>
          <w:b/>
          <w:noProof/>
          <w:u w:val="single"/>
          <w:lang w:val="is-IS"/>
        </w:rPr>
        <w:br w:type="page"/>
      </w:r>
    </w:p>
    <w:p w14:paraId="737C2810"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t>UPPLÝSINGAR SEM EIGA AÐ KOMA FRAM Á YTRI UMBÚÐUM</w:t>
      </w:r>
    </w:p>
    <w:p w14:paraId="7D19E3F9"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p>
    <w:p w14:paraId="654BB287" w14:textId="77777777" w:rsidR="00FC5216" w:rsidRPr="0042746D" w:rsidRDefault="004322B7"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YTRI MERKIMIÐI Á FJÖLPAKKNINGU MEÐ 30 STÖKUM PAKKNINGUM (með BLUE BOX)</w:t>
      </w:r>
    </w:p>
    <w:p w14:paraId="240CD49D" w14:textId="77777777" w:rsidR="00FC5216" w:rsidRPr="0042746D" w:rsidRDefault="00FC5216" w:rsidP="00526BA5">
      <w:pPr>
        <w:keepNext/>
        <w:keepLines/>
        <w:rPr>
          <w:noProof/>
          <w:lang w:val="is-IS"/>
        </w:rPr>
      </w:pPr>
    </w:p>
    <w:p w14:paraId="1B455045" w14:textId="77777777" w:rsidR="004322B7" w:rsidRPr="0042746D" w:rsidRDefault="004322B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84660D1" w14:textId="77777777" w:rsidTr="00FC5216">
        <w:tc>
          <w:tcPr>
            <w:tcW w:w="9287" w:type="dxa"/>
          </w:tcPr>
          <w:p w14:paraId="4D253A9C"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2EFD0C37" w14:textId="77777777" w:rsidR="00FC5216" w:rsidRPr="0042746D" w:rsidRDefault="00FC5216" w:rsidP="00526BA5">
      <w:pPr>
        <w:keepNext/>
        <w:keepLines/>
        <w:rPr>
          <w:noProof/>
          <w:lang w:val="is-IS"/>
        </w:rPr>
      </w:pPr>
    </w:p>
    <w:p w14:paraId="3CCA6F19"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300</w:t>
      </w:r>
      <w:r w:rsidRPr="0042746D">
        <w:rPr>
          <w:noProof/>
          <w:lang w:val="is-IS"/>
        </w:rPr>
        <w:t>0 a.e. stungulyfsstofn og leysir, lausn.</w:t>
      </w:r>
    </w:p>
    <w:p w14:paraId="3D14F91C" w14:textId="77777777" w:rsidR="00FC5216" w:rsidRPr="0042746D" w:rsidRDefault="00FC5216" w:rsidP="00526BA5">
      <w:pPr>
        <w:keepNext/>
        <w:keepLines/>
        <w:rPr>
          <w:noProof/>
          <w:lang w:val="is-IS"/>
        </w:rPr>
      </w:pPr>
    </w:p>
    <w:p w14:paraId="68A577A5" w14:textId="77777777" w:rsidR="002B7CD9" w:rsidRPr="0042746D" w:rsidRDefault="002B7CD9" w:rsidP="00526BA5">
      <w:pPr>
        <w:keepNext/>
        <w:keepLines/>
        <w:rPr>
          <w:b/>
          <w:noProof/>
          <w:lang w:val="is-IS"/>
        </w:rPr>
      </w:pPr>
      <w:r w:rsidRPr="0042746D">
        <w:rPr>
          <w:b/>
          <w:noProof/>
          <w:lang w:val="is-IS"/>
        </w:rPr>
        <w:t>októkóg alfa (raðbrigða manna storkuþáttur VIII)</w:t>
      </w:r>
    </w:p>
    <w:p w14:paraId="2EEBD1EE" w14:textId="77777777" w:rsidR="00FC5216" w:rsidRPr="0042746D" w:rsidRDefault="00FC5216" w:rsidP="00526BA5">
      <w:pPr>
        <w:keepNext/>
        <w:keepLines/>
        <w:rPr>
          <w:noProof/>
          <w:lang w:val="is-IS"/>
        </w:rPr>
      </w:pPr>
    </w:p>
    <w:p w14:paraId="27E15AE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3B1AE06" w14:textId="77777777" w:rsidTr="00FC5216">
        <w:tc>
          <w:tcPr>
            <w:tcW w:w="9287" w:type="dxa"/>
          </w:tcPr>
          <w:p w14:paraId="0B68EF51"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626DED7A" w14:textId="77777777" w:rsidR="00FC5216" w:rsidRPr="0042746D" w:rsidRDefault="00FC5216" w:rsidP="00526BA5">
      <w:pPr>
        <w:keepNext/>
        <w:keepLines/>
        <w:rPr>
          <w:noProof/>
          <w:lang w:val="is-IS"/>
        </w:rPr>
      </w:pPr>
    </w:p>
    <w:p w14:paraId="2E3C3E3C" w14:textId="77777777" w:rsidR="002B7CD9" w:rsidRPr="0042746D" w:rsidRDefault="002B7CD9" w:rsidP="00526BA5">
      <w:pPr>
        <w:keepNext/>
        <w:keepLines/>
        <w:rPr>
          <w:noProof/>
          <w:lang w:val="is-IS"/>
        </w:rPr>
      </w:pPr>
      <w:r w:rsidRPr="0042746D">
        <w:rPr>
          <w:noProof/>
          <w:lang w:val="is-IS"/>
        </w:rPr>
        <w:t>Kovaltry inniheldur 3000 a.e. (600 a.e. / 1 ml) októkóg alfa eftir blöndun.</w:t>
      </w:r>
    </w:p>
    <w:p w14:paraId="582C4043" w14:textId="77777777" w:rsidR="00FC5216" w:rsidRPr="0042746D" w:rsidRDefault="00FC5216" w:rsidP="00526BA5">
      <w:pPr>
        <w:keepNext/>
        <w:keepLines/>
        <w:rPr>
          <w:noProof/>
          <w:lang w:val="is-IS"/>
        </w:rPr>
      </w:pPr>
    </w:p>
    <w:p w14:paraId="34AA3A95" w14:textId="77777777" w:rsidR="00FC5216" w:rsidRPr="0042746D" w:rsidRDefault="00FC5216" w:rsidP="00526BA5">
      <w:pPr>
        <w:rPr>
          <w:noProof/>
          <w:lang w:val="is-IS"/>
        </w:rPr>
      </w:pPr>
    </w:p>
    <w:p w14:paraId="019643B8"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7CB0984C" w14:textId="77777777" w:rsidR="00FC5216" w:rsidRPr="0042746D" w:rsidRDefault="00FC5216" w:rsidP="00526BA5">
      <w:pPr>
        <w:keepNext/>
        <w:keepLines/>
        <w:rPr>
          <w:noProof/>
          <w:lang w:val="is-IS"/>
        </w:rPr>
      </w:pPr>
    </w:p>
    <w:p w14:paraId="1DCF8D21" w14:textId="77777777" w:rsidR="002B7CD9" w:rsidRPr="0042746D" w:rsidRDefault="002B7CD9"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3E65F132" w14:textId="77777777" w:rsidR="00FC5216" w:rsidRPr="0042746D" w:rsidRDefault="00FC5216" w:rsidP="00526BA5">
      <w:pPr>
        <w:keepNext/>
        <w:keepLines/>
        <w:rPr>
          <w:noProof/>
          <w:lang w:val="is-IS"/>
        </w:rPr>
      </w:pPr>
    </w:p>
    <w:p w14:paraId="67E2EC92"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C92DE9E" w14:textId="77777777" w:rsidTr="00FC5216">
        <w:tc>
          <w:tcPr>
            <w:tcW w:w="9287" w:type="dxa"/>
          </w:tcPr>
          <w:p w14:paraId="079A7BFA"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3973211A" w14:textId="77777777" w:rsidR="00FC5216" w:rsidRPr="0042746D" w:rsidRDefault="00FC5216" w:rsidP="00526BA5">
      <w:pPr>
        <w:keepNext/>
        <w:keepLines/>
        <w:rPr>
          <w:noProof/>
          <w:lang w:val="is-IS"/>
        </w:rPr>
      </w:pPr>
    </w:p>
    <w:p w14:paraId="10C9A3C9"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229D187C" w14:textId="77777777" w:rsidR="00FC5216" w:rsidRPr="0042746D" w:rsidRDefault="00FC5216" w:rsidP="00526BA5">
      <w:pPr>
        <w:keepNext/>
        <w:keepLines/>
        <w:rPr>
          <w:noProof/>
          <w:lang w:val="is-IS"/>
        </w:rPr>
      </w:pPr>
    </w:p>
    <w:p w14:paraId="7FC104F1" w14:textId="77777777" w:rsidR="00FC5216" w:rsidRPr="0042746D" w:rsidRDefault="00FC5216" w:rsidP="00526BA5">
      <w:pPr>
        <w:keepNext/>
        <w:tabs>
          <w:tab w:val="left" w:pos="567"/>
        </w:tabs>
        <w:rPr>
          <w:b/>
          <w:szCs w:val="22"/>
          <w:lang w:val="is-IS"/>
        </w:rPr>
      </w:pPr>
      <w:r w:rsidRPr="0042746D">
        <w:rPr>
          <w:b/>
          <w:szCs w:val="22"/>
          <w:lang w:val="is-IS"/>
        </w:rPr>
        <w:t>Fjölpakkning með 30 stökum pakkningum sem hver inniheldur:</w:t>
      </w:r>
    </w:p>
    <w:p w14:paraId="2AE77EB9" w14:textId="77777777" w:rsidR="00FC5216" w:rsidRPr="0042746D" w:rsidRDefault="00FC5216" w:rsidP="00526BA5">
      <w:pPr>
        <w:keepNext/>
        <w:tabs>
          <w:tab w:val="left" w:pos="0"/>
        </w:tabs>
        <w:rPr>
          <w:szCs w:val="22"/>
          <w:highlight w:val="yellow"/>
          <w:lang w:val="is-IS"/>
        </w:rPr>
      </w:pPr>
    </w:p>
    <w:p w14:paraId="0DF54BB6" w14:textId="77777777" w:rsidR="00FC5216" w:rsidRPr="0042746D" w:rsidRDefault="00FC5216" w:rsidP="00526BA5">
      <w:pPr>
        <w:pStyle w:val="BodyText3"/>
        <w:keepNext/>
        <w:keepLines/>
        <w:rPr>
          <w:noProof/>
        </w:rPr>
      </w:pPr>
      <w:r w:rsidRPr="0042746D">
        <w:rPr>
          <w:noProof/>
        </w:rPr>
        <w:t>1 hettuglas með stungulyfsstofni, 1 áfyllt</w:t>
      </w:r>
      <w:r w:rsidR="00204585" w:rsidRPr="0042746D">
        <w:rPr>
          <w:noProof/>
        </w:rPr>
        <w:t>a</w:t>
      </w:r>
      <w:r w:rsidRPr="0042746D">
        <w:rPr>
          <w:noProof/>
        </w:rPr>
        <w:t> spraut</w:t>
      </w:r>
      <w:r w:rsidR="00204585" w:rsidRPr="0042746D">
        <w:rPr>
          <w:noProof/>
        </w:rPr>
        <w:t>u</w:t>
      </w:r>
      <w:r w:rsidRPr="0042746D">
        <w:rPr>
          <w:noProof/>
        </w:rPr>
        <w:t xml:space="preserve"> með vatni fyrir stungulyf, 1 millistykki á hettuglas og 1 sett til bláæðarástungu.</w:t>
      </w:r>
    </w:p>
    <w:p w14:paraId="16664A0E" w14:textId="77777777" w:rsidR="00FC5216" w:rsidRPr="0042746D" w:rsidRDefault="00FC5216" w:rsidP="00526BA5">
      <w:pPr>
        <w:keepNext/>
        <w:keepLines/>
        <w:rPr>
          <w:noProof/>
          <w:lang w:val="is-IS"/>
        </w:rPr>
      </w:pPr>
    </w:p>
    <w:p w14:paraId="6D33B2C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82015F6" w14:textId="77777777" w:rsidTr="00FC5216">
        <w:tc>
          <w:tcPr>
            <w:tcW w:w="9287" w:type="dxa"/>
          </w:tcPr>
          <w:p w14:paraId="735D94BD"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31F76F96" w14:textId="77777777" w:rsidR="00FC5216" w:rsidRPr="0042746D" w:rsidRDefault="00FC5216" w:rsidP="00526BA5">
      <w:pPr>
        <w:keepNext/>
        <w:keepLines/>
        <w:rPr>
          <w:noProof/>
          <w:lang w:val="is-IS"/>
        </w:rPr>
      </w:pPr>
    </w:p>
    <w:p w14:paraId="7C809293" w14:textId="77777777" w:rsidR="00FC5216" w:rsidRPr="0042746D" w:rsidRDefault="00FC5216" w:rsidP="00526BA5">
      <w:pPr>
        <w:keepNext/>
        <w:keepLines/>
        <w:rPr>
          <w:lang w:val="is-IS"/>
        </w:rPr>
      </w:pPr>
      <w:r w:rsidRPr="0042746D">
        <w:rPr>
          <w:b/>
          <w:lang w:val="is-IS"/>
        </w:rPr>
        <w:t>Til notkunar í bláæð.</w:t>
      </w:r>
      <w:r w:rsidRPr="0042746D">
        <w:rPr>
          <w:lang w:val="is-IS"/>
        </w:rPr>
        <w:t xml:space="preserve"> Aðeins einskammta gjöf.</w:t>
      </w:r>
    </w:p>
    <w:p w14:paraId="6B83FD5F" w14:textId="77777777" w:rsidR="00FC5216" w:rsidRPr="0042746D" w:rsidRDefault="00FC5216" w:rsidP="00526BA5">
      <w:pPr>
        <w:keepNext/>
        <w:keepLines/>
        <w:rPr>
          <w:noProof/>
          <w:lang w:val="is-IS"/>
        </w:rPr>
      </w:pPr>
      <w:r w:rsidRPr="0042746D">
        <w:rPr>
          <w:noProof/>
          <w:lang w:val="is-IS"/>
        </w:rPr>
        <w:t>Lesið fylgiseðilinn fyrir notkun.</w:t>
      </w:r>
    </w:p>
    <w:p w14:paraId="419C1BF9" w14:textId="77777777" w:rsidR="00FC5216" w:rsidRPr="0042746D" w:rsidRDefault="00FC5216" w:rsidP="00526BA5">
      <w:pPr>
        <w:rPr>
          <w:noProof/>
          <w:lang w:val="is-IS"/>
        </w:rPr>
      </w:pPr>
    </w:p>
    <w:p w14:paraId="1CEA000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070B9FB6" w14:textId="77777777" w:rsidTr="00FC5216">
        <w:tc>
          <w:tcPr>
            <w:tcW w:w="9287" w:type="dxa"/>
          </w:tcPr>
          <w:p w14:paraId="58105EA4"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SÉRSTÖK VARNAÐARORÐ UM AÐ LYFIÐ SKULI GEYMT ÞAR SEM BÖRN HVORKI NÁ TIL NÉ SJÁ</w:t>
            </w:r>
          </w:p>
        </w:tc>
      </w:tr>
    </w:tbl>
    <w:p w14:paraId="63FAAC55" w14:textId="77777777" w:rsidR="00FC5216" w:rsidRPr="0042746D" w:rsidRDefault="00FC5216" w:rsidP="00526BA5">
      <w:pPr>
        <w:keepNext/>
        <w:keepLines/>
        <w:rPr>
          <w:noProof/>
          <w:lang w:val="is-IS"/>
        </w:rPr>
      </w:pPr>
    </w:p>
    <w:p w14:paraId="22B220F5" w14:textId="77777777" w:rsidR="00FC5216" w:rsidRPr="0042746D" w:rsidRDefault="00FC5216" w:rsidP="00526BA5">
      <w:pPr>
        <w:keepNext/>
        <w:keepLines/>
        <w:rPr>
          <w:noProof/>
          <w:lang w:val="is-IS"/>
        </w:rPr>
      </w:pPr>
      <w:r w:rsidRPr="0042746D">
        <w:rPr>
          <w:noProof/>
          <w:lang w:val="is-IS"/>
        </w:rPr>
        <w:t>Geymið þar sem börn hvorki ná til né sjá.</w:t>
      </w:r>
    </w:p>
    <w:p w14:paraId="26A715F2" w14:textId="77777777" w:rsidR="00FC5216" w:rsidRPr="0042746D" w:rsidRDefault="00FC5216" w:rsidP="00526BA5">
      <w:pPr>
        <w:keepNext/>
        <w:keepLines/>
        <w:rPr>
          <w:noProof/>
          <w:lang w:val="is-IS"/>
        </w:rPr>
      </w:pPr>
    </w:p>
    <w:p w14:paraId="7301AE9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79D772C" w14:textId="77777777" w:rsidTr="00FC5216">
        <w:tc>
          <w:tcPr>
            <w:tcW w:w="9287" w:type="dxa"/>
          </w:tcPr>
          <w:p w14:paraId="2292DFB9"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6EF1D150" w14:textId="77777777" w:rsidR="00FC5216" w:rsidRPr="0042746D" w:rsidRDefault="00FC5216" w:rsidP="00526BA5">
      <w:pPr>
        <w:keepNext/>
        <w:keepLines/>
        <w:rPr>
          <w:noProof/>
          <w:lang w:val="is-IS"/>
        </w:rPr>
      </w:pPr>
    </w:p>
    <w:p w14:paraId="4DF7CD7E" w14:textId="77777777" w:rsidR="00FC5216" w:rsidRPr="0042746D" w:rsidRDefault="00FC5216" w:rsidP="00526BA5">
      <w:pPr>
        <w:keepNext/>
        <w:keepLines/>
        <w:rPr>
          <w:noProof/>
          <w:lang w:val="is-IS"/>
        </w:rPr>
      </w:pPr>
    </w:p>
    <w:p w14:paraId="3693361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CE40AF5" w14:textId="77777777" w:rsidTr="00FC5216">
        <w:tc>
          <w:tcPr>
            <w:tcW w:w="9287" w:type="dxa"/>
          </w:tcPr>
          <w:p w14:paraId="488FBA1F"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63852EB8" w14:textId="77777777" w:rsidR="00FC5216" w:rsidRPr="0042746D" w:rsidRDefault="00FC5216" w:rsidP="00526BA5">
      <w:pPr>
        <w:keepNext/>
        <w:keepLines/>
        <w:rPr>
          <w:noProof/>
          <w:lang w:val="is-IS"/>
        </w:rPr>
      </w:pPr>
    </w:p>
    <w:p w14:paraId="075E4142" w14:textId="77777777" w:rsidR="00FC5216" w:rsidRPr="0042746D" w:rsidRDefault="00FC5216" w:rsidP="00526BA5">
      <w:pPr>
        <w:keepNext/>
        <w:keepLines/>
        <w:rPr>
          <w:noProof/>
          <w:lang w:val="is-IS"/>
        </w:rPr>
      </w:pPr>
      <w:r w:rsidRPr="0042746D">
        <w:rPr>
          <w:noProof/>
          <w:lang w:val="is-IS"/>
        </w:rPr>
        <w:t>EXP</w:t>
      </w:r>
    </w:p>
    <w:p w14:paraId="45FA307B"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2A22BEAB" w14:textId="77777777" w:rsidR="00FC5216" w:rsidRPr="0042746D" w:rsidRDefault="00FC5216" w:rsidP="00526BA5">
      <w:pPr>
        <w:keepNext/>
        <w:keepLines/>
        <w:rPr>
          <w:b/>
          <w:noProof/>
          <w:lang w:val="is-IS"/>
        </w:rPr>
      </w:pPr>
      <w:r w:rsidRPr="0042746D">
        <w:rPr>
          <w:b/>
          <w:noProof/>
          <w:lang w:val="is-IS"/>
        </w:rPr>
        <w:t>Notið ekki eftir þessa dagsetningu.</w:t>
      </w:r>
    </w:p>
    <w:p w14:paraId="11F973C0" w14:textId="77777777" w:rsidR="00FC5216" w:rsidRPr="0042746D" w:rsidRDefault="00FC5216" w:rsidP="00526BA5">
      <w:pPr>
        <w:rPr>
          <w:noProof/>
          <w:lang w:val="is-IS"/>
        </w:rPr>
      </w:pPr>
    </w:p>
    <w:p w14:paraId="29DA471F"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35E736D8"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022FDA5C" w14:textId="77777777" w:rsidR="00FC5216" w:rsidRPr="0042746D" w:rsidRDefault="00FC5216" w:rsidP="00526BA5">
      <w:pPr>
        <w:keepNext/>
        <w:keepLines/>
        <w:rPr>
          <w:noProof/>
          <w:lang w:val="is-IS"/>
        </w:rPr>
      </w:pPr>
    </w:p>
    <w:p w14:paraId="00D89F6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9C02517" w14:textId="77777777" w:rsidTr="00FC5216">
        <w:tc>
          <w:tcPr>
            <w:tcW w:w="9287" w:type="dxa"/>
          </w:tcPr>
          <w:p w14:paraId="11677A01"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6B5BBAED" w14:textId="77777777" w:rsidR="00FC5216" w:rsidRPr="0042746D" w:rsidRDefault="00FC5216" w:rsidP="00526BA5">
      <w:pPr>
        <w:keepNext/>
        <w:keepLines/>
        <w:rPr>
          <w:noProof/>
          <w:lang w:val="is-IS"/>
        </w:rPr>
      </w:pPr>
    </w:p>
    <w:p w14:paraId="391F04C4" w14:textId="77777777" w:rsidR="00FC5216" w:rsidRPr="0042746D" w:rsidRDefault="00FC5216" w:rsidP="00526BA5">
      <w:pPr>
        <w:keepNext/>
        <w:keepLines/>
        <w:rPr>
          <w:b/>
          <w:noProof/>
          <w:lang w:val="is-IS"/>
        </w:rPr>
      </w:pPr>
      <w:r w:rsidRPr="0042746D">
        <w:rPr>
          <w:b/>
          <w:noProof/>
          <w:lang w:val="is-IS"/>
        </w:rPr>
        <w:t>Geymið í kæli.</w:t>
      </w:r>
    </w:p>
    <w:p w14:paraId="7606B7FB" w14:textId="77777777" w:rsidR="00FC5216" w:rsidRPr="0042746D" w:rsidRDefault="00FC5216" w:rsidP="00526BA5">
      <w:pPr>
        <w:keepNext/>
        <w:keepLines/>
        <w:rPr>
          <w:noProof/>
          <w:lang w:val="is-IS"/>
        </w:rPr>
      </w:pPr>
      <w:r w:rsidRPr="0042746D">
        <w:rPr>
          <w:noProof/>
          <w:lang w:val="is-IS"/>
        </w:rPr>
        <w:t>Má ekki frjósa.</w:t>
      </w:r>
    </w:p>
    <w:p w14:paraId="7ACCFDC8"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2530ED8D" w14:textId="77777777" w:rsidR="00FC5216" w:rsidRPr="0042746D" w:rsidRDefault="00FC5216" w:rsidP="00526BA5">
      <w:pPr>
        <w:keepNext/>
        <w:keepLines/>
        <w:rPr>
          <w:noProof/>
          <w:lang w:val="is-IS"/>
        </w:rPr>
      </w:pPr>
    </w:p>
    <w:p w14:paraId="6115F27E"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9B0CE6C" w14:textId="77777777" w:rsidTr="00FC5216">
        <w:tc>
          <w:tcPr>
            <w:tcW w:w="9287" w:type="dxa"/>
          </w:tcPr>
          <w:p w14:paraId="2204B56D"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7EEBC512" w14:textId="77777777" w:rsidR="00FC5216" w:rsidRPr="0042746D" w:rsidRDefault="00FC5216" w:rsidP="00526BA5">
      <w:pPr>
        <w:keepNext/>
        <w:keepLines/>
        <w:rPr>
          <w:noProof/>
          <w:lang w:val="is-IS"/>
        </w:rPr>
      </w:pPr>
    </w:p>
    <w:p w14:paraId="35F43A74" w14:textId="77777777" w:rsidR="00FC5216" w:rsidRPr="0042746D" w:rsidRDefault="00FC5216" w:rsidP="00526BA5">
      <w:pPr>
        <w:keepNext/>
        <w:keepLines/>
        <w:rPr>
          <w:noProof/>
          <w:lang w:val="is-IS"/>
        </w:rPr>
      </w:pPr>
      <w:r w:rsidRPr="0042746D">
        <w:rPr>
          <w:noProof/>
          <w:lang w:val="is-IS"/>
        </w:rPr>
        <w:t>Allri afgangslausn skal fleygt.</w:t>
      </w:r>
    </w:p>
    <w:p w14:paraId="757331CE" w14:textId="77777777" w:rsidR="00FC5216" w:rsidRPr="0042746D" w:rsidRDefault="00FC5216" w:rsidP="00526BA5">
      <w:pPr>
        <w:keepNext/>
        <w:keepLines/>
        <w:rPr>
          <w:noProof/>
          <w:lang w:val="is-IS"/>
        </w:rPr>
      </w:pPr>
    </w:p>
    <w:p w14:paraId="5F4A987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82ACD00" w14:textId="77777777" w:rsidTr="00FC5216">
        <w:tc>
          <w:tcPr>
            <w:tcW w:w="9287" w:type="dxa"/>
          </w:tcPr>
          <w:p w14:paraId="4BC88F35"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4D0776A7" w14:textId="77777777" w:rsidR="00FC5216" w:rsidRPr="0042746D" w:rsidRDefault="00FC5216" w:rsidP="00526BA5">
      <w:pPr>
        <w:keepNext/>
        <w:keepLines/>
        <w:rPr>
          <w:noProof/>
          <w:lang w:val="is-IS"/>
        </w:rPr>
      </w:pPr>
    </w:p>
    <w:p w14:paraId="325FD5F6"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21A00A6C"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13BC92BA" w14:textId="77777777" w:rsidR="00FC5216" w:rsidRPr="0042746D" w:rsidRDefault="00FC5216" w:rsidP="00526BA5">
      <w:pPr>
        <w:keepNext/>
        <w:keepLines/>
        <w:rPr>
          <w:noProof/>
          <w:lang w:val="is-IS"/>
        </w:rPr>
      </w:pPr>
      <w:r w:rsidRPr="0042746D">
        <w:rPr>
          <w:noProof/>
          <w:lang w:val="is-IS"/>
        </w:rPr>
        <w:t>Þýskaland</w:t>
      </w:r>
    </w:p>
    <w:p w14:paraId="4455939B" w14:textId="77777777" w:rsidR="00FC5216" w:rsidRPr="0042746D" w:rsidRDefault="00FC5216" w:rsidP="00526BA5">
      <w:pPr>
        <w:keepNext/>
        <w:keepLines/>
        <w:rPr>
          <w:noProof/>
          <w:lang w:val="is-IS"/>
        </w:rPr>
      </w:pPr>
    </w:p>
    <w:p w14:paraId="220C775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FDF3349" w14:textId="77777777" w:rsidTr="00FC5216">
        <w:tc>
          <w:tcPr>
            <w:tcW w:w="9287" w:type="dxa"/>
          </w:tcPr>
          <w:p w14:paraId="534A9912"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60BF5900" w14:textId="77777777" w:rsidR="00FC5216" w:rsidRPr="0042746D" w:rsidRDefault="00FC5216" w:rsidP="00526BA5">
      <w:pPr>
        <w:keepNext/>
        <w:keepLines/>
        <w:rPr>
          <w:noProof/>
          <w:lang w:val="is-IS"/>
        </w:rPr>
      </w:pPr>
    </w:p>
    <w:p w14:paraId="27C63AFB" w14:textId="77777777" w:rsidR="00FC5216" w:rsidRPr="0042746D" w:rsidRDefault="00FC5216" w:rsidP="00526BA5">
      <w:pPr>
        <w:keepNext/>
        <w:rPr>
          <w:szCs w:val="22"/>
          <w:highlight w:val="lightGray"/>
          <w:lang w:val="is-IS" w:eastAsia="zh-TW"/>
        </w:rPr>
      </w:pPr>
      <w:r w:rsidRPr="0042746D">
        <w:rPr>
          <w:szCs w:val="22"/>
          <w:lang w:val="is-IS" w:eastAsia="zh-TW"/>
        </w:rPr>
        <w:t>EU/1/15/1076/0</w:t>
      </w:r>
      <w:r w:rsidR="006766EC" w:rsidRPr="0042746D">
        <w:rPr>
          <w:szCs w:val="22"/>
          <w:lang w:val="is-IS" w:eastAsia="zh-TW"/>
        </w:rPr>
        <w:t>24</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6766EC" w:rsidRPr="0042746D">
        <w:rPr>
          <w:szCs w:val="22"/>
          <w:highlight w:val="lightGray"/>
          <w:lang w:val="is-IS" w:eastAsia="zh-TW"/>
        </w:rPr>
        <w:t>300</w:t>
      </w:r>
      <w:r w:rsidRPr="0042746D">
        <w:rPr>
          <w:szCs w:val="22"/>
          <w:highlight w:val="lightGray"/>
          <w:lang w:val="is-IS" w:eastAsia="zh-TW"/>
        </w:rPr>
        <w:t>0 a.e.</w:t>
      </w:r>
      <w:r w:rsidRPr="0042746D">
        <w:rPr>
          <w:szCs w:val="22"/>
          <w:shd w:val="clear" w:color="auto" w:fill="C0C0C0"/>
          <w:lang w:val="is-IS"/>
        </w:rPr>
        <w:t xml:space="preserve"> - leysir (5 ml); áfyllt sprauta (</w:t>
      </w:r>
      <w:r w:rsidR="006766EC" w:rsidRPr="0042746D">
        <w:rPr>
          <w:szCs w:val="22"/>
          <w:shd w:val="clear" w:color="auto" w:fill="C0C0C0"/>
          <w:lang w:val="is-IS"/>
        </w:rPr>
        <w:t>5</w:t>
      </w:r>
      <w:r w:rsidRPr="0042746D">
        <w:rPr>
          <w:szCs w:val="22"/>
          <w:shd w:val="clear" w:color="auto" w:fill="C0C0C0"/>
          <w:lang w:val="is-IS"/>
        </w:rPr>
        <w:t> ml))</w:t>
      </w:r>
    </w:p>
    <w:p w14:paraId="7AD16AD3" w14:textId="77777777" w:rsidR="00FC5216" w:rsidRPr="0042746D" w:rsidRDefault="00FC5216" w:rsidP="00526BA5">
      <w:pPr>
        <w:keepNext/>
        <w:keepLines/>
        <w:rPr>
          <w:noProof/>
          <w:lang w:val="is-IS"/>
        </w:rPr>
      </w:pPr>
    </w:p>
    <w:p w14:paraId="4EFC10F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62436DF" w14:textId="77777777" w:rsidTr="00FC5216">
        <w:tc>
          <w:tcPr>
            <w:tcW w:w="9287" w:type="dxa"/>
          </w:tcPr>
          <w:p w14:paraId="3723DEB9"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6659F6C8" w14:textId="77777777" w:rsidR="00FC5216" w:rsidRPr="0042746D" w:rsidRDefault="00FC5216" w:rsidP="00526BA5">
      <w:pPr>
        <w:keepNext/>
        <w:keepLines/>
        <w:rPr>
          <w:noProof/>
          <w:lang w:val="is-IS"/>
        </w:rPr>
      </w:pPr>
    </w:p>
    <w:p w14:paraId="245D348B" w14:textId="77777777" w:rsidR="00FC5216" w:rsidRPr="0042746D" w:rsidRDefault="00FC5216" w:rsidP="00526BA5">
      <w:pPr>
        <w:keepNext/>
        <w:keepLines/>
        <w:rPr>
          <w:noProof/>
          <w:lang w:val="is-IS"/>
        </w:rPr>
      </w:pPr>
      <w:r w:rsidRPr="0042746D">
        <w:rPr>
          <w:noProof/>
          <w:lang w:val="is-IS"/>
        </w:rPr>
        <w:t>Lot</w:t>
      </w:r>
    </w:p>
    <w:p w14:paraId="26B582D4" w14:textId="77777777" w:rsidR="00FC5216" w:rsidRPr="0042746D" w:rsidRDefault="00FC5216" w:rsidP="00526BA5">
      <w:pPr>
        <w:keepNext/>
        <w:keepLines/>
        <w:rPr>
          <w:noProof/>
          <w:lang w:val="is-IS"/>
        </w:rPr>
      </w:pPr>
    </w:p>
    <w:p w14:paraId="1C68B9B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C396D4E" w14:textId="77777777" w:rsidTr="00FC5216">
        <w:tc>
          <w:tcPr>
            <w:tcW w:w="9287" w:type="dxa"/>
          </w:tcPr>
          <w:p w14:paraId="78A85107"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72233B99" w14:textId="77777777" w:rsidR="00FC5216" w:rsidRPr="0042746D" w:rsidRDefault="00FC5216" w:rsidP="00526BA5">
      <w:pPr>
        <w:keepNext/>
        <w:keepLines/>
        <w:rPr>
          <w:noProof/>
          <w:lang w:val="is-IS"/>
        </w:rPr>
      </w:pPr>
    </w:p>
    <w:p w14:paraId="4CB25CE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FE67F58" w14:textId="77777777" w:rsidTr="00FC5216">
        <w:tc>
          <w:tcPr>
            <w:tcW w:w="9287" w:type="dxa"/>
          </w:tcPr>
          <w:p w14:paraId="71A41C81" w14:textId="77777777" w:rsidR="00FC5216" w:rsidRPr="0042746D" w:rsidRDefault="00FC5216" w:rsidP="00526BA5">
            <w:pPr>
              <w:keepNext/>
              <w:keepLines/>
              <w:ind w:left="567" w:hanging="567"/>
              <w:rPr>
                <w:b/>
                <w:noProof/>
                <w:lang w:val="is-IS"/>
              </w:rPr>
            </w:pPr>
            <w:r w:rsidRPr="0042746D">
              <w:rPr>
                <w:b/>
                <w:noProof/>
                <w:lang w:val="is-IS"/>
              </w:rPr>
              <w:t>15.</w:t>
            </w:r>
            <w:r w:rsidRPr="0042746D">
              <w:rPr>
                <w:b/>
                <w:noProof/>
                <w:lang w:val="is-IS"/>
              </w:rPr>
              <w:tab/>
              <w:t>NOTKUNARLEIÐBEININGAR</w:t>
            </w:r>
          </w:p>
        </w:tc>
      </w:tr>
    </w:tbl>
    <w:p w14:paraId="08B01DD3" w14:textId="77777777" w:rsidR="00FC5216" w:rsidRPr="0042746D" w:rsidRDefault="00FC5216" w:rsidP="00526BA5">
      <w:pPr>
        <w:keepNext/>
        <w:keepLines/>
        <w:rPr>
          <w:b/>
          <w:noProof/>
          <w:u w:val="single"/>
          <w:lang w:val="is-IS"/>
        </w:rPr>
      </w:pPr>
    </w:p>
    <w:p w14:paraId="6774ECBC"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39E2B17" w14:textId="77777777" w:rsidTr="00FC5216">
        <w:tc>
          <w:tcPr>
            <w:tcW w:w="9287" w:type="dxa"/>
          </w:tcPr>
          <w:p w14:paraId="0BAAD446"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55E7EAE5" w14:textId="77777777" w:rsidR="00FC5216" w:rsidRPr="0042746D" w:rsidRDefault="00FC5216" w:rsidP="00526BA5">
      <w:pPr>
        <w:keepNext/>
        <w:keepLines/>
        <w:rPr>
          <w:noProof/>
          <w:lang w:val="is-IS"/>
        </w:rPr>
      </w:pPr>
    </w:p>
    <w:p w14:paraId="3D2B2F5B"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006766EC" w:rsidRPr="0042746D">
        <w:rPr>
          <w:lang w:val="is-IS"/>
        </w:rPr>
        <w:t>300</w:t>
      </w:r>
      <w:r w:rsidRPr="0042746D">
        <w:rPr>
          <w:lang w:val="is-IS"/>
        </w:rPr>
        <w:t>0</w:t>
      </w:r>
    </w:p>
    <w:p w14:paraId="3CC47992" w14:textId="77777777" w:rsidR="00FC5216" w:rsidRPr="0042746D" w:rsidRDefault="00FC5216" w:rsidP="00526BA5">
      <w:pPr>
        <w:keepNext/>
        <w:keepLines/>
        <w:rPr>
          <w:szCs w:val="22"/>
          <w:lang w:val="is-IS"/>
        </w:rPr>
      </w:pPr>
    </w:p>
    <w:p w14:paraId="5878A2C4"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222C5EAC" w14:textId="77777777" w:rsidTr="00FC5216">
        <w:tc>
          <w:tcPr>
            <w:tcW w:w="9287" w:type="dxa"/>
          </w:tcPr>
          <w:p w14:paraId="2709130B"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1B389F83" w14:textId="77777777" w:rsidR="00FC5216" w:rsidRPr="0042746D" w:rsidRDefault="00FC5216" w:rsidP="00526BA5">
      <w:pPr>
        <w:keepNext/>
        <w:rPr>
          <w:noProof/>
          <w:lang w:val="is-IS"/>
        </w:rPr>
      </w:pPr>
    </w:p>
    <w:p w14:paraId="664C32D0" w14:textId="77777777" w:rsidR="00FC5216" w:rsidRPr="0042746D" w:rsidRDefault="00FC5216" w:rsidP="00526BA5">
      <w:pPr>
        <w:keepNext/>
        <w:rPr>
          <w:lang w:val="is-IS"/>
        </w:rPr>
      </w:pPr>
      <w:r w:rsidRPr="0042746D">
        <w:rPr>
          <w:highlight w:val="lightGray"/>
          <w:lang w:val="is-IS"/>
        </w:rPr>
        <w:t>Á pakkningunni er tvívítt strikamerki með einkvæmu auðkenni.</w:t>
      </w:r>
    </w:p>
    <w:p w14:paraId="144647AE" w14:textId="77777777" w:rsidR="00FC5216" w:rsidRPr="0042746D" w:rsidRDefault="00FC5216" w:rsidP="00526BA5">
      <w:pPr>
        <w:keepNext/>
        <w:rPr>
          <w:noProof/>
          <w:lang w:val="is-IS"/>
        </w:rPr>
      </w:pPr>
    </w:p>
    <w:p w14:paraId="6738AA3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30F224F" w14:textId="77777777" w:rsidTr="00FC5216">
        <w:tc>
          <w:tcPr>
            <w:tcW w:w="9287" w:type="dxa"/>
          </w:tcPr>
          <w:p w14:paraId="03E5D453"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16A40658" w14:textId="77777777" w:rsidR="00FC5216" w:rsidRPr="0042746D" w:rsidRDefault="00FC5216" w:rsidP="00526BA5">
      <w:pPr>
        <w:keepNext/>
        <w:rPr>
          <w:noProof/>
          <w:lang w:val="is-IS"/>
        </w:rPr>
      </w:pPr>
    </w:p>
    <w:p w14:paraId="2D94290C" w14:textId="77777777" w:rsidR="00FC5216" w:rsidRPr="0042746D" w:rsidRDefault="00FC5216" w:rsidP="00526BA5">
      <w:pPr>
        <w:keepNext/>
        <w:rPr>
          <w:noProof/>
          <w:lang w:val="is-IS"/>
        </w:rPr>
      </w:pPr>
      <w:r w:rsidRPr="0042746D">
        <w:rPr>
          <w:noProof/>
          <w:lang w:val="is-IS"/>
        </w:rPr>
        <w:t>PC</w:t>
      </w:r>
    </w:p>
    <w:p w14:paraId="27F78B5A" w14:textId="77777777" w:rsidR="00FC5216" w:rsidRPr="0042746D" w:rsidRDefault="00FC5216" w:rsidP="00526BA5">
      <w:pPr>
        <w:keepNext/>
        <w:rPr>
          <w:noProof/>
          <w:lang w:val="is-IS"/>
        </w:rPr>
      </w:pPr>
      <w:r w:rsidRPr="0042746D">
        <w:rPr>
          <w:noProof/>
          <w:lang w:val="is-IS"/>
        </w:rPr>
        <w:t>SN</w:t>
      </w:r>
    </w:p>
    <w:p w14:paraId="5EA9B4F0" w14:textId="77777777" w:rsidR="00FC5216" w:rsidRPr="0042746D" w:rsidRDefault="00FC5216" w:rsidP="00526BA5">
      <w:pPr>
        <w:keepNext/>
        <w:rPr>
          <w:noProof/>
          <w:lang w:val="is-IS"/>
        </w:rPr>
      </w:pPr>
      <w:r w:rsidRPr="0042746D">
        <w:rPr>
          <w:noProof/>
          <w:lang w:val="is-IS"/>
        </w:rPr>
        <w:t>NN</w:t>
      </w:r>
    </w:p>
    <w:p w14:paraId="2F8F52B3" w14:textId="77777777" w:rsidR="00FC5216" w:rsidRPr="0042746D" w:rsidRDefault="00FC5216" w:rsidP="00526BA5">
      <w:pPr>
        <w:pStyle w:val="Header"/>
        <w:rPr>
          <w:noProof/>
          <w:lang w:val="is-IS"/>
        </w:rPr>
      </w:pPr>
    </w:p>
    <w:p w14:paraId="28646C01" w14:textId="77777777" w:rsidR="00FC5216" w:rsidRPr="0042746D" w:rsidRDefault="00FC5216" w:rsidP="00526BA5">
      <w:pPr>
        <w:rPr>
          <w:szCs w:val="22"/>
          <w:lang w:val="is-IS"/>
        </w:rPr>
      </w:pPr>
    </w:p>
    <w:p w14:paraId="2F902713" w14:textId="77777777" w:rsidR="00FC5216" w:rsidRPr="0042746D" w:rsidRDefault="00FC5216" w:rsidP="00526BA5">
      <w:pPr>
        <w:rPr>
          <w:rFonts w:ascii="Times" w:hAnsi="Times"/>
          <w:noProof/>
          <w:vanish/>
          <w:lang w:val="is-IS"/>
        </w:rPr>
      </w:pPr>
      <w:r w:rsidRPr="0042746D">
        <w:rPr>
          <w:b/>
          <w:noProof/>
          <w:u w:val="single"/>
          <w:lang w:val="is-IS"/>
        </w:rPr>
        <w:br w:type="page"/>
      </w:r>
    </w:p>
    <w:p w14:paraId="4837CD08"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t>UPPLÝSINGAR SEM EIGA AÐ KOMA FRAM Á YTRI UMBÚÐUM</w:t>
      </w:r>
    </w:p>
    <w:p w14:paraId="1FC1908A"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p>
    <w:p w14:paraId="5FD2AF6F" w14:textId="77777777" w:rsidR="00FC5216" w:rsidRPr="0042746D" w:rsidRDefault="004322B7"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INNRI ASKJA Í FJÖLPAKKNINGU (án BLUE BOX)</w:t>
      </w:r>
    </w:p>
    <w:p w14:paraId="30A12318" w14:textId="77777777" w:rsidR="00FC5216" w:rsidRPr="0042746D" w:rsidRDefault="00FC5216" w:rsidP="00526BA5">
      <w:pPr>
        <w:keepNext/>
        <w:keepLines/>
        <w:rPr>
          <w:noProof/>
          <w:lang w:val="is-IS"/>
        </w:rPr>
      </w:pPr>
    </w:p>
    <w:p w14:paraId="30CC2D88" w14:textId="77777777" w:rsidR="004322B7" w:rsidRPr="0042746D" w:rsidRDefault="004322B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214AD5C" w14:textId="77777777" w:rsidTr="00FC5216">
        <w:tc>
          <w:tcPr>
            <w:tcW w:w="9287" w:type="dxa"/>
          </w:tcPr>
          <w:p w14:paraId="23FB7DC5"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w:t>
            </w:r>
          </w:p>
        </w:tc>
      </w:tr>
    </w:tbl>
    <w:p w14:paraId="6E4B5E23" w14:textId="77777777" w:rsidR="00FC5216" w:rsidRPr="0042746D" w:rsidRDefault="00FC5216" w:rsidP="00526BA5">
      <w:pPr>
        <w:keepNext/>
        <w:keepLines/>
        <w:rPr>
          <w:noProof/>
          <w:lang w:val="is-IS"/>
        </w:rPr>
      </w:pPr>
    </w:p>
    <w:p w14:paraId="5C675C00" w14:textId="77777777" w:rsidR="00FC5216" w:rsidRPr="0042746D" w:rsidRDefault="00FC5216" w:rsidP="0005015A">
      <w:pPr>
        <w:keepNext/>
        <w:keepLines/>
        <w:outlineLvl w:val="4"/>
        <w:rPr>
          <w:noProof/>
          <w:lang w:val="is-IS"/>
        </w:rPr>
      </w:pPr>
      <w:r w:rsidRPr="0042746D">
        <w:rPr>
          <w:noProof/>
          <w:lang w:val="is-IS"/>
        </w:rPr>
        <w:t xml:space="preserve">Kovaltry </w:t>
      </w:r>
      <w:r w:rsidR="006766EC" w:rsidRPr="0042746D">
        <w:rPr>
          <w:noProof/>
          <w:lang w:val="is-IS"/>
        </w:rPr>
        <w:t>300</w:t>
      </w:r>
      <w:r w:rsidRPr="0042746D">
        <w:rPr>
          <w:noProof/>
          <w:lang w:val="is-IS"/>
        </w:rPr>
        <w:t>0 a.e. stungulyfsstofn og leysir, lausn.</w:t>
      </w:r>
    </w:p>
    <w:p w14:paraId="04416384" w14:textId="77777777" w:rsidR="00FC5216" w:rsidRPr="0042746D" w:rsidRDefault="00FC5216" w:rsidP="00526BA5">
      <w:pPr>
        <w:keepNext/>
        <w:keepLines/>
        <w:rPr>
          <w:noProof/>
          <w:lang w:val="is-IS"/>
        </w:rPr>
      </w:pPr>
    </w:p>
    <w:p w14:paraId="5B936790" w14:textId="77777777" w:rsidR="002B7CD9" w:rsidRPr="0042746D" w:rsidRDefault="002B7CD9" w:rsidP="00526BA5">
      <w:pPr>
        <w:keepNext/>
        <w:keepLines/>
        <w:rPr>
          <w:b/>
          <w:noProof/>
          <w:lang w:val="is-IS"/>
        </w:rPr>
      </w:pPr>
      <w:r w:rsidRPr="0042746D">
        <w:rPr>
          <w:b/>
          <w:noProof/>
          <w:lang w:val="is-IS"/>
        </w:rPr>
        <w:t>októkóg alfa (raðbrigða manna storkuþáttur VIII)</w:t>
      </w:r>
    </w:p>
    <w:p w14:paraId="40F8EA63" w14:textId="77777777" w:rsidR="00FC5216" w:rsidRPr="0042746D" w:rsidRDefault="00FC5216" w:rsidP="00526BA5">
      <w:pPr>
        <w:keepNext/>
        <w:keepLines/>
        <w:rPr>
          <w:noProof/>
          <w:lang w:val="is-IS"/>
        </w:rPr>
      </w:pPr>
    </w:p>
    <w:p w14:paraId="2844A11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A64FFFF" w14:textId="77777777" w:rsidTr="00FC5216">
        <w:tc>
          <w:tcPr>
            <w:tcW w:w="9287" w:type="dxa"/>
          </w:tcPr>
          <w:p w14:paraId="6BE4FA58"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VIRK(T) EFNI</w:t>
            </w:r>
          </w:p>
        </w:tc>
      </w:tr>
    </w:tbl>
    <w:p w14:paraId="1FBDC78F" w14:textId="77777777" w:rsidR="00FC5216" w:rsidRPr="0042746D" w:rsidRDefault="00FC5216" w:rsidP="00526BA5">
      <w:pPr>
        <w:keepNext/>
        <w:keepLines/>
        <w:rPr>
          <w:noProof/>
          <w:lang w:val="is-IS"/>
        </w:rPr>
      </w:pPr>
    </w:p>
    <w:p w14:paraId="4E9D7E55" w14:textId="77777777" w:rsidR="002B7CD9" w:rsidRPr="0042746D" w:rsidRDefault="002B7CD9" w:rsidP="00526BA5">
      <w:pPr>
        <w:keepNext/>
        <w:keepLines/>
        <w:rPr>
          <w:noProof/>
          <w:lang w:val="is-IS"/>
        </w:rPr>
      </w:pPr>
      <w:r w:rsidRPr="0042746D">
        <w:rPr>
          <w:noProof/>
          <w:lang w:val="is-IS"/>
        </w:rPr>
        <w:t>Kovaltry inniheldur 3000 a.e. (600 a.e. / 1 ml) októkóg alfa eftir blöndun.</w:t>
      </w:r>
    </w:p>
    <w:p w14:paraId="0B04645D" w14:textId="77777777" w:rsidR="00FC5216" w:rsidRPr="0042746D" w:rsidRDefault="00FC5216" w:rsidP="00526BA5">
      <w:pPr>
        <w:keepNext/>
        <w:keepLines/>
        <w:rPr>
          <w:noProof/>
          <w:lang w:val="is-IS"/>
        </w:rPr>
      </w:pPr>
    </w:p>
    <w:p w14:paraId="428B0353" w14:textId="77777777" w:rsidR="00FC5216" w:rsidRPr="0042746D" w:rsidRDefault="00FC5216" w:rsidP="00526BA5">
      <w:pPr>
        <w:rPr>
          <w:noProof/>
          <w:lang w:val="is-IS"/>
        </w:rPr>
      </w:pPr>
    </w:p>
    <w:p w14:paraId="6A0B6230"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ind w:left="567" w:hanging="567"/>
        <w:rPr>
          <w:noProof/>
          <w:lang w:val="is-IS"/>
        </w:rPr>
      </w:pPr>
      <w:r w:rsidRPr="0042746D">
        <w:rPr>
          <w:b/>
          <w:noProof/>
          <w:lang w:val="is-IS"/>
        </w:rPr>
        <w:t>3.</w:t>
      </w:r>
      <w:r w:rsidRPr="0042746D">
        <w:rPr>
          <w:b/>
          <w:noProof/>
          <w:lang w:val="is-IS"/>
        </w:rPr>
        <w:tab/>
        <w:t>HJÁLPAREFNI</w:t>
      </w:r>
    </w:p>
    <w:p w14:paraId="51C2BFE0" w14:textId="77777777" w:rsidR="00FC5216" w:rsidRPr="0042746D" w:rsidRDefault="00FC5216" w:rsidP="00526BA5">
      <w:pPr>
        <w:keepNext/>
        <w:keepLines/>
        <w:rPr>
          <w:noProof/>
          <w:lang w:val="is-IS"/>
        </w:rPr>
      </w:pPr>
    </w:p>
    <w:p w14:paraId="3747D88E" w14:textId="77777777" w:rsidR="002B7CD9" w:rsidRPr="0042746D" w:rsidRDefault="002B7CD9" w:rsidP="00526BA5">
      <w:pPr>
        <w:keepNext/>
        <w:keepLines/>
        <w:rPr>
          <w:noProof/>
          <w:lang w:val="is-IS"/>
        </w:rPr>
      </w:pPr>
      <w:r w:rsidRPr="0042746D">
        <w:rPr>
          <w:noProof/>
          <w:lang w:val="is-IS"/>
        </w:rPr>
        <w:t xml:space="preserve">Sykur, histidín, </w:t>
      </w:r>
      <w:r w:rsidRPr="0042746D">
        <w:rPr>
          <w:noProof/>
          <w:highlight w:val="lightGray"/>
          <w:lang w:val="is-IS"/>
        </w:rPr>
        <w:t>glýsín</w:t>
      </w:r>
      <w:r w:rsidRPr="0042746D">
        <w:rPr>
          <w:noProof/>
          <w:lang w:val="is-IS"/>
        </w:rPr>
        <w:t xml:space="preserve"> (E 640), natríumklóríð, </w:t>
      </w:r>
      <w:r w:rsidRPr="0042746D">
        <w:rPr>
          <w:noProof/>
          <w:highlight w:val="lightGray"/>
          <w:lang w:val="is-IS"/>
        </w:rPr>
        <w:t>kalsíumklóríð tvíhýdrat</w:t>
      </w:r>
      <w:r w:rsidRPr="0042746D">
        <w:rPr>
          <w:noProof/>
          <w:lang w:val="is-IS"/>
        </w:rPr>
        <w:t xml:space="preserve"> (E 509), </w:t>
      </w:r>
      <w:r w:rsidRPr="0042746D">
        <w:rPr>
          <w:noProof/>
          <w:highlight w:val="lightGray"/>
          <w:lang w:val="is-IS"/>
        </w:rPr>
        <w:t>pólýsorbat 80</w:t>
      </w:r>
      <w:r w:rsidRPr="0042746D">
        <w:rPr>
          <w:noProof/>
          <w:lang w:val="is-IS"/>
        </w:rPr>
        <w:t xml:space="preserve"> (E 433), </w:t>
      </w:r>
      <w:r w:rsidRPr="0042746D">
        <w:rPr>
          <w:noProof/>
          <w:highlight w:val="lightGray"/>
          <w:lang w:val="is-IS"/>
        </w:rPr>
        <w:t>ísediksýra</w:t>
      </w:r>
      <w:r w:rsidRPr="0042746D">
        <w:rPr>
          <w:noProof/>
          <w:lang w:val="is-IS"/>
        </w:rPr>
        <w:t xml:space="preserve"> (E 260) og vatn fyrir stungulyf.</w:t>
      </w:r>
    </w:p>
    <w:p w14:paraId="5A4B93CE" w14:textId="77777777" w:rsidR="00FC5216" w:rsidRPr="0042746D" w:rsidRDefault="00FC5216" w:rsidP="00526BA5">
      <w:pPr>
        <w:keepNext/>
        <w:keepLines/>
        <w:rPr>
          <w:noProof/>
          <w:lang w:val="is-IS"/>
        </w:rPr>
      </w:pPr>
    </w:p>
    <w:p w14:paraId="207225F9"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2FFE386" w14:textId="77777777" w:rsidTr="00FC5216">
        <w:tc>
          <w:tcPr>
            <w:tcW w:w="9287" w:type="dxa"/>
          </w:tcPr>
          <w:p w14:paraId="562776A8"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LYFJAFORM OG INNIHALD</w:t>
            </w:r>
          </w:p>
        </w:tc>
      </w:tr>
    </w:tbl>
    <w:p w14:paraId="6DC85302" w14:textId="77777777" w:rsidR="00FC5216" w:rsidRPr="0042746D" w:rsidRDefault="00FC5216" w:rsidP="00526BA5">
      <w:pPr>
        <w:keepNext/>
        <w:keepLines/>
        <w:rPr>
          <w:noProof/>
          <w:lang w:val="is-IS"/>
        </w:rPr>
      </w:pPr>
    </w:p>
    <w:p w14:paraId="392570EF" w14:textId="77777777" w:rsidR="00FC5216" w:rsidRPr="0042746D" w:rsidRDefault="00FC5216" w:rsidP="00526BA5">
      <w:pPr>
        <w:keepNext/>
        <w:keepLines/>
        <w:rPr>
          <w:noProof/>
          <w:lang w:val="is-IS"/>
        </w:rPr>
      </w:pPr>
      <w:r w:rsidRPr="0042746D">
        <w:rPr>
          <w:noProof/>
          <w:shd w:val="clear" w:color="auto" w:fill="BFBFBF"/>
          <w:lang w:val="is-IS"/>
        </w:rPr>
        <w:t>Stungulyfsstofn og leysir, lausn.</w:t>
      </w:r>
    </w:p>
    <w:p w14:paraId="6C6A4861" w14:textId="77777777" w:rsidR="00FC5216" w:rsidRPr="0042746D" w:rsidRDefault="00FC5216" w:rsidP="00526BA5">
      <w:pPr>
        <w:keepNext/>
        <w:keepLines/>
        <w:rPr>
          <w:noProof/>
          <w:lang w:val="is-IS"/>
        </w:rPr>
      </w:pPr>
    </w:p>
    <w:p w14:paraId="44679CFC" w14:textId="77777777" w:rsidR="00FC5216" w:rsidRPr="0042746D" w:rsidRDefault="00FC5216" w:rsidP="00526BA5">
      <w:pPr>
        <w:autoSpaceDE w:val="0"/>
        <w:autoSpaceDN w:val="0"/>
        <w:rPr>
          <w:b/>
          <w:szCs w:val="22"/>
          <w:lang w:val="is-IS" w:eastAsia="de-DE"/>
        </w:rPr>
      </w:pPr>
      <w:r w:rsidRPr="0042746D">
        <w:rPr>
          <w:b/>
          <w:szCs w:val="22"/>
          <w:lang w:val="is-IS"/>
        </w:rPr>
        <w:t>Hluti fjölpakkningar, má ekki selja sér.</w:t>
      </w:r>
    </w:p>
    <w:p w14:paraId="55FE512D" w14:textId="77777777" w:rsidR="00FC5216" w:rsidRPr="0042746D" w:rsidRDefault="00FC5216" w:rsidP="00526BA5">
      <w:pPr>
        <w:tabs>
          <w:tab w:val="left" w:pos="0"/>
        </w:tabs>
        <w:rPr>
          <w:lang w:val="is-IS"/>
        </w:rPr>
      </w:pPr>
    </w:p>
    <w:p w14:paraId="187D1F31" w14:textId="77777777" w:rsidR="00FC5216" w:rsidRPr="0042746D" w:rsidRDefault="00FC5216" w:rsidP="00526BA5">
      <w:pPr>
        <w:pStyle w:val="BodyText3"/>
        <w:keepNext/>
        <w:keepLines/>
        <w:rPr>
          <w:noProof/>
        </w:rPr>
      </w:pPr>
      <w:r w:rsidRPr="0042746D">
        <w:rPr>
          <w:noProof/>
        </w:rPr>
        <w:t>1 hettuglas með stungulyfsstofni, 1 áfyllt sprauta með vatni fyrir stungulyf, 1 millistykki á hettuglas og 1 sett til bláæðarástungu.</w:t>
      </w:r>
    </w:p>
    <w:p w14:paraId="1322473C" w14:textId="77777777" w:rsidR="00FC5216" w:rsidRPr="0042746D" w:rsidRDefault="00FC5216" w:rsidP="00526BA5">
      <w:pPr>
        <w:keepNext/>
        <w:keepLines/>
        <w:rPr>
          <w:noProof/>
          <w:lang w:val="is-IS"/>
        </w:rPr>
      </w:pPr>
    </w:p>
    <w:p w14:paraId="251397A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57FC7EE" w14:textId="77777777" w:rsidTr="00FC5216">
        <w:tc>
          <w:tcPr>
            <w:tcW w:w="9287" w:type="dxa"/>
          </w:tcPr>
          <w:p w14:paraId="7BAC8BE5"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AÐFERÐ VIÐ LYFJAGJÖF OG ÍKOMULEIÐ(IR)</w:t>
            </w:r>
          </w:p>
        </w:tc>
      </w:tr>
    </w:tbl>
    <w:p w14:paraId="3225B321" w14:textId="77777777" w:rsidR="00FC5216" w:rsidRPr="0042746D" w:rsidRDefault="00FC5216" w:rsidP="00526BA5">
      <w:pPr>
        <w:keepNext/>
        <w:keepLines/>
        <w:rPr>
          <w:noProof/>
          <w:lang w:val="is-IS"/>
        </w:rPr>
      </w:pPr>
    </w:p>
    <w:p w14:paraId="6B55BF45" w14:textId="77777777" w:rsidR="00FC5216" w:rsidRPr="0042746D" w:rsidRDefault="00FC5216" w:rsidP="00526BA5">
      <w:pPr>
        <w:keepNext/>
        <w:keepLines/>
        <w:rPr>
          <w:lang w:val="is-IS"/>
        </w:rPr>
      </w:pPr>
      <w:r w:rsidRPr="0042746D">
        <w:rPr>
          <w:b/>
          <w:lang w:val="is-IS"/>
        </w:rPr>
        <w:t>Til notkunar í bláæð.</w:t>
      </w:r>
      <w:r w:rsidRPr="0042746D">
        <w:rPr>
          <w:lang w:val="is-IS"/>
        </w:rPr>
        <w:t xml:space="preserve"> Aðeins einskammta gjöf.</w:t>
      </w:r>
    </w:p>
    <w:p w14:paraId="5397A271" w14:textId="77777777" w:rsidR="00FC5216" w:rsidRPr="0042746D" w:rsidRDefault="00FC5216" w:rsidP="00526BA5">
      <w:pPr>
        <w:keepNext/>
        <w:keepLines/>
        <w:rPr>
          <w:noProof/>
          <w:lang w:val="is-IS"/>
        </w:rPr>
      </w:pPr>
      <w:r w:rsidRPr="0042746D">
        <w:rPr>
          <w:noProof/>
          <w:lang w:val="is-IS"/>
        </w:rPr>
        <w:t>Lesið fylgiseðilinn fyrir notkun.</w:t>
      </w:r>
    </w:p>
    <w:p w14:paraId="7B3FA3EF" w14:textId="77777777" w:rsidR="00FC5216" w:rsidRPr="0042746D" w:rsidRDefault="00FC5216" w:rsidP="00526BA5">
      <w:pPr>
        <w:rPr>
          <w:noProof/>
          <w:lang w:val="is-IS"/>
        </w:rPr>
      </w:pPr>
    </w:p>
    <w:p w14:paraId="538114B0" w14:textId="77777777" w:rsidR="00FC5216" w:rsidRPr="0042746D" w:rsidRDefault="00FC5216" w:rsidP="00526BA5">
      <w:pPr>
        <w:keepNext/>
        <w:keepLines/>
        <w:rPr>
          <w:b/>
          <w:noProof/>
          <w:lang w:val="is-IS"/>
        </w:rPr>
      </w:pPr>
      <w:r w:rsidRPr="0042746D">
        <w:rPr>
          <w:b/>
          <w:noProof/>
          <w:lang w:val="is-IS"/>
        </w:rPr>
        <w:t>Varðandi blöndun, lesið fylgiseðilinn fyrir notkun.</w:t>
      </w:r>
    </w:p>
    <w:p w14:paraId="1A03905D" w14:textId="77777777" w:rsidR="00FC5216" w:rsidRPr="0042746D" w:rsidRDefault="00FC5216" w:rsidP="00526BA5">
      <w:pPr>
        <w:keepNext/>
        <w:rPr>
          <w:noProof/>
          <w:lang w:val="is-IS"/>
        </w:rPr>
      </w:pPr>
    </w:p>
    <w:p w14:paraId="15C5ECE5" w14:textId="13B7D7FA" w:rsidR="00FC5216" w:rsidRPr="0042746D" w:rsidRDefault="009D1BF2" w:rsidP="00526BA5">
      <w:pPr>
        <w:keepNext/>
        <w:keepLines/>
        <w:rPr>
          <w:noProof/>
          <w:lang w:val="is-IS"/>
        </w:rPr>
      </w:pPr>
      <w:r w:rsidRPr="0042746D">
        <w:rPr>
          <w:noProof/>
          <w:lang w:val="is-IS"/>
        </w:rPr>
        <w:drawing>
          <wp:inline distT="0" distB="0" distL="0" distR="0" wp14:anchorId="18D3A6E6" wp14:editId="01F79FBD">
            <wp:extent cx="2849245" cy="1875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245" cy="1875155"/>
                    </a:xfrm>
                    <a:prstGeom prst="rect">
                      <a:avLst/>
                    </a:prstGeom>
                    <a:noFill/>
                    <a:ln>
                      <a:noFill/>
                    </a:ln>
                  </pic:spPr>
                </pic:pic>
              </a:graphicData>
            </a:graphic>
          </wp:inline>
        </w:drawing>
      </w:r>
    </w:p>
    <w:p w14:paraId="651DCE01" w14:textId="77777777" w:rsidR="00FC5216" w:rsidRPr="0042746D" w:rsidRDefault="00FC5216" w:rsidP="00526BA5">
      <w:pPr>
        <w:rPr>
          <w:noProof/>
          <w:lang w:val="is-IS"/>
        </w:rPr>
      </w:pPr>
    </w:p>
    <w:p w14:paraId="4374DAC6"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2A485B09" w14:textId="77777777" w:rsidTr="00FC5216">
        <w:tc>
          <w:tcPr>
            <w:tcW w:w="9287" w:type="dxa"/>
          </w:tcPr>
          <w:p w14:paraId="74F9B2AC"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SÉRSTÖK VARNAÐARORÐ UM AÐ LYFIÐ SKULI GEYMT ÞAR SEM BÖRN HVORKI NÁ TIL NÉ SJÁ</w:t>
            </w:r>
          </w:p>
        </w:tc>
      </w:tr>
    </w:tbl>
    <w:p w14:paraId="34D92723" w14:textId="77777777" w:rsidR="00FC5216" w:rsidRPr="0042746D" w:rsidRDefault="00FC5216" w:rsidP="00526BA5">
      <w:pPr>
        <w:keepNext/>
        <w:keepLines/>
        <w:rPr>
          <w:noProof/>
          <w:lang w:val="is-IS"/>
        </w:rPr>
      </w:pPr>
    </w:p>
    <w:p w14:paraId="09BF2C68" w14:textId="77777777" w:rsidR="00FC5216" w:rsidRPr="0042746D" w:rsidRDefault="00FC5216" w:rsidP="00526BA5">
      <w:pPr>
        <w:keepNext/>
        <w:keepLines/>
        <w:rPr>
          <w:noProof/>
          <w:lang w:val="is-IS"/>
        </w:rPr>
      </w:pPr>
      <w:r w:rsidRPr="0042746D">
        <w:rPr>
          <w:noProof/>
          <w:lang w:val="is-IS"/>
        </w:rPr>
        <w:t>Geymið þar sem börn hvorki ná til né sjá.</w:t>
      </w:r>
    </w:p>
    <w:p w14:paraId="06173839" w14:textId="77777777" w:rsidR="00FC5216" w:rsidRPr="0042746D" w:rsidRDefault="00FC5216" w:rsidP="00526BA5">
      <w:pPr>
        <w:keepNext/>
        <w:keepLines/>
        <w:rPr>
          <w:noProof/>
          <w:lang w:val="is-IS"/>
        </w:rPr>
      </w:pPr>
    </w:p>
    <w:p w14:paraId="43D49D27"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244A29C" w14:textId="77777777" w:rsidTr="00FC5216">
        <w:tc>
          <w:tcPr>
            <w:tcW w:w="9287" w:type="dxa"/>
          </w:tcPr>
          <w:p w14:paraId="4E9DAEB8" w14:textId="77777777" w:rsidR="00FC5216" w:rsidRPr="0042746D" w:rsidRDefault="00FC5216" w:rsidP="00526BA5">
            <w:pPr>
              <w:keepNext/>
              <w:keepLines/>
              <w:ind w:left="567" w:hanging="567"/>
              <w:rPr>
                <w:b/>
                <w:noProof/>
                <w:lang w:val="is-IS"/>
              </w:rPr>
            </w:pPr>
            <w:r w:rsidRPr="0042746D">
              <w:rPr>
                <w:b/>
                <w:noProof/>
                <w:lang w:val="is-IS"/>
              </w:rPr>
              <w:t>7.</w:t>
            </w:r>
            <w:r w:rsidRPr="0042746D">
              <w:rPr>
                <w:b/>
                <w:noProof/>
                <w:lang w:val="is-IS"/>
              </w:rPr>
              <w:tab/>
              <w:t>ÖNNUR SÉRSTÖK VARNAÐARORÐ, EF MEÐ ÞARF</w:t>
            </w:r>
          </w:p>
        </w:tc>
      </w:tr>
    </w:tbl>
    <w:p w14:paraId="6E1F055F" w14:textId="77777777" w:rsidR="00FC5216" w:rsidRPr="0042746D" w:rsidRDefault="00FC5216" w:rsidP="00526BA5">
      <w:pPr>
        <w:keepNext/>
        <w:keepLines/>
        <w:rPr>
          <w:noProof/>
          <w:lang w:val="is-IS"/>
        </w:rPr>
      </w:pPr>
    </w:p>
    <w:p w14:paraId="371E1163"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690B133" w14:textId="77777777" w:rsidTr="00FC5216">
        <w:tc>
          <w:tcPr>
            <w:tcW w:w="9287" w:type="dxa"/>
          </w:tcPr>
          <w:p w14:paraId="178DD0D1" w14:textId="77777777" w:rsidR="00FC5216" w:rsidRPr="0042746D" w:rsidRDefault="00FC5216" w:rsidP="00526BA5">
            <w:pPr>
              <w:keepNext/>
              <w:keepLines/>
              <w:ind w:left="567" w:hanging="567"/>
              <w:rPr>
                <w:b/>
                <w:noProof/>
                <w:lang w:val="is-IS"/>
              </w:rPr>
            </w:pPr>
            <w:r w:rsidRPr="0042746D">
              <w:rPr>
                <w:b/>
                <w:noProof/>
                <w:lang w:val="is-IS"/>
              </w:rPr>
              <w:t>8.</w:t>
            </w:r>
            <w:r w:rsidRPr="0042746D">
              <w:rPr>
                <w:b/>
                <w:noProof/>
                <w:lang w:val="is-IS"/>
              </w:rPr>
              <w:tab/>
              <w:t>FYRNINGARDAGSETNING</w:t>
            </w:r>
          </w:p>
        </w:tc>
      </w:tr>
    </w:tbl>
    <w:p w14:paraId="67EAD21C" w14:textId="77777777" w:rsidR="00FC5216" w:rsidRPr="0042746D" w:rsidRDefault="00FC5216" w:rsidP="00526BA5">
      <w:pPr>
        <w:keepNext/>
        <w:keepLines/>
        <w:rPr>
          <w:noProof/>
          <w:lang w:val="is-IS"/>
        </w:rPr>
      </w:pPr>
    </w:p>
    <w:p w14:paraId="368B5B2F" w14:textId="77777777" w:rsidR="00FC5216" w:rsidRPr="0042746D" w:rsidRDefault="00FC5216" w:rsidP="00526BA5">
      <w:pPr>
        <w:keepNext/>
        <w:keepLines/>
        <w:rPr>
          <w:noProof/>
          <w:lang w:val="is-IS"/>
        </w:rPr>
      </w:pPr>
      <w:r w:rsidRPr="0042746D">
        <w:rPr>
          <w:noProof/>
          <w:lang w:val="is-IS"/>
        </w:rPr>
        <w:t>EXP</w:t>
      </w:r>
    </w:p>
    <w:p w14:paraId="1B35D9D7" w14:textId="77777777" w:rsidR="00FC5216" w:rsidRPr="0042746D" w:rsidRDefault="00FC5216" w:rsidP="00526BA5">
      <w:pPr>
        <w:keepNext/>
        <w:keepLines/>
        <w:rPr>
          <w:noProof/>
          <w:lang w:val="is-IS"/>
        </w:rPr>
      </w:pPr>
      <w:r w:rsidRPr="0042746D">
        <w:rPr>
          <w:noProof/>
          <w:lang w:val="is-IS"/>
        </w:rPr>
        <w:t>EXP (lok 12 mánaða tímabils, ef geymt við allt að 25°C): ………</w:t>
      </w:r>
    </w:p>
    <w:p w14:paraId="7BF2D6AF" w14:textId="77777777" w:rsidR="00FC5216" w:rsidRPr="0042746D" w:rsidRDefault="00FC5216" w:rsidP="00526BA5">
      <w:pPr>
        <w:keepNext/>
        <w:keepLines/>
        <w:rPr>
          <w:b/>
          <w:noProof/>
          <w:lang w:val="is-IS"/>
        </w:rPr>
      </w:pPr>
      <w:r w:rsidRPr="0042746D">
        <w:rPr>
          <w:b/>
          <w:noProof/>
          <w:lang w:val="is-IS"/>
        </w:rPr>
        <w:t>Notið ekki eftir þessa dagsetningu.</w:t>
      </w:r>
    </w:p>
    <w:p w14:paraId="2E22DFA7" w14:textId="77777777" w:rsidR="00FC5216" w:rsidRPr="0042746D" w:rsidRDefault="00FC5216" w:rsidP="00526BA5">
      <w:pPr>
        <w:rPr>
          <w:noProof/>
          <w:lang w:val="is-IS"/>
        </w:rPr>
      </w:pPr>
    </w:p>
    <w:p w14:paraId="0AEAC8B0" w14:textId="77777777" w:rsidR="00FC5216" w:rsidRPr="0042746D" w:rsidRDefault="00FC5216" w:rsidP="00526BA5">
      <w:pPr>
        <w:keepNext/>
        <w:keepLines/>
        <w:rPr>
          <w:noProof/>
          <w:szCs w:val="22"/>
          <w:lang w:val="is-IS"/>
        </w:rPr>
      </w:pPr>
      <w:r w:rsidRPr="0042746D">
        <w:rPr>
          <w:noProof/>
          <w:szCs w:val="22"/>
          <w:lang w:val="is-IS"/>
        </w:rPr>
        <w:t>Má geyma við allt að 25°C í allt að 12 mánuði fram að fyrningardagsetningu sem fram kemur á merkimiðanum. Skráið nýja fyrningardagsetningu á öskjuna.</w:t>
      </w:r>
    </w:p>
    <w:p w14:paraId="6C21B232" w14:textId="77777777" w:rsidR="00FC5216" w:rsidRPr="0042746D" w:rsidRDefault="00FC5216" w:rsidP="00526BA5">
      <w:pPr>
        <w:keepNext/>
        <w:keepLines/>
        <w:rPr>
          <w:b/>
          <w:noProof/>
          <w:szCs w:val="22"/>
          <w:lang w:val="is-IS"/>
        </w:rPr>
      </w:pPr>
      <w:r w:rsidRPr="0042746D">
        <w:rPr>
          <w:noProof/>
          <w:szCs w:val="22"/>
          <w:lang w:val="is-IS"/>
        </w:rPr>
        <w:t xml:space="preserve">Eftir blöndun verður að nota lyfið innan 3 klst. </w:t>
      </w:r>
      <w:r w:rsidRPr="0042746D">
        <w:rPr>
          <w:b/>
          <w:noProof/>
          <w:szCs w:val="22"/>
          <w:lang w:val="is-IS"/>
        </w:rPr>
        <w:t>Geymið ekki í kæli eftir blöndun.</w:t>
      </w:r>
    </w:p>
    <w:p w14:paraId="63BE1316" w14:textId="77777777" w:rsidR="00FC5216" w:rsidRPr="0042746D" w:rsidRDefault="00FC5216" w:rsidP="00526BA5">
      <w:pPr>
        <w:keepNext/>
        <w:keepLines/>
        <w:rPr>
          <w:noProof/>
          <w:lang w:val="is-IS"/>
        </w:rPr>
      </w:pPr>
    </w:p>
    <w:p w14:paraId="0DEF14A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B84E5BE" w14:textId="77777777" w:rsidTr="00FC5216">
        <w:tc>
          <w:tcPr>
            <w:tcW w:w="9287" w:type="dxa"/>
          </w:tcPr>
          <w:p w14:paraId="27F70B9A" w14:textId="77777777" w:rsidR="00FC5216" w:rsidRPr="0042746D" w:rsidRDefault="00FC5216" w:rsidP="00526BA5">
            <w:pPr>
              <w:keepNext/>
              <w:keepLines/>
              <w:ind w:left="567" w:hanging="567"/>
              <w:rPr>
                <w:b/>
                <w:noProof/>
                <w:lang w:val="is-IS"/>
              </w:rPr>
            </w:pPr>
            <w:r w:rsidRPr="0042746D">
              <w:rPr>
                <w:b/>
                <w:noProof/>
                <w:lang w:val="is-IS"/>
              </w:rPr>
              <w:t>9.</w:t>
            </w:r>
            <w:r w:rsidRPr="0042746D">
              <w:rPr>
                <w:b/>
                <w:noProof/>
                <w:lang w:val="is-IS"/>
              </w:rPr>
              <w:tab/>
              <w:t>SÉRSTÖK GEYMSLUSKILYRÐI</w:t>
            </w:r>
          </w:p>
        </w:tc>
      </w:tr>
    </w:tbl>
    <w:p w14:paraId="446E78D9" w14:textId="77777777" w:rsidR="00FC5216" w:rsidRPr="0042746D" w:rsidRDefault="00FC5216" w:rsidP="00526BA5">
      <w:pPr>
        <w:keepNext/>
        <w:keepLines/>
        <w:rPr>
          <w:noProof/>
          <w:lang w:val="is-IS"/>
        </w:rPr>
      </w:pPr>
    </w:p>
    <w:p w14:paraId="5D1EF9F7" w14:textId="77777777" w:rsidR="00FC5216" w:rsidRPr="0042746D" w:rsidRDefault="00FC5216" w:rsidP="00526BA5">
      <w:pPr>
        <w:keepNext/>
        <w:keepLines/>
        <w:rPr>
          <w:noProof/>
          <w:lang w:val="is-IS"/>
        </w:rPr>
      </w:pPr>
      <w:r w:rsidRPr="0042746D">
        <w:rPr>
          <w:b/>
          <w:noProof/>
          <w:lang w:val="is-IS"/>
        </w:rPr>
        <w:t>Geymið í kæli.</w:t>
      </w:r>
      <w:r w:rsidRPr="0042746D">
        <w:rPr>
          <w:noProof/>
          <w:lang w:val="is-IS"/>
        </w:rPr>
        <w:t xml:space="preserve"> Má ekki frjósa.</w:t>
      </w:r>
    </w:p>
    <w:p w14:paraId="08687078" w14:textId="77777777" w:rsidR="00FC5216" w:rsidRPr="0042746D" w:rsidRDefault="00FC5216" w:rsidP="00526BA5">
      <w:pPr>
        <w:keepNext/>
        <w:keepLines/>
        <w:rPr>
          <w:noProof/>
          <w:lang w:val="is-IS"/>
        </w:rPr>
      </w:pPr>
    </w:p>
    <w:p w14:paraId="29AF691D" w14:textId="77777777" w:rsidR="00FC5216" w:rsidRPr="0042746D" w:rsidRDefault="00FC5216" w:rsidP="00526BA5">
      <w:pPr>
        <w:keepNext/>
        <w:keepLines/>
        <w:rPr>
          <w:noProof/>
          <w:lang w:val="is-IS"/>
        </w:rPr>
      </w:pPr>
      <w:r w:rsidRPr="0042746D">
        <w:rPr>
          <w:noProof/>
          <w:lang w:val="is-IS"/>
        </w:rPr>
        <w:t>Geymið hettuglasið og áfylltu sprautuna í ytri umbúðum til varnar gegn ljósi.</w:t>
      </w:r>
    </w:p>
    <w:p w14:paraId="496035E2" w14:textId="77777777" w:rsidR="00FC5216" w:rsidRPr="0042746D" w:rsidRDefault="00FC5216" w:rsidP="00526BA5">
      <w:pPr>
        <w:keepNext/>
        <w:keepLines/>
        <w:rPr>
          <w:noProof/>
          <w:lang w:val="is-IS"/>
        </w:rPr>
      </w:pPr>
    </w:p>
    <w:p w14:paraId="0AFFE95C"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B31E5D7" w14:textId="77777777" w:rsidTr="00FC5216">
        <w:tc>
          <w:tcPr>
            <w:tcW w:w="9287" w:type="dxa"/>
          </w:tcPr>
          <w:p w14:paraId="16A82220" w14:textId="77777777" w:rsidR="00FC5216" w:rsidRPr="0042746D" w:rsidRDefault="00FC5216" w:rsidP="00526BA5">
            <w:pPr>
              <w:keepNext/>
              <w:keepLines/>
              <w:ind w:left="567" w:hanging="567"/>
              <w:rPr>
                <w:b/>
                <w:noProof/>
                <w:lang w:val="is-IS"/>
              </w:rPr>
            </w:pPr>
            <w:r w:rsidRPr="0042746D">
              <w:rPr>
                <w:b/>
                <w:noProof/>
                <w:lang w:val="is-IS"/>
              </w:rPr>
              <w:t>10.</w:t>
            </w:r>
            <w:r w:rsidRPr="0042746D">
              <w:rPr>
                <w:b/>
                <w:noProof/>
                <w:lang w:val="is-IS"/>
              </w:rPr>
              <w:tab/>
              <w:t>SÉRSTAKAR VARÚÐARRÁÐSTAFANIR VIÐ FÖRGUN LYFJALEIFA EÐA ÚRGANGS VEGNA LYFSINS ÞAR SEM VIÐ Á</w:t>
            </w:r>
          </w:p>
        </w:tc>
      </w:tr>
    </w:tbl>
    <w:p w14:paraId="544B3621" w14:textId="77777777" w:rsidR="00FC5216" w:rsidRPr="0042746D" w:rsidRDefault="00FC5216" w:rsidP="00526BA5">
      <w:pPr>
        <w:keepNext/>
        <w:keepLines/>
        <w:rPr>
          <w:noProof/>
          <w:lang w:val="is-IS"/>
        </w:rPr>
      </w:pPr>
    </w:p>
    <w:p w14:paraId="646885B3" w14:textId="77777777" w:rsidR="00FC5216" w:rsidRPr="0042746D" w:rsidRDefault="00FC5216" w:rsidP="00526BA5">
      <w:pPr>
        <w:keepNext/>
        <w:keepLines/>
        <w:rPr>
          <w:noProof/>
          <w:lang w:val="is-IS"/>
        </w:rPr>
      </w:pPr>
      <w:r w:rsidRPr="0042746D">
        <w:rPr>
          <w:noProof/>
          <w:lang w:val="is-IS"/>
        </w:rPr>
        <w:t>Allri afgangslausn skal fleygt.</w:t>
      </w:r>
    </w:p>
    <w:p w14:paraId="18DE0B95" w14:textId="77777777" w:rsidR="00FC5216" w:rsidRPr="0042746D" w:rsidRDefault="00FC5216" w:rsidP="00526BA5">
      <w:pPr>
        <w:keepNext/>
        <w:keepLines/>
        <w:rPr>
          <w:noProof/>
          <w:lang w:val="is-IS"/>
        </w:rPr>
      </w:pPr>
    </w:p>
    <w:p w14:paraId="196F07A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25FF60B" w14:textId="77777777" w:rsidTr="00FC5216">
        <w:tc>
          <w:tcPr>
            <w:tcW w:w="9287" w:type="dxa"/>
          </w:tcPr>
          <w:p w14:paraId="5385782B" w14:textId="77777777" w:rsidR="00FC5216" w:rsidRPr="0042746D" w:rsidRDefault="00FC5216" w:rsidP="00526BA5">
            <w:pPr>
              <w:keepNext/>
              <w:keepLines/>
              <w:ind w:left="567" w:hanging="567"/>
              <w:rPr>
                <w:b/>
                <w:noProof/>
                <w:lang w:val="is-IS"/>
              </w:rPr>
            </w:pPr>
            <w:r w:rsidRPr="0042746D">
              <w:rPr>
                <w:b/>
                <w:noProof/>
                <w:lang w:val="is-IS"/>
              </w:rPr>
              <w:t>11.</w:t>
            </w:r>
            <w:r w:rsidRPr="0042746D">
              <w:rPr>
                <w:b/>
                <w:noProof/>
                <w:lang w:val="is-IS"/>
              </w:rPr>
              <w:tab/>
              <w:t>NAFN OG HEIMILISFANG MARKAÐSLEYFISHAFA</w:t>
            </w:r>
          </w:p>
        </w:tc>
      </w:tr>
    </w:tbl>
    <w:p w14:paraId="766ED777" w14:textId="77777777" w:rsidR="00FC5216" w:rsidRPr="0042746D" w:rsidRDefault="00FC5216" w:rsidP="00526BA5">
      <w:pPr>
        <w:keepNext/>
        <w:keepLines/>
        <w:rPr>
          <w:noProof/>
          <w:lang w:val="is-IS"/>
        </w:rPr>
      </w:pPr>
    </w:p>
    <w:p w14:paraId="154CD769"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3FF08F44" w14:textId="77777777" w:rsidR="00FC5216" w:rsidRPr="0042746D" w:rsidRDefault="00FC5216"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0AB4FF6B" w14:textId="77777777" w:rsidR="00FC5216" w:rsidRPr="0042746D" w:rsidRDefault="00FC5216" w:rsidP="00526BA5">
      <w:pPr>
        <w:keepNext/>
        <w:keepLines/>
        <w:rPr>
          <w:noProof/>
          <w:lang w:val="is-IS"/>
        </w:rPr>
      </w:pPr>
      <w:r w:rsidRPr="0042746D">
        <w:rPr>
          <w:noProof/>
          <w:lang w:val="is-IS"/>
        </w:rPr>
        <w:t>Þýskaland</w:t>
      </w:r>
    </w:p>
    <w:p w14:paraId="5CB76BEF" w14:textId="77777777" w:rsidR="00FC5216" w:rsidRPr="0042746D" w:rsidRDefault="00FC5216" w:rsidP="00526BA5">
      <w:pPr>
        <w:keepNext/>
        <w:keepLines/>
        <w:rPr>
          <w:noProof/>
          <w:lang w:val="is-IS"/>
        </w:rPr>
      </w:pPr>
    </w:p>
    <w:p w14:paraId="03B4954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4AF4267" w14:textId="77777777" w:rsidTr="00FC5216">
        <w:tc>
          <w:tcPr>
            <w:tcW w:w="9287" w:type="dxa"/>
          </w:tcPr>
          <w:p w14:paraId="41CF9C62" w14:textId="77777777" w:rsidR="00FC5216" w:rsidRPr="0042746D" w:rsidRDefault="00FC5216" w:rsidP="00526BA5">
            <w:pPr>
              <w:keepNext/>
              <w:keepLines/>
              <w:ind w:left="567" w:hanging="567"/>
              <w:rPr>
                <w:b/>
                <w:noProof/>
                <w:lang w:val="is-IS"/>
              </w:rPr>
            </w:pPr>
            <w:r w:rsidRPr="0042746D">
              <w:rPr>
                <w:b/>
                <w:noProof/>
                <w:lang w:val="is-IS"/>
              </w:rPr>
              <w:t>12.</w:t>
            </w:r>
            <w:r w:rsidRPr="0042746D">
              <w:rPr>
                <w:b/>
                <w:noProof/>
                <w:lang w:val="is-IS"/>
              </w:rPr>
              <w:tab/>
              <w:t xml:space="preserve">MARKAÐSLEYFISNÚMER </w:t>
            </w:r>
          </w:p>
        </w:tc>
      </w:tr>
    </w:tbl>
    <w:p w14:paraId="62934B59" w14:textId="77777777" w:rsidR="00FC5216" w:rsidRPr="0042746D" w:rsidRDefault="00FC5216" w:rsidP="00526BA5">
      <w:pPr>
        <w:keepNext/>
        <w:keepLines/>
        <w:rPr>
          <w:noProof/>
          <w:lang w:val="is-IS"/>
        </w:rPr>
      </w:pPr>
    </w:p>
    <w:p w14:paraId="47BE7EAE" w14:textId="77777777" w:rsidR="00FC5216" w:rsidRPr="0042746D" w:rsidRDefault="00FC5216" w:rsidP="00526BA5">
      <w:pPr>
        <w:keepNext/>
        <w:rPr>
          <w:szCs w:val="22"/>
          <w:highlight w:val="lightGray"/>
          <w:lang w:val="is-IS" w:eastAsia="zh-TW"/>
        </w:rPr>
      </w:pPr>
      <w:r w:rsidRPr="0042746D">
        <w:rPr>
          <w:szCs w:val="22"/>
          <w:lang w:val="is-IS" w:eastAsia="zh-TW"/>
        </w:rPr>
        <w:t>EU/1/15/1076/0</w:t>
      </w:r>
      <w:r w:rsidR="006766EC" w:rsidRPr="0042746D">
        <w:rPr>
          <w:szCs w:val="22"/>
          <w:lang w:val="is-IS" w:eastAsia="zh-TW"/>
        </w:rPr>
        <w:t>24</w:t>
      </w:r>
      <w:r w:rsidRPr="0042746D">
        <w:rPr>
          <w:szCs w:val="22"/>
          <w:lang w:val="is-IS" w:eastAsia="zh-TW"/>
        </w:rPr>
        <w:t xml:space="preserve"> </w:t>
      </w:r>
      <w:r w:rsidRPr="0042746D">
        <w:rPr>
          <w:szCs w:val="22"/>
          <w:highlight w:val="lightGray"/>
          <w:lang w:val="is-IS" w:eastAsia="zh-TW"/>
        </w:rPr>
        <w:t xml:space="preserve">- </w:t>
      </w:r>
      <w:r w:rsidRPr="0042746D">
        <w:rPr>
          <w:szCs w:val="22"/>
          <w:highlight w:val="lightGray"/>
          <w:shd w:val="clear" w:color="auto" w:fill="D9D9D9"/>
          <w:lang w:val="is-IS" w:eastAsia="de-DE"/>
        </w:rPr>
        <w:t>30 x (</w:t>
      </w:r>
      <w:r w:rsidRPr="0042746D">
        <w:rPr>
          <w:szCs w:val="22"/>
          <w:highlight w:val="lightGray"/>
          <w:lang w:val="is-IS" w:eastAsia="zh-TW"/>
        </w:rPr>
        <w:t xml:space="preserve">Kovaltry </w:t>
      </w:r>
      <w:r w:rsidR="006766EC" w:rsidRPr="0042746D">
        <w:rPr>
          <w:szCs w:val="22"/>
          <w:highlight w:val="lightGray"/>
          <w:lang w:val="is-IS" w:eastAsia="zh-TW"/>
        </w:rPr>
        <w:t>300</w:t>
      </w:r>
      <w:r w:rsidRPr="0042746D">
        <w:rPr>
          <w:szCs w:val="22"/>
          <w:highlight w:val="lightGray"/>
          <w:lang w:val="is-IS" w:eastAsia="zh-TW"/>
        </w:rPr>
        <w:t>0 a.e.</w:t>
      </w:r>
      <w:r w:rsidRPr="0042746D">
        <w:rPr>
          <w:szCs w:val="22"/>
          <w:shd w:val="clear" w:color="auto" w:fill="C0C0C0"/>
          <w:lang w:val="is-IS"/>
        </w:rPr>
        <w:t xml:space="preserve"> - leysir (5 ml); áfyllt sprauta (</w:t>
      </w:r>
      <w:r w:rsidR="006766EC" w:rsidRPr="0042746D">
        <w:rPr>
          <w:szCs w:val="22"/>
          <w:shd w:val="clear" w:color="auto" w:fill="C0C0C0"/>
          <w:lang w:val="is-IS"/>
        </w:rPr>
        <w:t>5</w:t>
      </w:r>
      <w:r w:rsidRPr="0042746D">
        <w:rPr>
          <w:szCs w:val="22"/>
          <w:shd w:val="clear" w:color="auto" w:fill="C0C0C0"/>
          <w:lang w:val="is-IS"/>
        </w:rPr>
        <w:t> ml))</w:t>
      </w:r>
    </w:p>
    <w:p w14:paraId="720EC1E2" w14:textId="77777777" w:rsidR="00FC5216" w:rsidRPr="0042746D" w:rsidRDefault="00FC5216" w:rsidP="00526BA5">
      <w:pPr>
        <w:keepNext/>
        <w:keepLines/>
        <w:rPr>
          <w:noProof/>
          <w:lang w:val="is-IS"/>
        </w:rPr>
      </w:pPr>
    </w:p>
    <w:p w14:paraId="3B30F1CA"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4915EB00" w14:textId="77777777" w:rsidTr="00FC5216">
        <w:tc>
          <w:tcPr>
            <w:tcW w:w="9287" w:type="dxa"/>
          </w:tcPr>
          <w:p w14:paraId="5FB8A16E" w14:textId="77777777" w:rsidR="00FC5216" w:rsidRPr="0042746D" w:rsidRDefault="00FC5216" w:rsidP="00526BA5">
            <w:pPr>
              <w:keepNext/>
              <w:keepLines/>
              <w:ind w:left="567" w:hanging="567"/>
              <w:rPr>
                <w:b/>
                <w:noProof/>
                <w:lang w:val="is-IS"/>
              </w:rPr>
            </w:pPr>
            <w:r w:rsidRPr="0042746D">
              <w:rPr>
                <w:b/>
                <w:noProof/>
                <w:lang w:val="is-IS"/>
              </w:rPr>
              <w:t>13.</w:t>
            </w:r>
            <w:r w:rsidRPr="0042746D">
              <w:rPr>
                <w:b/>
                <w:noProof/>
                <w:lang w:val="is-IS"/>
              </w:rPr>
              <w:tab/>
              <w:t>LOTUNÚMER</w:t>
            </w:r>
            <w:r w:rsidRPr="0042746D">
              <w:rPr>
                <w:b/>
                <w:noProof/>
                <w:szCs w:val="22"/>
                <w:lang w:val="is-IS"/>
              </w:rPr>
              <w:t>, AUÐKENNI GJAFAR OG LYFS</w:t>
            </w:r>
          </w:p>
        </w:tc>
      </w:tr>
    </w:tbl>
    <w:p w14:paraId="68E54A5F" w14:textId="77777777" w:rsidR="00FC5216" w:rsidRPr="0042746D" w:rsidRDefault="00FC5216" w:rsidP="00526BA5">
      <w:pPr>
        <w:keepNext/>
        <w:keepLines/>
        <w:rPr>
          <w:noProof/>
          <w:lang w:val="is-IS"/>
        </w:rPr>
      </w:pPr>
    </w:p>
    <w:p w14:paraId="3F630384" w14:textId="77777777" w:rsidR="00FC5216" w:rsidRPr="0042746D" w:rsidRDefault="00FC5216" w:rsidP="00526BA5">
      <w:pPr>
        <w:keepNext/>
        <w:keepLines/>
        <w:rPr>
          <w:noProof/>
          <w:lang w:val="is-IS"/>
        </w:rPr>
      </w:pPr>
      <w:r w:rsidRPr="0042746D">
        <w:rPr>
          <w:noProof/>
          <w:lang w:val="is-IS"/>
        </w:rPr>
        <w:t>Lot</w:t>
      </w:r>
    </w:p>
    <w:p w14:paraId="548AB319" w14:textId="77777777" w:rsidR="00FC5216" w:rsidRPr="0042746D" w:rsidRDefault="00FC5216" w:rsidP="00526BA5">
      <w:pPr>
        <w:keepNext/>
        <w:keepLines/>
        <w:rPr>
          <w:noProof/>
          <w:lang w:val="is-IS"/>
        </w:rPr>
      </w:pPr>
    </w:p>
    <w:p w14:paraId="68059F3F"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5EAA028" w14:textId="77777777" w:rsidTr="00FC5216">
        <w:tc>
          <w:tcPr>
            <w:tcW w:w="9287" w:type="dxa"/>
          </w:tcPr>
          <w:p w14:paraId="3ABB1392" w14:textId="77777777" w:rsidR="00FC5216" w:rsidRPr="0042746D" w:rsidRDefault="00FC5216" w:rsidP="00526BA5">
            <w:pPr>
              <w:keepNext/>
              <w:keepLines/>
              <w:ind w:left="567" w:hanging="567"/>
              <w:rPr>
                <w:b/>
                <w:noProof/>
                <w:lang w:val="is-IS"/>
              </w:rPr>
            </w:pPr>
            <w:r w:rsidRPr="0042746D">
              <w:rPr>
                <w:b/>
                <w:noProof/>
                <w:lang w:val="is-IS"/>
              </w:rPr>
              <w:t>14.</w:t>
            </w:r>
            <w:r w:rsidRPr="0042746D">
              <w:rPr>
                <w:b/>
                <w:noProof/>
                <w:lang w:val="is-IS"/>
              </w:rPr>
              <w:tab/>
              <w:t>AFGREIÐSLUTILHÖGUN</w:t>
            </w:r>
          </w:p>
        </w:tc>
      </w:tr>
    </w:tbl>
    <w:p w14:paraId="050EE963" w14:textId="77777777" w:rsidR="00FC5216" w:rsidRPr="0042746D" w:rsidRDefault="00FC5216" w:rsidP="00526BA5">
      <w:pPr>
        <w:keepNext/>
        <w:keepLines/>
        <w:rPr>
          <w:noProof/>
          <w:lang w:val="is-IS"/>
        </w:rPr>
      </w:pPr>
    </w:p>
    <w:p w14:paraId="281C400D" w14:textId="77777777" w:rsidR="00FC5216" w:rsidRPr="0042746D" w:rsidRDefault="00FC5216" w:rsidP="00526BA5">
      <w:pPr>
        <w:keepNext/>
        <w:keepLines/>
        <w:rPr>
          <w:noProof/>
          <w:lang w:val="is-IS"/>
        </w:rPr>
      </w:pPr>
      <w:r w:rsidRPr="0042746D">
        <w:rPr>
          <w:noProof/>
          <w:lang w:val="is-IS"/>
        </w:rPr>
        <w:t>Lyfseðilsskylt lyf</w:t>
      </w:r>
    </w:p>
    <w:p w14:paraId="5ED1F85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3D330B75" w14:textId="77777777" w:rsidTr="00FC5216">
        <w:tc>
          <w:tcPr>
            <w:tcW w:w="9287" w:type="dxa"/>
          </w:tcPr>
          <w:p w14:paraId="3830A4E7" w14:textId="77777777" w:rsidR="00FC5216" w:rsidRPr="0042746D" w:rsidRDefault="00FC5216" w:rsidP="00526BA5">
            <w:pPr>
              <w:keepNext/>
              <w:keepLines/>
              <w:ind w:left="567" w:hanging="567"/>
              <w:rPr>
                <w:b/>
                <w:noProof/>
                <w:lang w:val="is-IS"/>
              </w:rPr>
            </w:pPr>
            <w:r w:rsidRPr="0042746D">
              <w:rPr>
                <w:b/>
                <w:noProof/>
                <w:lang w:val="is-IS"/>
              </w:rPr>
              <w:t>15.</w:t>
            </w:r>
            <w:r w:rsidRPr="0042746D">
              <w:rPr>
                <w:b/>
                <w:noProof/>
                <w:lang w:val="is-IS"/>
              </w:rPr>
              <w:tab/>
              <w:t>NOTKUNARLEIÐBEININGAR</w:t>
            </w:r>
          </w:p>
        </w:tc>
      </w:tr>
    </w:tbl>
    <w:p w14:paraId="6A4B63AA" w14:textId="77777777" w:rsidR="00FC5216" w:rsidRPr="0042746D" w:rsidRDefault="00FC5216" w:rsidP="00526BA5">
      <w:pPr>
        <w:keepNext/>
        <w:keepLines/>
        <w:rPr>
          <w:b/>
          <w:noProof/>
          <w:u w:val="single"/>
          <w:lang w:val="is-IS"/>
        </w:rPr>
      </w:pPr>
    </w:p>
    <w:p w14:paraId="693B5AA1"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F78989C" w14:textId="77777777" w:rsidTr="00FC5216">
        <w:tc>
          <w:tcPr>
            <w:tcW w:w="9287" w:type="dxa"/>
          </w:tcPr>
          <w:p w14:paraId="2510C595" w14:textId="77777777" w:rsidR="00FC5216" w:rsidRPr="0042746D" w:rsidRDefault="00FC5216" w:rsidP="00526BA5">
            <w:pPr>
              <w:keepNext/>
              <w:keepLines/>
              <w:ind w:left="567" w:hanging="567"/>
              <w:rPr>
                <w:b/>
                <w:noProof/>
                <w:lang w:val="is-IS"/>
              </w:rPr>
            </w:pPr>
            <w:r w:rsidRPr="0042746D">
              <w:rPr>
                <w:b/>
                <w:noProof/>
                <w:lang w:val="is-IS"/>
              </w:rPr>
              <w:t>16.</w:t>
            </w:r>
            <w:r w:rsidRPr="0042746D">
              <w:rPr>
                <w:b/>
                <w:noProof/>
                <w:lang w:val="is-IS"/>
              </w:rPr>
              <w:tab/>
              <w:t>UPPLÝSINGAR MEÐ BLINDRALETRI</w:t>
            </w:r>
          </w:p>
        </w:tc>
      </w:tr>
    </w:tbl>
    <w:p w14:paraId="208343FC" w14:textId="77777777" w:rsidR="00FC5216" w:rsidRPr="0042746D" w:rsidRDefault="00FC5216" w:rsidP="00526BA5">
      <w:pPr>
        <w:keepNext/>
        <w:keepLines/>
        <w:rPr>
          <w:noProof/>
          <w:lang w:val="is-IS"/>
        </w:rPr>
      </w:pPr>
    </w:p>
    <w:p w14:paraId="66D3CD92" w14:textId="77777777" w:rsidR="00FC5216" w:rsidRPr="0042746D" w:rsidRDefault="00FC5216" w:rsidP="00526BA5">
      <w:pPr>
        <w:keepNext/>
        <w:keepLines/>
        <w:rPr>
          <w:noProof/>
          <w:lang w:val="is-IS"/>
        </w:rPr>
      </w:pPr>
      <w:r w:rsidRPr="0042746D">
        <w:rPr>
          <w:szCs w:val="22"/>
          <w:lang w:val="is-IS"/>
        </w:rPr>
        <w:t>Kovaltry</w:t>
      </w:r>
      <w:r w:rsidRPr="0042746D">
        <w:rPr>
          <w:noProof/>
          <w:lang w:val="is-IS"/>
        </w:rPr>
        <w:t> </w:t>
      </w:r>
      <w:r w:rsidR="00CE04ED" w:rsidRPr="0042746D">
        <w:rPr>
          <w:lang w:val="is-IS"/>
        </w:rPr>
        <w:t>300</w:t>
      </w:r>
      <w:r w:rsidRPr="0042746D">
        <w:rPr>
          <w:lang w:val="is-IS"/>
        </w:rPr>
        <w:t>0</w:t>
      </w:r>
    </w:p>
    <w:p w14:paraId="66824EA0" w14:textId="77777777" w:rsidR="00FC5216" w:rsidRPr="0042746D" w:rsidRDefault="00FC5216" w:rsidP="00526BA5">
      <w:pPr>
        <w:keepNext/>
        <w:keepLines/>
        <w:rPr>
          <w:szCs w:val="22"/>
          <w:lang w:val="is-IS"/>
        </w:rPr>
      </w:pPr>
    </w:p>
    <w:p w14:paraId="300F423E" w14:textId="77777777" w:rsidR="00FC5216" w:rsidRPr="0042746D" w:rsidRDefault="00FC5216" w:rsidP="00526BA5">
      <w:pPr>
        <w:pStyle w:val="Heade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71EDF61" w14:textId="77777777" w:rsidTr="00FC5216">
        <w:tc>
          <w:tcPr>
            <w:tcW w:w="9287" w:type="dxa"/>
          </w:tcPr>
          <w:p w14:paraId="546D1080" w14:textId="77777777" w:rsidR="00FC5216" w:rsidRPr="0042746D" w:rsidRDefault="00FC5216" w:rsidP="00526BA5">
            <w:pPr>
              <w:keepNext/>
              <w:rPr>
                <w:b/>
                <w:noProof/>
                <w:lang w:val="is-IS"/>
              </w:rPr>
            </w:pPr>
            <w:r w:rsidRPr="0042746D">
              <w:rPr>
                <w:b/>
                <w:noProof/>
                <w:lang w:val="is-IS"/>
              </w:rPr>
              <w:t>17.</w:t>
            </w:r>
            <w:r w:rsidRPr="0042746D">
              <w:rPr>
                <w:b/>
                <w:noProof/>
                <w:lang w:val="is-IS"/>
              </w:rPr>
              <w:tab/>
              <w:t>EINKVÆMT AUÐKENNI – TVÍVÍTT STRIKAMERKI</w:t>
            </w:r>
          </w:p>
        </w:tc>
      </w:tr>
    </w:tbl>
    <w:p w14:paraId="766C871E" w14:textId="77777777" w:rsidR="00FC5216" w:rsidRPr="0042746D" w:rsidRDefault="00FC5216" w:rsidP="00526BA5">
      <w:pPr>
        <w:keepNext/>
        <w:rPr>
          <w:noProof/>
          <w:lang w:val="is-IS"/>
        </w:rPr>
      </w:pPr>
    </w:p>
    <w:p w14:paraId="3C8885E8"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6FFE349" w14:textId="77777777" w:rsidTr="00FC5216">
        <w:tc>
          <w:tcPr>
            <w:tcW w:w="9287" w:type="dxa"/>
          </w:tcPr>
          <w:p w14:paraId="5C85E06F" w14:textId="77777777" w:rsidR="00FC5216" w:rsidRPr="0042746D" w:rsidRDefault="00FC5216" w:rsidP="00526BA5">
            <w:pPr>
              <w:keepNext/>
              <w:rPr>
                <w:b/>
                <w:noProof/>
                <w:lang w:val="is-IS"/>
              </w:rPr>
            </w:pPr>
            <w:r w:rsidRPr="0042746D">
              <w:rPr>
                <w:b/>
                <w:noProof/>
                <w:lang w:val="is-IS"/>
              </w:rPr>
              <w:t>18.</w:t>
            </w:r>
            <w:r w:rsidRPr="0042746D">
              <w:rPr>
                <w:b/>
                <w:noProof/>
                <w:lang w:val="is-IS"/>
              </w:rPr>
              <w:tab/>
              <w:t>EINKVÆMT AUÐKENNI – UPPLÝSINGAR SEM FÓLK GETUR LESIÐ</w:t>
            </w:r>
          </w:p>
        </w:tc>
      </w:tr>
    </w:tbl>
    <w:p w14:paraId="71BF1CA4" w14:textId="77777777" w:rsidR="00FC5216" w:rsidRPr="0042746D" w:rsidRDefault="00FC5216" w:rsidP="00526BA5">
      <w:pPr>
        <w:keepNext/>
        <w:rPr>
          <w:noProof/>
          <w:lang w:val="is-IS"/>
        </w:rPr>
      </w:pPr>
    </w:p>
    <w:p w14:paraId="4BBAB777" w14:textId="77777777" w:rsidR="00FC5216" w:rsidRPr="0042746D" w:rsidRDefault="00FC5216" w:rsidP="00526BA5">
      <w:pPr>
        <w:rPr>
          <w:szCs w:val="22"/>
          <w:lang w:val="is-IS"/>
        </w:rPr>
      </w:pPr>
    </w:p>
    <w:p w14:paraId="551D1BAF" w14:textId="77777777" w:rsidR="00FC5216" w:rsidRPr="0042746D" w:rsidRDefault="00FC5216" w:rsidP="00526BA5">
      <w:pPr>
        <w:rPr>
          <w:b/>
          <w:noProof/>
          <w:lang w:val="is-IS"/>
        </w:rPr>
      </w:pPr>
      <w:r w:rsidRPr="0042746D">
        <w:rPr>
          <w:b/>
          <w:noProof/>
          <w:u w:val="single"/>
          <w:lang w:val="is-IS"/>
        </w:rPr>
        <w:br w:type="page"/>
      </w:r>
    </w:p>
    <w:p w14:paraId="58BBDF0A" w14:textId="77777777" w:rsidR="004322B7" w:rsidRPr="0042746D" w:rsidRDefault="004322B7" w:rsidP="00FF5144">
      <w:pPr>
        <w:keepNext/>
        <w:keepLines/>
        <w:pBdr>
          <w:top w:val="single" w:sz="4" w:space="1" w:color="auto"/>
          <w:left w:val="single" w:sz="4" w:space="4" w:color="auto"/>
          <w:bottom w:val="single" w:sz="4" w:space="1" w:color="auto"/>
          <w:right w:val="single" w:sz="4" w:space="4" w:color="auto"/>
        </w:pBdr>
        <w:outlineLvl w:val="1"/>
        <w:rPr>
          <w:b/>
          <w:noProof/>
          <w:lang w:val="is-IS"/>
        </w:rPr>
      </w:pPr>
      <w:r w:rsidRPr="0042746D">
        <w:rPr>
          <w:b/>
          <w:noProof/>
          <w:lang w:val="is-IS"/>
        </w:rPr>
        <w:t>LÁGMARKS UPPLÝSINGAR SEM SKULU KOMA FRAM Á INNRI UMBÚÐUM LÍTILLA EININGA</w:t>
      </w:r>
    </w:p>
    <w:p w14:paraId="3A687400"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p>
    <w:p w14:paraId="5436F705" w14:textId="77777777" w:rsidR="00FC5216" w:rsidRPr="0042746D" w:rsidRDefault="004322B7" w:rsidP="004322B7">
      <w:pPr>
        <w:keepNext/>
        <w:keepLines/>
        <w:pBdr>
          <w:top w:val="single" w:sz="4" w:space="1" w:color="auto"/>
          <w:left w:val="single" w:sz="4" w:space="4" w:color="auto"/>
          <w:bottom w:val="single" w:sz="4" w:space="1" w:color="auto"/>
          <w:right w:val="single" w:sz="4" w:space="4" w:color="auto"/>
        </w:pBdr>
        <w:rPr>
          <w:noProof/>
          <w:lang w:val="is-IS"/>
        </w:rPr>
      </w:pPr>
      <w:r w:rsidRPr="0042746D">
        <w:rPr>
          <w:b/>
          <w:noProof/>
          <w:lang w:val="is-IS"/>
        </w:rPr>
        <w:t>HETTUGLAS MEÐ STUNGULYFSSTOFNI, LAUSN</w:t>
      </w:r>
    </w:p>
    <w:p w14:paraId="5BAF5E8B" w14:textId="77777777" w:rsidR="00FC5216" w:rsidRPr="0042746D" w:rsidRDefault="00FC5216" w:rsidP="00526BA5">
      <w:pPr>
        <w:keepNext/>
        <w:keepLines/>
        <w:rPr>
          <w:noProof/>
          <w:lang w:val="is-IS"/>
        </w:rPr>
      </w:pPr>
    </w:p>
    <w:p w14:paraId="71CAF1A1" w14:textId="77777777" w:rsidR="004322B7" w:rsidRPr="0042746D" w:rsidRDefault="004322B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748E7DB8" w14:textId="77777777" w:rsidTr="00FC5216">
        <w:tc>
          <w:tcPr>
            <w:tcW w:w="9287" w:type="dxa"/>
          </w:tcPr>
          <w:p w14:paraId="11A4A65A"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 OG ÍKOMULEIÐ(IR)</w:t>
            </w:r>
          </w:p>
        </w:tc>
      </w:tr>
    </w:tbl>
    <w:p w14:paraId="1979F06F" w14:textId="77777777" w:rsidR="00FC5216" w:rsidRPr="0042746D" w:rsidRDefault="00FC5216" w:rsidP="00526BA5">
      <w:pPr>
        <w:keepNext/>
        <w:keepLines/>
        <w:rPr>
          <w:noProof/>
          <w:lang w:val="is-IS"/>
        </w:rPr>
      </w:pPr>
    </w:p>
    <w:p w14:paraId="76099E13" w14:textId="77777777" w:rsidR="00FC5216" w:rsidRPr="0042746D" w:rsidRDefault="00FC5216" w:rsidP="0005015A">
      <w:pPr>
        <w:keepNext/>
        <w:keepLines/>
        <w:outlineLvl w:val="4"/>
        <w:rPr>
          <w:noProof/>
          <w:lang w:val="is-IS"/>
        </w:rPr>
      </w:pPr>
      <w:r w:rsidRPr="0042746D">
        <w:rPr>
          <w:noProof/>
          <w:lang w:val="is-IS"/>
        </w:rPr>
        <w:t xml:space="preserve">Kovaltry </w:t>
      </w:r>
      <w:r w:rsidR="00CE04ED" w:rsidRPr="0042746D">
        <w:rPr>
          <w:noProof/>
          <w:lang w:val="is-IS"/>
        </w:rPr>
        <w:t>300</w:t>
      </w:r>
      <w:r w:rsidRPr="0042746D">
        <w:rPr>
          <w:noProof/>
          <w:lang w:val="is-IS"/>
        </w:rPr>
        <w:t>0 a.e. stungulyfsstofn, lausn</w:t>
      </w:r>
    </w:p>
    <w:p w14:paraId="6A02313E" w14:textId="77777777" w:rsidR="00FC5216" w:rsidRPr="0042746D" w:rsidRDefault="00FC5216" w:rsidP="00526BA5">
      <w:pPr>
        <w:keepNext/>
        <w:keepLines/>
        <w:rPr>
          <w:noProof/>
          <w:lang w:val="is-IS"/>
        </w:rPr>
      </w:pPr>
    </w:p>
    <w:p w14:paraId="7127F88E" w14:textId="77777777" w:rsidR="002B7CD9" w:rsidRPr="0042746D" w:rsidRDefault="002B7CD9" w:rsidP="00526BA5">
      <w:pPr>
        <w:keepNext/>
        <w:keepLines/>
        <w:rPr>
          <w:b/>
          <w:noProof/>
          <w:lang w:val="is-IS"/>
        </w:rPr>
      </w:pPr>
      <w:r w:rsidRPr="0042746D">
        <w:rPr>
          <w:b/>
          <w:noProof/>
          <w:lang w:val="is-IS"/>
        </w:rPr>
        <w:t>októkóg alfa (raðbrigða manna storkuþáttur VIII)</w:t>
      </w:r>
    </w:p>
    <w:p w14:paraId="2577420B" w14:textId="77777777" w:rsidR="00FC5216" w:rsidRPr="0042746D" w:rsidRDefault="00FC5216" w:rsidP="00526BA5">
      <w:pPr>
        <w:keepNext/>
        <w:keepLines/>
        <w:rPr>
          <w:noProof/>
          <w:lang w:val="is-IS"/>
        </w:rPr>
      </w:pPr>
      <w:r w:rsidRPr="0042746D">
        <w:rPr>
          <w:noProof/>
          <w:lang w:val="is-IS"/>
        </w:rPr>
        <w:t>Til notkunar í bláæð.</w:t>
      </w:r>
    </w:p>
    <w:p w14:paraId="6B2D6D8B" w14:textId="77777777" w:rsidR="00FC5216" w:rsidRPr="0042746D" w:rsidRDefault="00FC5216" w:rsidP="00526BA5">
      <w:pPr>
        <w:keepNext/>
        <w:keepLines/>
        <w:rPr>
          <w:noProof/>
          <w:lang w:val="is-IS"/>
        </w:rPr>
      </w:pPr>
    </w:p>
    <w:p w14:paraId="48D06DA0"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BC42B44" w14:textId="77777777" w:rsidTr="00FC5216">
        <w:tc>
          <w:tcPr>
            <w:tcW w:w="9287" w:type="dxa"/>
          </w:tcPr>
          <w:p w14:paraId="7F0A5DFA"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AÐFERÐ VIÐ LYFJAGJÖF</w:t>
            </w:r>
          </w:p>
        </w:tc>
      </w:tr>
    </w:tbl>
    <w:p w14:paraId="3FBCBBD3" w14:textId="77777777" w:rsidR="00FC5216" w:rsidRPr="0042746D" w:rsidRDefault="00FC5216" w:rsidP="00526BA5">
      <w:pPr>
        <w:keepNext/>
        <w:keepLines/>
        <w:rPr>
          <w:noProof/>
          <w:lang w:val="is-IS"/>
        </w:rPr>
      </w:pPr>
    </w:p>
    <w:p w14:paraId="467E6B9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F9E94CA" w14:textId="77777777" w:rsidTr="00FC5216">
        <w:tc>
          <w:tcPr>
            <w:tcW w:w="9287" w:type="dxa"/>
          </w:tcPr>
          <w:p w14:paraId="7AF33754" w14:textId="77777777" w:rsidR="00FC5216" w:rsidRPr="0042746D" w:rsidRDefault="00FC5216" w:rsidP="00526BA5">
            <w:pPr>
              <w:keepNext/>
              <w:keepLines/>
              <w:ind w:left="567" w:hanging="567"/>
              <w:rPr>
                <w:b/>
                <w:noProof/>
                <w:lang w:val="is-IS"/>
              </w:rPr>
            </w:pPr>
            <w:r w:rsidRPr="0042746D">
              <w:rPr>
                <w:b/>
                <w:noProof/>
                <w:lang w:val="is-IS"/>
              </w:rPr>
              <w:t>3.</w:t>
            </w:r>
            <w:r w:rsidRPr="0042746D">
              <w:rPr>
                <w:b/>
                <w:noProof/>
                <w:lang w:val="is-IS"/>
              </w:rPr>
              <w:tab/>
              <w:t>FYRNINGARDAGSETNING</w:t>
            </w:r>
          </w:p>
        </w:tc>
      </w:tr>
    </w:tbl>
    <w:p w14:paraId="61BEEC36" w14:textId="77777777" w:rsidR="00FC5216" w:rsidRPr="0042746D" w:rsidRDefault="00FC5216" w:rsidP="00526BA5">
      <w:pPr>
        <w:keepNext/>
        <w:keepLines/>
        <w:rPr>
          <w:noProof/>
          <w:lang w:val="is-IS"/>
        </w:rPr>
      </w:pPr>
    </w:p>
    <w:p w14:paraId="7478C3DB" w14:textId="77777777" w:rsidR="00FC5216" w:rsidRPr="0042746D" w:rsidRDefault="00FC5216" w:rsidP="00526BA5">
      <w:pPr>
        <w:keepNext/>
        <w:keepLines/>
        <w:rPr>
          <w:i/>
          <w:noProof/>
          <w:lang w:val="is-IS"/>
        </w:rPr>
      </w:pPr>
      <w:r w:rsidRPr="0042746D">
        <w:rPr>
          <w:noProof/>
          <w:lang w:val="is-IS"/>
        </w:rPr>
        <w:t>EXP</w:t>
      </w:r>
    </w:p>
    <w:p w14:paraId="57FEAC82" w14:textId="77777777" w:rsidR="00FC5216" w:rsidRPr="0042746D" w:rsidRDefault="00FC5216" w:rsidP="00526BA5">
      <w:pPr>
        <w:keepNext/>
        <w:keepLines/>
        <w:rPr>
          <w:noProof/>
          <w:lang w:val="is-IS"/>
        </w:rPr>
      </w:pPr>
    </w:p>
    <w:p w14:paraId="602CCC1E"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1E5F370" w14:textId="77777777" w:rsidTr="00FC5216">
        <w:tc>
          <w:tcPr>
            <w:tcW w:w="9287" w:type="dxa"/>
          </w:tcPr>
          <w:p w14:paraId="319F9362"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LOTUNÚMER</w:t>
            </w:r>
          </w:p>
        </w:tc>
      </w:tr>
    </w:tbl>
    <w:p w14:paraId="7DB8EB8C" w14:textId="77777777" w:rsidR="00FC5216" w:rsidRPr="0042746D" w:rsidRDefault="00FC5216" w:rsidP="00526BA5">
      <w:pPr>
        <w:keepNext/>
        <w:keepLines/>
        <w:rPr>
          <w:noProof/>
          <w:lang w:val="is-IS"/>
        </w:rPr>
      </w:pPr>
    </w:p>
    <w:p w14:paraId="3A314E39" w14:textId="77777777" w:rsidR="00FC5216" w:rsidRPr="0042746D" w:rsidRDefault="00FC5216" w:rsidP="00526BA5">
      <w:pPr>
        <w:keepNext/>
        <w:keepLines/>
        <w:rPr>
          <w:noProof/>
          <w:lang w:val="is-IS"/>
        </w:rPr>
      </w:pPr>
      <w:r w:rsidRPr="0042746D">
        <w:rPr>
          <w:noProof/>
          <w:lang w:val="is-IS"/>
        </w:rPr>
        <w:t>Lot</w:t>
      </w:r>
    </w:p>
    <w:p w14:paraId="1092BDFF" w14:textId="77777777" w:rsidR="00FC5216" w:rsidRPr="0042746D" w:rsidRDefault="00FC5216" w:rsidP="00526BA5">
      <w:pPr>
        <w:keepNext/>
        <w:keepLines/>
        <w:rPr>
          <w:noProof/>
          <w:lang w:val="is-IS"/>
        </w:rPr>
      </w:pPr>
    </w:p>
    <w:p w14:paraId="688F9894"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33E2A9AA" w14:textId="77777777" w:rsidTr="00FC5216">
        <w:tc>
          <w:tcPr>
            <w:tcW w:w="9287" w:type="dxa"/>
          </w:tcPr>
          <w:p w14:paraId="67DD67C4"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INNIHALD TILGREINT SEM ÞYNGD, RÚMMÁL EÐA FJÖLDI EININGA</w:t>
            </w:r>
          </w:p>
        </w:tc>
      </w:tr>
    </w:tbl>
    <w:p w14:paraId="1993A1F9" w14:textId="77777777" w:rsidR="00FC5216" w:rsidRPr="0042746D" w:rsidRDefault="00FC5216" w:rsidP="00526BA5">
      <w:pPr>
        <w:keepNext/>
        <w:keepLines/>
        <w:rPr>
          <w:noProof/>
          <w:lang w:val="is-IS"/>
        </w:rPr>
      </w:pPr>
    </w:p>
    <w:p w14:paraId="4FB97E4F" w14:textId="77777777" w:rsidR="00FC5216" w:rsidRPr="0042746D" w:rsidRDefault="00CE04ED" w:rsidP="00526BA5">
      <w:pPr>
        <w:keepNext/>
        <w:keepLines/>
        <w:rPr>
          <w:noProof/>
          <w:lang w:val="is-IS"/>
        </w:rPr>
      </w:pPr>
      <w:r w:rsidRPr="0042746D">
        <w:rPr>
          <w:noProof/>
          <w:lang w:val="is-IS"/>
        </w:rPr>
        <w:t>300</w:t>
      </w:r>
      <w:r w:rsidR="00FC5216" w:rsidRPr="0042746D">
        <w:rPr>
          <w:noProof/>
          <w:lang w:val="is-IS"/>
        </w:rPr>
        <w:t xml:space="preserve">0 a.e. </w:t>
      </w:r>
      <w:r w:rsidR="00FC5216" w:rsidRPr="00865BFB">
        <w:rPr>
          <w:noProof/>
          <w:highlight w:val="lightGray"/>
          <w:lang w:val="is-IS"/>
        </w:rPr>
        <w:t>(októkóg alfa)</w:t>
      </w:r>
      <w:r w:rsidR="00FC5216" w:rsidRPr="0042746D">
        <w:rPr>
          <w:noProof/>
          <w:lang w:val="is-IS"/>
        </w:rPr>
        <w:t xml:space="preserve"> (</w:t>
      </w:r>
      <w:r w:rsidRPr="0042746D">
        <w:rPr>
          <w:noProof/>
          <w:lang w:val="is-IS"/>
        </w:rPr>
        <w:t>6</w:t>
      </w:r>
      <w:r w:rsidR="00FC5216" w:rsidRPr="0042746D">
        <w:rPr>
          <w:noProof/>
          <w:lang w:val="is-IS"/>
        </w:rPr>
        <w:t>00 a.e./ml eftir blöndun).</w:t>
      </w:r>
    </w:p>
    <w:p w14:paraId="1A2F8706" w14:textId="77777777" w:rsidR="00FC5216" w:rsidRPr="0042746D" w:rsidRDefault="00FC5216" w:rsidP="00526BA5">
      <w:pPr>
        <w:keepNext/>
        <w:keepLines/>
        <w:rPr>
          <w:noProof/>
          <w:lang w:val="is-IS"/>
        </w:rPr>
      </w:pPr>
    </w:p>
    <w:p w14:paraId="2C5BC15B"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F0948E7" w14:textId="77777777" w:rsidTr="00FC5216">
        <w:tc>
          <w:tcPr>
            <w:tcW w:w="9287" w:type="dxa"/>
          </w:tcPr>
          <w:p w14:paraId="5715812C" w14:textId="77777777" w:rsidR="00FC5216" w:rsidRPr="0042746D" w:rsidRDefault="00FC5216" w:rsidP="00526BA5">
            <w:pPr>
              <w:keepNext/>
              <w:keepLines/>
              <w:ind w:left="567" w:hanging="567"/>
              <w:rPr>
                <w:b/>
                <w:noProof/>
                <w:lang w:val="is-IS"/>
              </w:rPr>
            </w:pPr>
            <w:r w:rsidRPr="0042746D">
              <w:rPr>
                <w:b/>
                <w:noProof/>
                <w:lang w:val="is-IS"/>
              </w:rPr>
              <w:t>6.</w:t>
            </w:r>
            <w:r w:rsidRPr="0042746D">
              <w:rPr>
                <w:b/>
                <w:noProof/>
                <w:lang w:val="is-IS"/>
              </w:rPr>
              <w:tab/>
              <w:t>ANNAÐ</w:t>
            </w:r>
          </w:p>
        </w:tc>
      </w:tr>
    </w:tbl>
    <w:p w14:paraId="523EB08A" w14:textId="77777777" w:rsidR="00FC5216" w:rsidRPr="0042746D" w:rsidRDefault="00FC5216" w:rsidP="00526BA5">
      <w:pPr>
        <w:keepNext/>
        <w:keepLines/>
        <w:rPr>
          <w:noProof/>
          <w:lang w:val="is-IS"/>
        </w:rPr>
      </w:pPr>
    </w:p>
    <w:p w14:paraId="4A078A41" w14:textId="77777777" w:rsidR="00FC5216" w:rsidRPr="0042746D" w:rsidRDefault="00FC5216" w:rsidP="00526BA5">
      <w:pPr>
        <w:keepNext/>
        <w:keepLines/>
        <w:rPr>
          <w:noProof/>
          <w:lang w:val="is-IS"/>
        </w:rPr>
      </w:pPr>
      <w:r w:rsidRPr="0042746D">
        <w:rPr>
          <w:noProof/>
          <w:highlight w:val="lightGray"/>
          <w:lang w:val="is-IS"/>
        </w:rPr>
        <w:t>Bayer-Logo</w:t>
      </w:r>
    </w:p>
    <w:p w14:paraId="1E4FBD93" w14:textId="77777777" w:rsidR="00FC5216" w:rsidRPr="0042746D" w:rsidRDefault="00FC5216" w:rsidP="00526BA5">
      <w:pPr>
        <w:keepNext/>
        <w:keepLines/>
        <w:rPr>
          <w:i/>
          <w:noProof/>
          <w:lang w:val="is-IS"/>
        </w:rPr>
      </w:pPr>
    </w:p>
    <w:p w14:paraId="742881B2" w14:textId="77777777" w:rsidR="00FC5216" w:rsidRPr="0042746D" w:rsidRDefault="00FC5216" w:rsidP="00526BA5">
      <w:pPr>
        <w:rPr>
          <w:noProof/>
          <w:lang w:val="is-IS"/>
        </w:rPr>
      </w:pPr>
    </w:p>
    <w:p w14:paraId="51048CF0" w14:textId="77777777" w:rsidR="00D1405E" w:rsidRPr="0042746D" w:rsidRDefault="00FC5216" w:rsidP="00526BA5">
      <w:pPr>
        <w:rPr>
          <w:b/>
          <w:noProof/>
          <w:lang w:val="is-IS"/>
        </w:rPr>
      </w:pPr>
      <w:r w:rsidRPr="0042746D">
        <w:rPr>
          <w:i/>
          <w:noProof/>
          <w:lang w:val="is-IS"/>
        </w:rPr>
        <w:br w:type="page"/>
      </w:r>
    </w:p>
    <w:p w14:paraId="369FB605"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t>LÁGMARKS UPPLÝSINGAR SEM SKULU KOMA FRAM Á INNRI UMBÚÐUM LÍTILLA EININGA</w:t>
      </w:r>
    </w:p>
    <w:p w14:paraId="2816A7B3"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p>
    <w:p w14:paraId="082C3541" w14:textId="77777777" w:rsidR="00D1405E" w:rsidRPr="0042746D" w:rsidRDefault="004322B7" w:rsidP="00FF5144">
      <w:pPr>
        <w:keepNext/>
        <w:keepLines/>
        <w:pBdr>
          <w:top w:val="single" w:sz="4" w:space="1" w:color="auto"/>
          <w:left w:val="single" w:sz="4" w:space="4" w:color="auto"/>
          <w:bottom w:val="single" w:sz="4" w:space="1" w:color="auto"/>
          <w:right w:val="single" w:sz="4" w:space="4" w:color="auto"/>
        </w:pBdr>
        <w:outlineLvl w:val="1"/>
        <w:rPr>
          <w:noProof/>
          <w:lang w:val="is-IS"/>
        </w:rPr>
      </w:pPr>
      <w:r w:rsidRPr="0042746D">
        <w:rPr>
          <w:b/>
          <w:noProof/>
          <w:lang w:val="is-IS"/>
        </w:rPr>
        <w:t>ÁFYLLT SPRAUTA MEÐ VATNI FYRIR STUNGULYF</w:t>
      </w:r>
    </w:p>
    <w:p w14:paraId="2303AD12" w14:textId="77777777" w:rsidR="00D1405E" w:rsidRPr="0042746D" w:rsidRDefault="00D1405E" w:rsidP="00526BA5">
      <w:pPr>
        <w:keepNext/>
        <w:keepLines/>
        <w:rPr>
          <w:noProof/>
          <w:lang w:val="is-IS"/>
        </w:rPr>
      </w:pPr>
    </w:p>
    <w:p w14:paraId="5F1356B1" w14:textId="77777777" w:rsidR="004322B7" w:rsidRPr="0042746D" w:rsidRDefault="004322B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85DB076" w14:textId="77777777" w:rsidTr="003A66E0">
        <w:tc>
          <w:tcPr>
            <w:tcW w:w="9287" w:type="dxa"/>
          </w:tcPr>
          <w:p w14:paraId="03F1A543" w14:textId="77777777" w:rsidR="00D1405E" w:rsidRPr="0042746D" w:rsidRDefault="00D1405E" w:rsidP="00526BA5">
            <w:pPr>
              <w:keepNext/>
              <w:keepLines/>
              <w:ind w:left="567" w:hanging="567"/>
              <w:rPr>
                <w:b/>
                <w:noProof/>
                <w:lang w:val="is-IS"/>
              </w:rPr>
            </w:pPr>
            <w:r w:rsidRPr="0042746D">
              <w:rPr>
                <w:b/>
                <w:noProof/>
                <w:lang w:val="is-IS"/>
              </w:rPr>
              <w:t>1.</w:t>
            </w:r>
            <w:r w:rsidRPr="0042746D">
              <w:rPr>
                <w:b/>
                <w:noProof/>
                <w:lang w:val="is-IS"/>
              </w:rPr>
              <w:tab/>
              <w:t>HEITI LYFS OG ÍKOMULEIÐ(IR)</w:t>
            </w:r>
          </w:p>
        </w:tc>
      </w:tr>
    </w:tbl>
    <w:p w14:paraId="6D4796C0" w14:textId="77777777" w:rsidR="00D1405E" w:rsidRPr="0042746D" w:rsidRDefault="00D1405E" w:rsidP="00526BA5">
      <w:pPr>
        <w:keepNext/>
        <w:keepLines/>
        <w:rPr>
          <w:noProof/>
          <w:lang w:val="is-IS"/>
        </w:rPr>
      </w:pPr>
    </w:p>
    <w:p w14:paraId="6E6F3590" w14:textId="77777777" w:rsidR="00D1405E" w:rsidRPr="0042746D" w:rsidRDefault="00FC5216" w:rsidP="00526BA5">
      <w:pPr>
        <w:keepNext/>
        <w:keepLines/>
        <w:rPr>
          <w:noProof/>
          <w:lang w:val="is-IS"/>
        </w:rPr>
      </w:pPr>
      <w:r w:rsidRPr="0042746D">
        <w:rPr>
          <w:noProof/>
          <w:lang w:val="is-IS"/>
        </w:rPr>
        <w:t>v</w:t>
      </w:r>
      <w:r w:rsidR="00D1405E" w:rsidRPr="0042746D">
        <w:rPr>
          <w:noProof/>
          <w:lang w:val="is-IS"/>
        </w:rPr>
        <w:t>atn fyrir stungulyf</w:t>
      </w:r>
    </w:p>
    <w:p w14:paraId="3B66D238" w14:textId="77777777" w:rsidR="00D1405E" w:rsidRPr="0042746D" w:rsidRDefault="00D1405E" w:rsidP="00526BA5">
      <w:pPr>
        <w:keepNext/>
        <w:keepLines/>
        <w:rPr>
          <w:noProof/>
          <w:lang w:val="is-IS"/>
        </w:rPr>
      </w:pPr>
    </w:p>
    <w:p w14:paraId="729B8063"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EF3284C" w14:textId="77777777" w:rsidTr="003A66E0">
        <w:tc>
          <w:tcPr>
            <w:tcW w:w="9287" w:type="dxa"/>
          </w:tcPr>
          <w:p w14:paraId="52995232" w14:textId="77777777" w:rsidR="00D1405E" w:rsidRPr="0042746D" w:rsidRDefault="00D1405E" w:rsidP="00526BA5">
            <w:pPr>
              <w:keepNext/>
              <w:keepLines/>
              <w:ind w:left="567" w:hanging="567"/>
              <w:rPr>
                <w:b/>
                <w:noProof/>
                <w:lang w:val="is-IS"/>
              </w:rPr>
            </w:pPr>
            <w:r w:rsidRPr="0042746D">
              <w:rPr>
                <w:b/>
                <w:noProof/>
                <w:lang w:val="is-IS"/>
              </w:rPr>
              <w:t>2.</w:t>
            </w:r>
            <w:r w:rsidRPr="0042746D">
              <w:rPr>
                <w:b/>
                <w:noProof/>
                <w:lang w:val="is-IS"/>
              </w:rPr>
              <w:tab/>
              <w:t>AÐFERÐ VIÐ LYFJAGJÖF</w:t>
            </w:r>
          </w:p>
        </w:tc>
      </w:tr>
    </w:tbl>
    <w:p w14:paraId="315DC72C" w14:textId="77777777" w:rsidR="00D1405E" w:rsidRPr="0042746D" w:rsidRDefault="00D1405E" w:rsidP="00526BA5">
      <w:pPr>
        <w:keepNext/>
        <w:keepLines/>
        <w:rPr>
          <w:noProof/>
          <w:lang w:val="is-IS"/>
        </w:rPr>
      </w:pPr>
    </w:p>
    <w:p w14:paraId="75AEBB79" w14:textId="77777777" w:rsidR="00766660" w:rsidRPr="0042746D" w:rsidRDefault="00766660" w:rsidP="00526BA5">
      <w:pPr>
        <w:keepNext/>
        <w:keepLines/>
        <w:rPr>
          <w:noProof/>
          <w:lang w:val="is-IS"/>
        </w:rPr>
      </w:pPr>
    </w:p>
    <w:p w14:paraId="4B5AFEA7"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70A72012" w14:textId="77777777" w:rsidTr="003A66E0">
        <w:tc>
          <w:tcPr>
            <w:tcW w:w="9287" w:type="dxa"/>
          </w:tcPr>
          <w:p w14:paraId="7CE82382" w14:textId="77777777" w:rsidR="00D1405E" w:rsidRPr="0042746D" w:rsidRDefault="00D1405E" w:rsidP="00526BA5">
            <w:pPr>
              <w:keepNext/>
              <w:keepLines/>
              <w:ind w:left="567" w:hanging="567"/>
              <w:rPr>
                <w:b/>
                <w:noProof/>
                <w:lang w:val="is-IS"/>
              </w:rPr>
            </w:pPr>
            <w:r w:rsidRPr="0042746D">
              <w:rPr>
                <w:b/>
                <w:noProof/>
                <w:lang w:val="is-IS"/>
              </w:rPr>
              <w:t>3.</w:t>
            </w:r>
            <w:r w:rsidRPr="0042746D">
              <w:rPr>
                <w:b/>
                <w:noProof/>
                <w:lang w:val="is-IS"/>
              </w:rPr>
              <w:tab/>
              <w:t>FYRNINGARDAGSETNING</w:t>
            </w:r>
          </w:p>
        </w:tc>
      </w:tr>
    </w:tbl>
    <w:p w14:paraId="56863777" w14:textId="77777777" w:rsidR="00D1405E" w:rsidRPr="0042746D" w:rsidRDefault="00D1405E" w:rsidP="00526BA5">
      <w:pPr>
        <w:keepNext/>
        <w:keepLines/>
        <w:rPr>
          <w:noProof/>
          <w:lang w:val="is-IS"/>
        </w:rPr>
      </w:pPr>
    </w:p>
    <w:p w14:paraId="760AC3D8" w14:textId="77777777" w:rsidR="00D1405E" w:rsidRPr="0042746D" w:rsidRDefault="00D1405E" w:rsidP="00526BA5">
      <w:pPr>
        <w:keepNext/>
        <w:keepLines/>
        <w:rPr>
          <w:noProof/>
          <w:lang w:val="is-IS"/>
        </w:rPr>
      </w:pPr>
      <w:r w:rsidRPr="0042746D">
        <w:rPr>
          <w:noProof/>
          <w:lang w:val="is-IS"/>
        </w:rPr>
        <w:t>EXP</w:t>
      </w:r>
    </w:p>
    <w:p w14:paraId="160819BA" w14:textId="77777777" w:rsidR="00D1405E" w:rsidRPr="0042746D" w:rsidRDefault="00D1405E" w:rsidP="00526BA5">
      <w:pPr>
        <w:keepNext/>
        <w:keepLines/>
        <w:rPr>
          <w:noProof/>
          <w:lang w:val="is-IS"/>
        </w:rPr>
      </w:pPr>
    </w:p>
    <w:p w14:paraId="4FCFA98B"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0964A01D" w14:textId="77777777" w:rsidTr="003A66E0">
        <w:tc>
          <w:tcPr>
            <w:tcW w:w="9287" w:type="dxa"/>
          </w:tcPr>
          <w:p w14:paraId="6CA82371" w14:textId="77777777" w:rsidR="00D1405E" w:rsidRPr="0042746D" w:rsidRDefault="00D1405E" w:rsidP="00526BA5">
            <w:pPr>
              <w:keepNext/>
              <w:keepLines/>
              <w:ind w:left="567" w:hanging="567"/>
              <w:rPr>
                <w:b/>
                <w:noProof/>
                <w:lang w:val="is-IS"/>
              </w:rPr>
            </w:pPr>
            <w:r w:rsidRPr="0042746D">
              <w:rPr>
                <w:b/>
                <w:noProof/>
                <w:lang w:val="is-IS"/>
              </w:rPr>
              <w:t>4.</w:t>
            </w:r>
            <w:r w:rsidRPr="0042746D">
              <w:rPr>
                <w:b/>
                <w:noProof/>
                <w:lang w:val="is-IS"/>
              </w:rPr>
              <w:tab/>
              <w:t>LOTUNÚMER</w:t>
            </w:r>
          </w:p>
        </w:tc>
      </w:tr>
    </w:tbl>
    <w:p w14:paraId="745F27F6" w14:textId="77777777" w:rsidR="00D1405E" w:rsidRPr="0042746D" w:rsidRDefault="00D1405E" w:rsidP="00526BA5">
      <w:pPr>
        <w:keepNext/>
        <w:keepLines/>
        <w:rPr>
          <w:noProof/>
          <w:lang w:val="is-IS"/>
        </w:rPr>
      </w:pPr>
    </w:p>
    <w:p w14:paraId="018D07C0" w14:textId="77777777" w:rsidR="00D1405E" w:rsidRPr="0042746D" w:rsidRDefault="00D1405E" w:rsidP="00526BA5">
      <w:pPr>
        <w:keepNext/>
        <w:keepLines/>
        <w:rPr>
          <w:noProof/>
          <w:lang w:val="is-IS"/>
        </w:rPr>
      </w:pPr>
      <w:r w:rsidRPr="0042746D">
        <w:rPr>
          <w:noProof/>
          <w:lang w:val="is-IS"/>
        </w:rPr>
        <w:t>Lot</w:t>
      </w:r>
    </w:p>
    <w:p w14:paraId="1A6EFC23" w14:textId="77777777" w:rsidR="00D1405E" w:rsidRPr="0042746D" w:rsidRDefault="00D1405E" w:rsidP="00526BA5">
      <w:pPr>
        <w:keepNext/>
        <w:keepLines/>
        <w:rPr>
          <w:noProof/>
          <w:lang w:val="is-IS"/>
        </w:rPr>
      </w:pPr>
    </w:p>
    <w:p w14:paraId="2ECB84B6" w14:textId="77777777" w:rsidR="00D1405E" w:rsidRPr="0042746D" w:rsidRDefault="00D1405E"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66FB06FB" w14:textId="77777777" w:rsidTr="003A66E0">
        <w:tc>
          <w:tcPr>
            <w:tcW w:w="9287" w:type="dxa"/>
          </w:tcPr>
          <w:p w14:paraId="50AF0FB9" w14:textId="77777777" w:rsidR="00D1405E" w:rsidRPr="0042746D" w:rsidRDefault="00D1405E" w:rsidP="00526BA5">
            <w:pPr>
              <w:keepNext/>
              <w:keepLines/>
              <w:ind w:left="567" w:hanging="567"/>
              <w:rPr>
                <w:b/>
                <w:noProof/>
                <w:lang w:val="is-IS"/>
              </w:rPr>
            </w:pPr>
            <w:r w:rsidRPr="0042746D">
              <w:rPr>
                <w:b/>
                <w:noProof/>
                <w:lang w:val="is-IS"/>
              </w:rPr>
              <w:t>5.</w:t>
            </w:r>
            <w:r w:rsidRPr="0042746D">
              <w:rPr>
                <w:b/>
                <w:noProof/>
                <w:lang w:val="is-IS"/>
              </w:rPr>
              <w:tab/>
              <w:t>INNIHALD TILGREINT SEM ÞYNGD, RÚMMÁL EÐA FJÖLDI EININGA</w:t>
            </w:r>
          </w:p>
        </w:tc>
      </w:tr>
    </w:tbl>
    <w:p w14:paraId="4747BA61" w14:textId="77777777" w:rsidR="00D1405E" w:rsidRPr="0042746D" w:rsidRDefault="00D1405E" w:rsidP="00526BA5">
      <w:pPr>
        <w:keepNext/>
        <w:keepLines/>
        <w:rPr>
          <w:noProof/>
          <w:lang w:val="is-IS"/>
        </w:rPr>
      </w:pPr>
    </w:p>
    <w:p w14:paraId="25C5E3FF" w14:textId="77777777" w:rsidR="00D1405E" w:rsidRPr="0042746D" w:rsidRDefault="00D1405E" w:rsidP="00FF5144">
      <w:pPr>
        <w:keepNext/>
        <w:keepLines/>
        <w:outlineLvl w:val="4"/>
        <w:rPr>
          <w:szCs w:val="22"/>
          <w:lang w:val="is-IS"/>
        </w:rPr>
      </w:pPr>
      <w:r w:rsidRPr="0042746D">
        <w:rPr>
          <w:noProof/>
          <w:lang w:val="is-IS"/>
        </w:rPr>
        <w:t xml:space="preserve">2,5 ml </w:t>
      </w:r>
      <w:r w:rsidRPr="0042746D">
        <w:rPr>
          <w:szCs w:val="22"/>
          <w:highlight w:val="lightGray"/>
          <w:lang w:val="is-IS"/>
        </w:rPr>
        <w:t>[fyrir blöndun styrkleika 250/500/1000</w:t>
      </w:r>
      <w:r w:rsidR="006D37EB" w:rsidRPr="0042746D">
        <w:rPr>
          <w:szCs w:val="22"/>
          <w:highlight w:val="lightGray"/>
          <w:lang w:val="is-IS"/>
        </w:rPr>
        <w:t> </w:t>
      </w:r>
      <w:r w:rsidRPr="0042746D">
        <w:rPr>
          <w:szCs w:val="22"/>
          <w:highlight w:val="lightGray"/>
          <w:lang w:val="is-IS"/>
        </w:rPr>
        <w:t>a.e.]</w:t>
      </w:r>
    </w:p>
    <w:p w14:paraId="33C86F6D" w14:textId="77777777" w:rsidR="00D1405E" w:rsidRPr="0042746D" w:rsidRDefault="00D1405E" w:rsidP="00526BA5">
      <w:pPr>
        <w:keepNext/>
        <w:keepLines/>
        <w:rPr>
          <w:noProof/>
          <w:lang w:val="is-IS"/>
        </w:rPr>
      </w:pPr>
    </w:p>
    <w:p w14:paraId="2B676E82" w14:textId="77777777" w:rsidR="00D1405E" w:rsidRPr="0042746D" w:rsidRDefault="00D1405E" w:rsidP="00526BA5">
      <w:pPr>
        <w:rPr>
          <w:i/>
          <w:noProof/>
          <w:lang w:val="is-IS"/>
        </w:rPr>
      </w:pPr>
    </w:p>
    <w:p w14:paraId="3A0736C3" w14:textId="77777777" w:rsidR="00D1405E" w:rsidRPr="0042746D" w:rsidRDefault="00D1405E" w:rsidP="00526BA5">
      <w:pPr>
        <w:keepNext/>
        <w:keepLines/>
        <w:pBdr>
          <w:top w:val="single" w:sz="4" w:space="1" w:color="auto"/>
          <w:left w:val="single" w:sz="4" w:space="4" w:color="auto"/>
          <w:bottom w:val="single" w:sz="4" w:space="1" w:color="auto"/>
          <w:right w:val="single" w:sz="4" w:space="4" w:color="auto"/>
        </w:pBdr>
        <w:tabs>
          <w:tab w:val="left" w:pos="602"/>
        </w:tabs>
        <w:rPr>
          <w:i/>
          <w:noProof/>
          <w:lang w:val="is-IS"/>
        </w:rPr>
      </w:pPr>
      <w:r w:rsidRPr="0042746D">
        <w:rPr>
          <w:b/>
          <w:noProof/>
          <w:lang w:val="is-IS"/>
        </w:rPr>
        <w:t>6.</w:t>
      </w:r>
      <w:r w:rsidRPr="0042746D">
        <w:rPr>
          <w:b/>
          <w:noProof/>
          <w:lang w:val="is-IS"/>
        </w:rPr>
        <w:tab/>
        <w:t>ANNAÐ</w:t>
      </w:r>
    </w:p>
    <w:p w14:paraId="41CC9FE5" w14:textId="77777777" w:rsidR="00D1405E" w:rsidRPr="0042746D" w:rsidRDefault="00D1405E" w:rsidP="00526BA5">
      <w:pPr>
        <w:keepNext/>
        <w:keepLines/>
        <w:rPr>
          <w:i/>
          <w:noProof/>
          <w:lang w:val="is-IS"/>
        </w:rPr>
      </w:pPr>
    </w:p>
    <w:p w14:paraId="621EF1DA" w14:textId="77777777" w:rsidR="00D1405E" w:rsidRPr="0042746D" w:rsidRDefault="00D1405E" w:rsidP="00526BA5">
      <w:pPr>
        <w:rPr>
          <w:noProof/>
          <w:lang w:val="is-IS"/>
        </w:rPr>
      </w:pPr>
    </w:p>
    <w:p w14:paraId="583113FB" w14:textId="77777777" w:rsidR="00FC5216" w:rsidRPr="0042746D" w:rsidRDefault="00D1405E" w:rsidP="00526BA5">
      <w:pPr>
        <w:rPr>
          <w:b/>
          <w:noProof/>
          <w:lang w:val="is-IS"/>
        </w:rPr>
      </w:pPr>
      <w:r w:rsidRPr="0042746D">
        <w:rPr>
          <w:noProof/>
          <w:lang w:val="is-IS"/>
        </w:rPr>
        <w:br w:type="page"/>
      </w:r>
    </w:p>
    <w:p w14:paraId="6DD87194"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r w:rsidRPr="0042746D">
        <w:rPr>
          <w:b/>
          <w:noProof/>
          <w:lang w:val="is-IS"/>
        </w:rPr>
        <w:t>LÁGMARKS UPPLÝSINGAR SEM SKULU KOMA FRAM Á INNRI UMBÚÐUM LÍTILLA EININGA</w:t>
      </w:r>
    </w:p>
    <w:p w14:paraId="238A1C19" w14:textId="77777777" w:rsidR="004322B7" w:rsidRPr="0042746D" w:rsidRDefault="004322B7" w:rsidP="004322B7">
      <w:pPr>
        <w:keepNext/>
        <w:keepLines/>
        <w:pBdr>
          <w:top w:val="single" w:sz="4" w:space="1" w:color="auto"/>
          <w:left w:val="single" w:sz="4" w:space="4" w:color="auto"/>
          <w:bottom w:val="single" w:sz="4" w:space="1" w:color="auto"/>
          <w:right w:val="single" w:sz="4" w:space="4" w:color="auto"/>
        </w:pBdr>
        <w:rPr>
          <w:b/>
          <w:noProof/>
          <w:lang w:val="is-IS"/>
        </w:rPr>
      </w:pPr>
    </w:p>
    <w:p w14:paraId="0464C320" w14:textId="77777777" w:rsidR="00FC5216" w:rsidRPr="0042746D" w:rsidRDefault="004322B7" w:rsidP="004322B7">
      <w:pPr>
        <w:keepNext/>
        <w:keepLines/>
        <w:pBdr>
          <w:top w:val="single" w:sz="4" w:space="1" w:color="auto"/>
          <w:left w:val="single" w:sz="4" w:space="4" w:color="auto"/>
          <w:bottom w:val="single" w:sz="4" w:space="1" w:color="auto"/>
          <w:right w:val="single" w:sz="4" w:space="4" w:color="auto"/>
        </w:pBdr>
        <w:rPr>
          <w:noProof/>
          <w:lang w:val="is-IS"/>
        </w:rPr>
      </w:pPr>
      <w:r w:rsidRPr="0042746D">
        <w:rPr>
          <w:b/>
          <w:noProof/>
          <w:lang w:val="is-IS"/>
        </w:rPr>
        <w:t>ÁFYLLT SPRAUTA MEÐ VATNI FYRIR STUNGULYF</w:t>
      </w:r>
    </w:p>
    <w:p w14:paraId="289E6683" w14:textId="77777777" w:rsidR="00FC5216" w:rsidRPr="0042746D" w:rsidRDefault="00FC5216" w:rsidP="00526BA5">
      <w:pPr>
        <w:keepNext/>
        <w:keepLines/>
        <w:rPr>
          <w:noProof/>
          <w:lang w:val="is-IS"/>
        </w:rPr>
      </w:pPr>
    </w:p>
    <w:p w14:paraId="5FCF78CB" w14:textId="77777777" w:rsidR="004322B7" w:rsidRPr="0042746D" w:rsidRDefault="004322B7" w:rsidP="00526BA5">
      <w:pPr>
        <w:keepNext/>
        <w:keepLines/>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563FD683" w14:textId="77777777" w:rsidTr="00FC5216">
        <w:tc>
          <w:tcPr>
            <w:tcW w:w="9287" w:type="dxa"/>
          </w:tcPr>
          <w:p w14:paraId="3559EF58" w14:textId="77777777" w:rsidR="00FC5216" w:rsidRPr="0042746D" w:rsidRDefault="00FC5216" w:rsidP="00526BA5">
            <w:pPr>
              <w:keepNext/>
              <w:keepLines/>
              <w:ind w:left="567" w:hanging="567"/>
              <w:rPr>
                <w:b/>
                <w:noProof/>
                <w:lang w:val="is-IS"/>
              </w:rPr>
            </w:pPr>
            <w:r w:rsidRPr="0042746D">
              <w:rPr>
                <w:b/>
                <w:noProof/>
                <w:lang w:val="is-IS"/>
              </w:rPr>
              <w:t>1.</w:t>
            </w:r>
            <w:r w:rsidRPr="0042746D">
              <w:rPr>
                <w:b/>
                <w:noProof/>
                <w:lang w:val="is-IS"/>
              </w:rPr>
              <w:tab/>
              <w:t>HEITI LYFS OG ÍKOMULEIÐ(IR)</w:t>
            </w:r>
          </w:p>
        </w:tc>
      </w:tr>
    </w:tbl>
    <w:p w14:paraId="6A154DBB" w14:textId="77777777" w:rsidR="00FC5216" w:rsidRPr="0042746D" w:rsidRDefault="00FC5216" w:rsidP="00526BA5">
      <w:pPr>
        <w:keepNext/>
        <w:keepLines/>
        <w:rPr>
          <w:noProof/>
          <w:lang w:val="is-IS"/>
        </w:rPr>
      </w:pPr>
    </w:p>
    <w:p w14:paraId="4E53FF96" w14:textId="77777777" w:rsidR="00FC5216" w:rsidRPr="0042746D" w:rsidRDefault="00FC5216" w:rsidP="00526BA5">
      <w:pPr>
        <w:keepNext/>
        <w:keepLines/>
        <w:rPr>
          <w:noProof/>
          <w:lang w:val="is-IS"/>
        </w:rPr>
      </w:pPr>
      <w:r w:rsidRPr="0042746D">
        <w:rPr>
          <w:noProof/>
          <w:lang w:val="is-IS"/>
        </w:rPr>
        <w:t>vatn fyrir stungulyf</w:t>
      </w:r>
    </w:p>
    <w:p w14:paraId="0780F29D" w14:textId="77777777" w:rsidR="00FC5216" w:rsidRPr="0042746D" w:rsidRDefault="00FC5216" w:rsidP="00526BA5">
      <w:pPr>
        <w:keepNext/>
        <w:keepLines/>
        <w:rPr>
          <w:noProof/>
          <w:lang w:val="is-IS"/>
        </w:rPr>
      </w:pPr>
    </w:p>
    <w:p w14:paraId="78E831B2"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4433BBA3" w14:textId="77777777" w:rsidTr="00FC5216">
        <w:tc>
          <w:tcPr>
            <w:tcW w:w="9287" w:type="dxa"/>
          </w:tcPr>
          <w:p w14:paraId="7EC7707F" w14:textId="77777777" w:rsidR="00FC5216" w:rsidRPr="0042746D" w:rsidRDefault="00FC5216" w:rsidP="00526BA5">
            <w:pPr>
              <w:keepNext/>
              <w:keepLines/>
              <w:ind w:left="567" w:hanging="567"/>
              <w:rPr>
                <w:b/>
                <w:noProof/>
                <w:lang w:val="is-IS"/>
              </w:rPr>
            </w:pPr>
            <w:r w:rsidRPr="0042746D">
              <w:rPr>
                <w:b/>
                <w:noProof/>
                <w:lang w:val="is-IS"/>
              </w:rPr>
              <w:t>2.</w:t>
            </w:r>
            <w:r w:rsidRPr="0042746D">
              <w:rPr>
                <w:b/>
                <w:noProof/>
                <w:lang w:val="is-IS"/>
              </w:rPr>
              <w:tab/>
              <w:t>AÐFERÐ VIÐ LYFJAGJÖF</w:t>
            </w:r>
          </w:p>
        </w:tc>
      </w:tr>
    </w:tbl>
    <w:p w14:paraId="0FB22DAA" w14:textId="77777777" w:rsidR="00FC5216" w:rsidRPr="0042746D" w:rsidRDefault="00FC5216" w:rsidP="00526BA5">
      <w:pPr>
        <w:keepNext/>
        <w:keepLines/>
        <w:rPr>
          <w:noProof/>
          <w:lang w:val="is-IS"/>
        </w:rPr>
      </w:pPr>
    </w:p>
    <w:p w14:paraId="418E973E" w14:textId="77777777" w:rsidR="00FC5216" w:rsidRPr="0042746D" w:rsidRDefault="00FC5216" w:rsidP="00526BA5">
      <w:pPr>
        <w:keepNext/>
        <w:keepLines/>
        <w:rPr>
          <w:noProof/>
          <w:lang w:val="is-IS"/>
        </w:rPr>
      </w:pPr>
    </w:p>
    <w:p w14:paraId="164D001D"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56F3D8CD" w14:textId="77777777" w:rsidTr="00FC5216">
        <w:tc>
          <w:tcPr>
            <w:tcW w:w="9287" w:type="dxa"/>
          </w:tcPr>
          <w:p w14:paraId="230A232A" w14:textId="77777777" w:rsidR="00FC5216" w:rsidRPr="0042746D" w:rsidRDefault="00FC5216" w:rsidP="00526BA5">
            <w:pPr>
              <w:keepNext/>
              <w:keepLines/>
              <w:ind w:left="567" w:hanging="567"/>
              <w:rPr>
                <w:b/>
                <w:noProof/>
                <w:lang w:val="is-IS"/>
              </w:rPr>
            </w:pPr>
            <w:r w:rsidRPr="0042746D">
              <w:rPr>
                <w:b/>
                <w:noProof/>
                <w:lang w:val="is-IS"/>
              </w:rPr>
              <w:t>3.</w:t>
            </w:r>
            <w:r w:rsidRPr="0042746D">
              <w:rPr>
                <w:b/>
                <w:noProof/>
                <w:lang w:val="is-IS"/>
              </w:rPr>
              <w:tab/>
              <w:t>FYRNINGARDAGSETNING</w:t>
            </w:r>
          </w:p>
        </w:tc>
      </w:tr>
    </w:tbl>
    <w:p w14:paraId="63D10271" w14:textId="77777777" w:rsidR="00FC5216" w:rsidRPr="0042746D" w:rsidRDefault="00FC5216" w:rsidP="00526BA5">
      <w:pPr>
        <w:keepNext/>
        <w:keepLines/>
        <w:rPr>
          <w:noProof/>
          <w:lang w:val="is-IS"/>
        </w:rPr>
      </w:pPr>
    </w:p>
    <w:p w14:paraId="64579E50" w14:textId="77777777" w:rsidR="00FC5216" w:rsidRPr="0042746D" w:rsidRDefault="00FC5216" w:rsidP="00526BA5">
      <w:pPr>
        <w:keepNext/>
        <w:keepLines/>
        <w:rPr>
          <w:noProof/>
          <w:lang w:val="is-IS"/>
        </w:rPr>
      </w:pPr>
      <w:r w:rsidRPr="0042746D">
        <w:rPr>
          <w:noProof/>
          <w:lang w:val="is-IS"/>
        </w:rPr>
        <w:t>EXP</w:t>
      </w:r>
    </w:p>
    <w:p w14:paraId="1061472C" w14:textId="77777777" w:rsidR="00FC5216" w:rsidRPr="0042746D" w:rsidRDefault="00FC5216" w:rsidP="00526BA5">
      <w:pPr>
        <w:keepNext/>
        <w:keepLines/>
        <w:rPr>
          <w:noProof/>
          <w:lang w:val="is-IS"/>
        </w:rPr>
      </w:pPr>
    </w:p>
    <w:p w14:paraId="7EF409DE"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42746D" w14:paraId="69E3D00A" w14:textId="77777777" w:rsidTr="00FC5216">
        <w:tc>
          <w:tcPr>
            <w:tcW w:w="9287" w:type="dxa"/>
          </w:tcPr>
          <w:p w14:paraId="732B9443" w14:textId="77777777" w:rsidR="00FC5216" w:rsidRPr="0042746D" w:rsidRDefault="00FC5216" w:rsidP="00526BA5">
            <w:pPr>
              <w:keepNext/>
              <w:keepLines/>
              <w:ind w:left="567" w:hanging="567"/>
              <w:rPr>
                <w:b/>
                <w:noProof/>
                <w:lang w:val="is-IS"/>
              </w:rPr>
            </w:pPr>
            <w:r w:rsidRPr="0042746D">
              <w:rPr>
                <w:b/>
                <w:noProof/>
                <w:lang w:val="is-IS"/>
              </w:rPr>
              <w:t>4.</w:t>
            </w:r>
            <w:r w:rsidRPr="0042746D">
              <w:rPr>
                <w:b/>
                <w:noProof/>
                <w:lang w:val="is-IS"/>
              </w:rPr>
              <w:tab/>
              <w:t>LOTUNÚMER</w:t>
            </w:r>
          </w:p>
        </w:tc>
      </w:tr>
    </w:tbl>
    <w:p w14:paraId="63B0F9A8" w14:textId="77777777" w:rsidR="00FC5216" w:rsidRPr="0042746D" w:rsidRDefault="00FC5216" w:rsidP="00526BA5">
      <w:pPr>
        <w:keepNext/>
        <w:keepLines/>
        <w:rPr>
          <w:noProof/>
          <w:lang w:val="is-IS"/>
        </w:rPr>
      </w:pPr>
    </w:p>
    <w:p w14:paraId="17667CB3" w14:textId="77777777" w:rsidR="00FC5216" w:rsidRPr="0042746D" w:rsidRDefault="00FC5216" w:rsidP="00526BA5">
      <w:pPr>
        <w:keepNext/>
        <w:keepLines/>
        <w:rPr>
          <w:noProof/>
          <w:lang w:val="is-IS"/>
        </w:rPr>
      </w:pPr>
      <w:r w:rsidRPr="0042746D">
        <w:rPr>
          <w:noProof/>
          <w:lang w:val="is-IS"/>
        </w:rPr>
        <w:t>Lot</w:t>
      </w:r>
    </w:p>
    <w:p w14:paraId="51CA8A43" w14:textId="77777777" w:rsidR="00FC5216" w:rsidRPr="0042746D" w:rsidRDefault="00FC5216" w:rsidP="00526BA5">
      <w:pPr>
        <w:keepNext/>
        <w:keepLines/>
        <w:rPr>
          <w:noProof/>
          <w:lang w:val="is-IS"/>
        </w:rPr>
      </w:pPr>
    </w:p>
    <w:p w14:paraId="6226FEC2" w14:textId="77777777" w:rsidR="00FC5216" w:rsidRPr="0042746D" w:rsidRDefault="00FC5216" w:rsidP="00526BA5">
      <w:pPr>
        <w:rPr>
          <w:noProof/>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746D" w:rsidRPr="00CD5013" w14:paraId="131F69D2" w14:textId="77777777" w:rsidTr="00FC5216">
        <w:tc>
          <w:tcPr>
            <w:tcW w:w="9287" w:type="dxa"/>
          </w:tcPr>
          <w:p w14:paraId="0D085131" w14:textId="77777777" w:rsidR="00FC5216" w:rsidRPr="0042746D" w:rsidRDefault="00FC5216" w:rsidP="00526BA5">
            <w:pPr>
              <w:keepNext/>
              <w:keepLines/>
              <w:ind w:left="567" w:hanging="567"/>
              <w:rPr>
                <w:b/>
                <w:noProof/>
                <w:lang w:val="is-IS"/>
              </w:rPr>
            </w:pPr>
            <w:r w:rsidRPr="0042746D">
              <w:rPr>
                <w:b/>
                <w:noProof/>
                <w:lang w:val="is-IS"/>
              </w:rPr>
              <w:t>5.</w:t>
            </w:r>
            <w:r w:rsidRPr="0042746D">
              <w:rPr>
                <w:b/>
                <w:noProof/>
                <w:lang w:val="is-IS"/>
              </w:rPr>
              <w:tab/>
              <w:t>INNIHALD TILGREINT SEM ÞYNGD, RÚMMÁL EÐA FJÖLDI EININGA</w:t>
            </w:r>
          </w:p>
        </w:tc>
      </w:tr>
    </w:tbl>
    <w:p w14:paraId="372B466D" w14:textId="77777777" w:rsidR="00FC5216" w:rsidRPr="0042746D" w:rsidRDefault="00FC5216" w:rsidP="00526BA5">
      <w:pPr>
        <w:keepNext/>
        <w:keepLines/>
        <w:rPr>
          <w:noProof/>
          <w:lang w:val="is-IS"/>
        </w:rPr>
      </w:pPr>
    </w:p>
    <w:p w14:paraId="123992BA" w14:textId="77777777" w:rsidR="00FC5216" w:rsidRPr="0042746D" w:rsidRDefault="00FC5216" w:rsidP="00FF5144">
      <w:pPr>
        <w:keepNext/>
        <w:keepLines/>
        <w:outlineLvl w:val="4"/>
        <w:rPr>
          <w:noProof/>
          <w:lang w:val="is-IS"/>
        </w:rPr>
      </w:pPr>
      <w:r w:rsidRPr="0042746D">
        <w:rPr>
          <w:szCs w:val="22"/>
          <w:lang w:val="is-IS"/>
        </w:rPr>
        <w:t xml:space="preserve">5 ml </w:t>
      </w:r>
      <w:r w:rsidRPr="0042746D">
        <w:rPr>
          <w:szCs w:val="22"/>
          <w:highlight w:val="lightGray"/>
          <w:lang w:val="is-IS"/>
        </w:rPr>
        <w:t>[fyrir blöndun styrkleika 2000/3000 a.e.]</w:t>
      </w:r>
    </w:p>
    <w:p w14:paraId="45BE95DA" w14:textId="77777777" w:rsidR="00FC5216" w:rsidRPr="0042746D" w:rsidRDefault="00FC5216" w:rsidP="00526BA5">
      <w:pPr>
        <w:keepNext/>
        <w:keepLines/>
        <w:rPr>
          <w:noProof/>
          <w:lang w:val="is-IS"/>
        </w:rPr>
      </w:pPr>
    </w:p>
    <w:p w14:paraId="3B87B372" w14:textId="77777777" w:rsidR="00FC5216" w:rsidRPr="0042746D" w:rsidRDefault="00FC5216" w:rsidP="00526BA5">
      <w:pPr>
        <w:rPr>
          <w:i/>
          <w:noProof/>
          <w:lang w:val="is-IS"/>
        </w:rPr>
      </w:pPr>
    </w:p>
    <w:p w14:paraId="5FFC01CA" w14:textId="77777777" w:rsidR="00FC5216" w:rsidRPr="0042746D" w:rsidRDefault="00FC5216" w:rsidP="00526BA5">
      <w:pPr>
        <w:keepNext/>
        <w:keepLines/>
        <w:pBdr>
          <w:top w:val="single" w:sz="4" w:space="1" w:color="auto"/>
          <w:left w:val="single" w:sz="4" w:space="4" w:color="auto"/>
          <w:bottom w:val="single" w:sz="4" w:space="1" w:color="auto"/>
          <w:right w:val="single" w:sz="4" w:space="4" w:color="auto"/>
        </w:pBdr>
        <w:tabs>
          <w:tab w:val="left" w:pos="602"/>
        </w:tabs>
        <w:rPr>
          <w:i/>
          <w:noProof/>
          <w:lang w:val="is-IS"/>
        </w:rPr>
      </w:pPr>
      <w:r w:rsidRPr="0042746D">
        <w:rPr>
          <w:b/>
          <w:noProof/>
          <w:lang w:val="is-IS"/>
        </w:rPr>
        <w:t>6.</w:t>
      </w:r>
      <w:r w:rsidRPr="0042746D">
        <w:rPr>
          <w:b/>
          <w:noProof/>
          <w:lang w:val="is-IS"/>
        </w:rPr>
        <w:tab/>
        <w:t>ANNAÐ</w:t>
      </w:r>
    </w:p>
    <w:p w14:paraId="61DD995E" w14:textId="77777777" w:rsidR="00FC5216" w:rsidRPr="0042746D" w:rsidRDefault="00FC5216" w:rsidP="00526BA5">
      <w:pPr>
        <w:keepNext/>
        <w:keepLines/>
        <w:rPr>
          <w:i/>
          <w:noProof/>
          <w:lang w:val="is-IS"/>
        </w:rPr>
      </w:pPr>
    </w:p>
    <w:p w14:paraId="0D519613" w14:textId="77777777" w:rsidR="00FC5216" w:rsidRPr="0042746D" w:rsidRDefault="00FC5216" w:rsidP="00526BA5">
      <w:pPr>
        <w:rPr>
          <w:noProof/>
          <w:lang w:val="is-IS"/>
        </w:rPr>
      </w:pPr>
    </w:p>
    <w:p w14:paraId="0DF71219" w14:textId="77777777" w:rsidR="000808AC" w:rsidRPr="0042746D" w:rsidRDefault="00FC5216" w:rsidP="00526BA5">
      <w:pPr>
        <w:jc w:val="center"/>
        <w:rPr>
          <w:noProof/>
          <w:lang w:val="is-IS"/>
        </w:rPr>
      </w:pPr>
      <w:r w:rsidRPr="0042746D">
        <w:rPr>
          <w:noProof/>
          <w:lang w:val="is-IS"/>
        </w:rPr>
        <w:br w:type="page"/>
      </w:r>
    </w:p>
    <w:p w14:paraId="5A7E0F97" w14:textId="77777777" w:rsidR="00922D6F" w:rsidRPr="0042746D" w:rsidRDefault="00922D6F" w:rsidP="00526BA5">
      <w:pPr>
        <w:jc w:val="center"/>
        <w:rPr>
          <w:noProof/>
          <w:lang w:val="is-IS"/>
        </w:rPr>
      </w:pPr>
    </w:p>
    <w:p w14:paraId="3128EAC6" w14:textId="77777777" w:rsidR="009850E2" w:rsidRPr="0042746D" w:rsidRDefault="009850E2" w:rsidP="00526BA5">
      <w:pPr>
        <w:jc w:val="center"/>
        <w:rPr>
          <w:noProof/>
          <w:lang w:val="is-IS"/>
        </w:rPr>
      </w:pPr>
    </w:p>
    <w:p w14:paraId="09C37C62" w14:textId="77777777" w:rsidR="00922D6F" w:rsidRPr="0042746D" w:rsidRDefault="00922D6F" w:rsidP="00526BA5">
      <w:pPr>
        <w:jc w:val="center"/>
        <w:rPr>
          <w:noProof/>
          <w:lang w:val="is-IS"/>
        </w:rPr>
      </w:pPr>
    </w:p>
    <w:p w14:paraId="2B8775E6" w14:textId="77777777" w:rsidR="002004AC" w:rsidRPr="0042746D" w:rsidRDefault="002004AC" w:rsidP="00526BA5">
      <w:pPr>
        <w:jc w:val="center"/>
        <w:rPr>
          <w:noProof/>
          <w:lang w:val="is-IS"/>
        </w:rPr>
      </w:pPr>
    </w:p>
    <w:p w14:paraId="06C2B82C" w14:textId="77777777" w:rsidR="002004AC" w:rsidRPr="0042746D" w:rsidRDefault="002004AC" w:rsidP="00526BA5">
      <w:pPr>
        <w:jc w:val="center"/>
        <w:rPr>
          <w:noProof/>
          <w:lang w:val="is-IS"/>
        </w:rPr>
      </w:pPr>
    </w:p>
    <w:p w14:paraId="77202BA0" w14:textId="77777777" w:rsidR="002004AC" w:rsidRPr="0042746D" w:rsidRDefault="002004AC" w:rsidP="00526BA5">
      <w:pPr>
        <w:jc w:val="center"/>
        <w:rPr>
          <w:noProof/>
          <w:lang w:val="is-IS"/>
        </w:rPr>
      </w:pPr>
    </w:p>
    <w:p w14:paraId="28368972" w14:textId="77777777" w:rsidR="002004AC" w:rsidRPr="0042746D" w:rsidRDefault="002004AC" w:rsidP="00526BA5">
      <w:pPr>
        <w:jc w:val="center"/>
        <w:rPr>
          <w:noProof/>
          <w:lang w:val="is-IS"/>
        </w:rPr>
      </w:pPr>
    </w:p>
    <w:p w14:paraId="4F4398AE" w14:textId="77777777" w:rsidR="002004AC" w:rsidRPr="0042746D" w:rsidRDefault="002004AC" w:rsidP="00526BA5">
      <w:pPr>
        <w:jc w:val="center"/>
        <w:rPr>
          <w:noProof/>
          <w:lang w:val="is-IS"/>
        </w:rPr>
      </w:pPr>
    </w:p>
    <w:p w14:paraId="6F4522E0" w14:textId="77777777" w:rsidR="002004AC" w:rsidRPr="0042746D" w:rsidRDefault="002004AC" w:rsidP="00526BA5">
      <w:pPr>
        <w:jc w:val="center"/>
        <w:rPr>
          <w:noProof/>
          <w:lang w:val="is-IS"/>
        </w:rPr>
      </w:pPr>
    </w:p>
    <w:p w14:paraId="4A57D925" w14:textId="77777777" w:rsidR="002004AC" w:rsidRPr="0042746D" w:rsidRDefault="002004AC" w:rsidP="00526BA5">
      <w:pPr>
        <w:jc w:val="center"/>
        <w:rPr>
          <w:noProof/>
          <w:lang w:val="is-IS"/>
        </w:rPr>
      </w:pPr>
    </w:p>
    <w:p w14:paraId="27323E54" w14:textId="77777777" w:rsidR="002004AC" w:rsidRPr="0042746D" w:rsidRDefault="002004AC" w:rsidP="00526BA5">
      <w:pPr>
        <w:jc w:val="center"/>
        <w:rPr>
          <w:noProof/>
          <w:lang w:val="is-IS"/>
        </w:rPr>
      </w:pPr>
    </w:p>
    <w:p w14:paraId="4D8DE6D8" w14:textId="77777777" w:rsidR="002004AC" w:rsidRPr="0042746D" w:rsidRDefault="002004AC" w:rsidP="00526BA5">
      <w:pPr>
        <w:jc w:val="center"/>
        <w:rPr>
          <w:noProof/>
          <w:lang w:val="is-IS"/>
        </w:rPr>
      </w:pPr>
    </w:p>
    <w:p w14:paraId="57DDCD80" w14:textId="77777777" w:rsidR="002004AC" w:rsidRPr="0042746D" w:rsidRDefault="002004AC" w:rsidP="00526BA5">
      <w:pPr>
        <w:jc w:val="center"/>
        <w:rPr>
          <w:noProof/>
          <w:lang w:val="is-IS"/>
        </w:rPr>
      </w:pPr>
    </w:p>
    <w:p w14:paraId="732189F4" w14:textId="77777777" w:rsidR="002004AC" w:rsidRPr="0042746D" w:rsidRDefault="002004AC" w:rsidP="00526BA5">
      <w:pPr>
        <w:jc w:val="center"/>
        <w:rPr>
          <w:noProof/>
          <w:lang w:val="is-IS"/>
        </w:rPr>
      </w:pPr>
    </w:p>
    <w:p w14:paraId="68B64967" w14:textId="77777777" w:rsidR="002004AC" w:rsidRPr="0042746D" w:rsidRDefault="002004AC" w:rsidP="00526BA5">
      <w:pPr>
        <w:jc w:val="center"/>
        <w:rPr>
          <w:noProof/>
          <w:lang w:val="is-IS"/>
        </w:rPr>
      </w:pPr>
    </w:p>
    <w:p w14:paraId="342AE6AF" w14:textId="77777777" w:rsidR="002004AC" w:rsidRPr="0042746D" w:rsidRDefault="002004AC" w:rsidP="00526BA5">
      <w:pPr>
        <w:jc w:val="center"/>
        <w:rPr>
          <w:noProof/>
          <w:lang w:val="is-IS"/>
        </w:rPr>
      </w:pPr>
    </w:p>
    <w:p w14:paraId="6CE0A17C" w14:textId="77777777" w:rsidR="002004AC" w:rsidRPr="0042746D" w:rsidRDefault="002004AC" w:rsidP="00526BA5">
      <w:pPr>
        <w:jc w:val="center"/>
        <w:rPr>
          <w:noProof/>
          <w:lang w:val="is-IS"/>
        </w:rPr>
      </w:pPr>
    </w:p>
    <w:p w14:paraId="00A0110E" w14:textId="77777777" w:rsidR="002004AC" w:rsidRPr="0042746D" w:rsidRDefault="002004AC" w:rsidP="00526BA5">
      <w:pPr>
        <w:jc w:val="center"/>
        <w:rPr>
          <w:noProof/>
          <w:lang w:val="is-IS"/>
        </w:rPr>
      </w:pPr>
    </w:p>
    <w:p w14:paraId="17BAF512" w14:textId="77777777" w:rsidR="002004AC" w:rsidRPr="0042746D" w:rsidRDefault="002004AC" w:rsidP="00526BA5">
      <w:pPr>
        <w:jc w:val="center"/>
        <w:rPr>
          <w:noProof/>
          <w:lang w:val="is-IS"/>
        </w:rPr>
      </w:pPr>
    </w:p>
    <w:p w14:paraId="7A5862BE" w14:textId="77777777" w:rsidR="002004AC" w:rsidRPr="0042746D" w:rsidRDefault="002004AC" w:rsidP="00526BA5">
      <w:pPr>
        <w:jc w:val="center"/>
        <w:rPr>
          <w:noProof/>
          <w:lang w:val="is-IS"/>
        </w:rPr>
      </w:pPr>
    </w:p>
    <w:p w14:paraId="2BD10900" w14:textId="77777777" w:rsidR="002004AC" w:rsidRPr="0042746D" w:rsidRDefault="002004AC" w:rsidP="00526BA5">
      <w:pPr>
        <w:jc w:val="center"/>
        <w:rPr>
          <w:noProof/>
          <w:lang w:val="is-IS"/>
        </w:rPr>
      </w:pPr>
    </w:p>
    <w:p w14:paraId="0D530B83" w14:textId="77777777" w:rsidR="002004AC" w:rsidRPr="0042746D" w:rsidRDefault="002004AC" w:rsidP="00526BA5">
      <w:pPr>
        <w:jc w:val="center"/>
        <w:rPr>
          <w:noProof/>
          <w:lang w:val="is-IS"/>
        </w:rPr>
      </w:pPr>
    </w:p>
    <w:p w14:paraId="45ED5125" w14:textId="77777777" w:rsidR="002004AC" w:rsidRPr="0042746D" w:rsidRDefault="002004AC" w:rsidP="004322B7">
      <w:pPr>
        <w:pStyle w:val="TitleA"/>
        <w:rPr>
          <w:lang w:val="is-IS"/>
        </w:rPr>
      </w:pPr>
      <w:r w:rsidRPr="0042746D">
        <w:rPr>
          <w:lang w:val="is-IS"/>
        </w:rPr>
        <w:t>B. FYLGISEÐILL</w:t>
      </w:r>
    </w:p>
    <w:p w14:paraId="3C4EC6E4" w14:textId="77777777" w:rsidR="002004AC" w:rsidRPr="0042746D" w:rsidRDefault="002004AC" w:rsidP="00526BA5">
      <w:pPr>
        <w:jc w:val="center"/>
        <w:rPr>
          <w:noProof/>
          <w:lang w:val="is-IS"/>
        </w:rPr>
      </w:pPr>
    </w:p>
    <w:p w14:paraId="3530F97D" w14:textId="77777777" w:rsidR="00D1405E" w:rsidRPr="0042746D" w:rsidRDefault="002004AC" w:rsidP="00526BA5">
      <w:pPr>
        <w:jc w:val="center"/>
        <w:rPr>
          <w:b/>
          <w:noProof/>
          <w:szCs w:val="22"/>
          <w:lang w:val="is-IS"/>
        </w:rPr>
      </w:pPr>
      <w:r w:rsidRPr="0042746D">
        <w:rPr>
          <w:noProof/>
          <w:lang w:val="is-IS"/>
        </w:rPr>
        <w:br w:type="page"/>
      </w:r>
      <w:r w:rsidR="00D1405E" w:rsidRPr="0042746D">
        <w:rPr>
          <w:b/>
          <w:noProof/>
          <w:szCs w:val="22"/>
          <w:lang w:val="is-IS"/>
        </w:rPr>
        <w:t>Fylgiseðill: Upplýsingar fyrir notanda lyfsins</w:t>
      </w:r>
    </w:p>
    <w:p w14:paraId="32DFF007" w14:textId="77777777" w:rsidR="00D1405E" w:rsidRPr="0042746D" w:rsidRDefault="00D1405E" w:rsidP="00526BA5">
      <w:pPr>
        <w:jc w:val="center"/>
        <w:rPr>
          <w:bCs/>
          <w:noProof/>
          <w:lang w:val="is-IS"/>
        </w:rPr>
      </w:pPr>
    </w:p>
    <w:p w14:paraId="5407F82F" w14:textId="77777777" w:rsidR="00D1405E" w:rsidRPr="0042746D" w:rsidRDefault="00D1405E" w:rsidP="0067203A">
      <w:pPr>
        <w:jc w:val="center"/>
        <w:outlineLvl w:val="1"/>
        <w:rPr>
          <w:b/>
          <w:noProof/>
          <w:lang w:val="is-IS"/>
        </w:rPr>
      </w:pPr>
      <w:r w:rsidRPr="0042746D">
        <w:rPr>
          <w:b/>
          <w:noProof/>
          <w:lang w:val="is-IS"/>
        </w:rPr>
        <w:t>Kovaltry 250 a.e. stungulyfsstofn og leysir, lausn</w:t>
      </w:r>
    </w:p>
    <w:p w14:paraId="50C91364" w14:textId="77777777" w:rsidR="00D1405E" w:rsidRPr="0042746D" w:rsidRDefault="00D1405E" w:rsidP="0067203A">
      <w:pPr>
        <w:jc w:val="center"/>
        <w:outlineLvl w:val="1"/>
        <w:rPr>
          <w:b/>
          <w:noProof/>
          <w:lang w:val="is-IS"/>
        </w:rPr>
      </w:pPr>
      <w:r w:rsidRPr="0042746D">
        <w:rPr>
          <w:b/>
          <w:noProof/>
          <w:lang w:val="is-IS"/>
        </w:rPr>
        <w:t>Kovaltry 500 a.e. stungulyfsstofn og leysir, lausn</w:t>
      </w:r>
    </w:p>
    <w:p w14:paraId="4CF9C7E2" w14:textId="77777777" w:rsidR="00D1405E" w:rsidRPr="0042746D" w:rsidRDefault="00D1405E" w:rsidP="0067203A">
      <w:pPr>
        <w:jc w:val="center"/>
        <w:outlineLvl w:val="1"/>
        <w:rPr>
          <w:b/>
          <w:noProof/>
          <w:lang w:val="is-IS"/>
        </w:rPr>
      </w:pPr>
      <w:r w:rsidRPr="0042746D">
        <w:rPr>
          <w:b/>
          <w:noProof/>
          <w:lang w:val="is-IS"/>
        </w:rPr>
        <w:t>Kovaltry 1000 a.e. stungulyfsstofn og leysir, lausn</w:t>
      </w:r>
    </w:p>
    <w:p w14:paraId="2575F9CD" w14:textId="77777777" w:rsidR="00D1405E" w:rsidRPr="0042746D" w:rsidRDefault="00D1405E" w:rsidP="0067203A">
      <w:pPr>
        <w:jc w:val="center"/>
        <w:outlineLvl w:val="1"/>
        <w:rPr>
          <w:b/>
          <w:noProof/>
          <w:lang w:val="is-IS"/>
        </w:rPr>
      </w:pPr>
      <w:r w:rsidRPr="0042746D">
        <w:rPr>
          <w:b/>
          <w:noProof/>
          <w:lang w:val="is-IS"/>
        </w:rPr>
        <w:t>Kovaltry 2000 a.e. stungulyfsstofn og leysir, lausn</w:t>
      </w:r>
    </w:p>
    <w:p w14:paraId="39FCF900" w14:textId="77777777" w:rsidR="00D1405E" w:rsidRPr="0042746D" w:rsidRDefault="00D1405E" w:rsidP="0067203A">
      <w:pPr>
        <w:jc w:val="center"/>
        <w:outlineLvl w:val="1"/>
        <w:rPr>
          <w:b/>
          <w:noProof/>
          <w:lang w:val="is-IS"/>
        </w:rPr>
      </w:pPr>
      <w:r w:rsidRPr="0042746D">
        <w:rPr>
          <w:b/>
          <w:noProof/>
          <w:lang w:val="is-IS"/>
        </w:rPr>
        <w:t>Kovaltry 3000 a.e. stungulyfsstofn og leysir, lausn</w:t>
      </w:r>
    </w:p>
    <w:p w14:paraId="38E95270" w14:textId="77777777" w:rsidR="00D1405E" w:rsidRPr="0042746D" w:rsidRDefault="00CA071D" w:rsidP="00526BA5">
      <w:pPr>
        <w:jc w:val="center"/>
        <w:rPr>
          <w:noProof/>
          <w:lang w:val="is-IS"/>
        </w:rPr>
      </w:pPr>
      <w:r w:rsidRPr="0042746D">
        <w:rPr>
          <w:noProof/>
          <w:lang w:val="is-IS"/>
        </w:rPr>
        <w:t>októkóg alfa (</w:t>
      </w:r>
      <w:r w:rsidR="002E3ED1" w:rsidRPr="0042746D">
        <w:rPr>
          <w:noProof/>
          <w:lang w:val="is-IS"/>
        </w:rPr>
        <w:t>r</w:t>
      </w:r>
      <w:r w:rsidR="00D1405E" w:rsidRPr="0042746D">
        <w:rPr>
          <w:noProof/>
          <w:lang w:val="is-IS"/>
        </w:rPr>
        <w:t>aðbrigða storkuþáttur VIII úr mönnum</w:t>
      </w:r>
      <w:r w:rsidRPr="0042746D">
        <w:rPr>
          <w:noProof/>
          <w:lang w:val="is-IS"/>
        </w:rPr>
        <w:t>)</w:t>
      </w:r>
    </w:p>
    <w:p w14:paraId="6A0C5991" w14:textId="77777777" w:rsidR="00D1405E" w:rsidRPr="0042746D" w:rsidRDefault="00D1405E" w:rsidP="00526BA5">
      <w:pPr>
        <w:jc w:val="center"/>
        <w:rPr>
          <w:noProof/>
          <w:lang w:val="is-IS"/>
        </w:rPr>
      </w:pPr>
    </w:p>
    <w:p w14:paraId="76D5096E" w14:textId="77777777" w:rsidR="00D1405E" w:rsidRPr="0042746D" w:rsidRDefault="00D1405E" w:rsidP="00526BA5">
      <w:pPr>
        <w:rPr>
          <w:bCs/>
          <w:noProof/>
          <w:lang w:val="is-IS"/>
        </w:rPr>
      </w:pPr>
    </w:p>
    <w:p w14:paraId="65D7C788" w14:textId="77777777" w:rsidR="00D1405E" w:rsidRPr="0042746D" w:rsidRDefault="00D1405E" w:rsidP="00526BA5">
      <w:pPr>
        <w:keepNext/>
        <w:keepLines/>
        <w:rPr>
          <w:b/>
          <w:noProof/>
          <w:szCs w:val="22"/>
          <w:lang w:val="is-IS"/>
        </w:rPr>
      </w:pPr>
      <w:r w:rsidRPr="0042746D">
        <w:rPr>
          <w:b/>
          <w:noProof/>
          <w:szCs w:val="22"/>
          <w:lang w:val="is-IS"/>
        </w:rPr>
        <w:t>Lesið allan fylgiseðilinn vandlega áður en byrjað er að nota lyfið. Í honum eru mikilvægar upplýsingar.</w:t>
      </w:r>
    </w:p>
    <w:p w14:paraId="220E8EF0" w14:textId="77777777" w:rsidR="00D1405E" w:rsidRPr="0042746D" w:rsidRDefault="00D1405E" w:rsidP="00526BA5">
      <w:pPr>
        <w:keepNext/>
        <w:keepLines/>
        <w:ind w:left="539" w:hanging="539"/>
        <w:rPr>
          <w:noProof/>
          <w:szCs w:val="22"/>
          <w:lang w:val="is-IS"/>
        </w:rPr>
      </w:pPr>
      <w:r w:rsidRPr="0042746D">
        <w:rPr>
          <w:noProof/>
          <w:szCs w:val="22"/>
          <w:lang w:val="is-IS"/>
        </w:rPr>
        <w:t>-</w:t>
      </w:r>
      <w:r w:rsidRPr="0042746D">
        <w:rPr>
          <w:noProof/>
          <w:szCs w:val="22"/>
          <w:lang w:val="is-IS"/>
        </w:rPr>
        <w:tab/>
        <w:t>Geymið fylgiseðilinn. Nauðsynlegt getur verið að lesa hann síðar.</w:t>
      </w:r>
    </w:p>
    <w:p w14:paraId="238E618F" w14:textId="77777777" w:rsidR="00D1405E" w:rsidRPr="0042746D" w:rsidRDefault="00D1405E" w:rsidP="00526BA5">
      <w:pPr>
        <w:keepNext/>
        <w:keepLines/>
        <w:ind w:left="539" w:hanging="539"/>
        <w:rPr>
          <w:b/>
          <w:noProof/>
          <w:szCs w:val="22"/>
          <w:lang w:val="is-IS"/>
        </w:rPr>
      </w:pPr>
      <w:r w:rsidRPr="0042746D">
        <w:rPr>
          <w:noProof/>
          <w:szCs w:val="22"/>
          <w:lang w:val="is-IS"/>
        </w:rPr>
        <w:t>-</w:t>
      </w:r>
      <w:r w:rsidRPr="0042746D">
        <w:rPr>
          <w:noProof/>
          <w:szCs w:val="22"/>
          <w:lang w:val="is-IS"/>
        </w:rPr>
        <w:tab/>
        <w:t>Leitið til læknisins eða lyfjafræðings ef þörf er á frekari upplýsingum.</w:t>
      </w:r>
    </w:p>
    <w:p w14:paraId="284172A8" w14:textId="77777777" w:rsidR="00D1405E" w:rsidRPr="0042746D" w:rsidRDefault="00D1405E" w:rsidP="00526BA5">
      <w:pPr>
        <w:keepNext/>
        <w:keepLines/>
        <w:ind w:left="539" w:hanging="539"/>
        <w:rPr>
          <w:noProof/>
          <w:szCs w:val="22"/>
          <w:lang w:val="is-IS"/>
        </w:rPr>
      </w:pPr>
      <w:r w:rsidRPr="0042746D">
        <w:rPr>
          <w:noProof/>
          <w:szCs w:val="22"/>
          <w:lang w:val="is-IS"/>
        </w:rPr>
        <w:t>-</w:t>
      </w:r>
      <w:r w:rsidRPr="0042746D">
        <w:rPr>
          <w:noProof/>
          <w:szCs w:val="22"/>
          <w:lang w:val="is-IS"/>
        </w:rPr>
        <w:tab/>
        <w:t>Þessu lyfi hefur verið ávísað til persónulegra nota. Ekki má gefa það öðrum. Það getur valdið þeim skaða, jafnvel þótt um sömu sjúkdómseinkenni sé að ræða.</w:t>
      </w:r>
    </w:p>
    <w:p w14:paraId="71D86A59" w14:textId="77777777" w:rsidR="00D1405E" w:rsidRPr="0042746D" w:rsidRDefault="00D1405E" w:rsidP="00526BA5">
      <w:pPr>
        <w:keepNext/>
        <w:keepLines/>
        <w:numPr>
          <w:ilvl w:val="12"/>
          <w:numId w:val="0"/>
        </w:numPr>
        <w:ind w:left="539" w:right="-29" w:hanging="539"/>
        <w:rPr>
          <w:b/>
          <w:noProof/>
          <w:szCs w:val="22"/>
          <w:lang w:val="is-IS"/>
        </w:rPr>
      </w:pPr>
      <w:r w:rsidRPr="0042746D">
        <w:rPr>
          <w:noProof/>
          <w:szCs w:val="22"/>
          <w:lang w:val="is-IS"/>
        </w:rPr>
        <w:t>-</w:t>
      </w:r>
      <w:r w:rsidRPr="0042746D">
        <w:rPr>
          <w:noProof/>
          <w:szCs w:val="22"/>
          <w:lang w:val="is-IS"/>
        </w:rPr>
        <w:tab/>
        <w:t>Látið lækninn eða lyfjafræðing vita um allar aukaverkanir. Þetta gildir einnig um aukaverkanir sem ekki er minnst á í þessum fylgiseðli. Sjá kafla 4.</w:t>
      </w:r>
    </w:p>
    <w:p w14:paraId="1674D7F0" w14:textId="77777777" w:rsidR="00D1405E" w:rsidRPr="0042746D" w:rsidRDefault="00D1405E" w:rsidP="00526BA5">
      <w:pPr>
        <w:rPr>
          <w:noProof/>
          <w:lang w:val="is-IS"/>
        </w:rPr>
      </w:pPr>
    </w:p>
    <w:p w14:paraId="1B8CD28E" w14:textId="77777777" w:rsidR="00D1405E" w:rsidRPr="0042746D" w:rsidRDefault="00D1405E" w:rsidP="00526BA5">
      <w:pPr>
        <w:keepNext/>
        <w:keepLines/>
        <w:rPr>
          <w:noProof/>
          <w:szCs w:val="22"/>
          <w:lang w:val="is-IS"/>
        </w:rPr>
      </w:pPr>
      <w:r w:rsidRPr="0042746D">
        <w:rPr>
          <w:b/>
          <w:noProof/>
          <w:szCs w:val="22"/>
          <w:lang w:val="is-IS"/>
        </w:rPr>
        <w:t>Í fylgiseðlinum eru eftirfarandi kaflar:</w:t>
      </w:r>
    </w:p>
    <w:p w14:paraId="04764631" w14:textId="77777777" w:rsidR="00D1405E" w:rsidRPr="0042746D" w:rsidRDefault="00D1405E" w:rsidP="00526BA5">
      <w:pPr>
        <w:keepNext/>
        <w:keepLines/>
        <w:ind w:left="540" w:hanging="540"/>
        <w:rPr>
          <w:noProof/>
          <w:szCs w:val="22"/>
          <w:lang w:val="is-IS"/>
        </w:rPr>
      </w:pPr>
      <w:r w:rsidRPr="0042746D">
        <w:rPr>
          <w:noProof/>
          <w:szCs w:val="22"/>
          <w:lang w:val="is-IS"/>
        </w:rPr>
        <w:t>1.</w:t>
      </w:r>
      <w:r w:rsidRPr="0042746D">
        <w:rPr>
          <w:noProof/>
          <w:szCs w:val="22"/>
          <w:lang w:val="is-IS"/>
        </w:rPr>
        <w:tab/>
        <w:t>Upplýsingar um Kovaltry og við hverju það er notað</w:t>
      </w:r>
    </w:p>
    <w:p w14:paraId="486F668B" w14:textId="77777777" w:rsidR="00D1405E" w:rsidRPr="0042746D" w:rsidRDefault="00D1405E" w:rsidP="00526BA5">
      <w:pPr>
        <w:keepNext/>
        <w:keepLines/>
        <w:ind w:left="540" w:hanging="540"/>
        <w:rPr>
          <w:noProof/>
          <w:szCs w:val="22"/>
          <w:lang w:val="is-IS"/>
        </w:rPr>
      </w:pPr>
      <w:r w:rsidRPr="0042746D">
        <w:rPr>
          <w:noProof/>
          <w:szCs w:val="22"/>
          <w:lang w:val="is-IS"/>
        </w:rPr>
        <w:t>2.</w:t>
      </w:r>
      <w:r w:rsidRPr="0042746D">
        <w:rPr>
          <w:noProof/>
          <w:szCs w:val="22"/>
          <w:lang w:val="is-IS"/>
        </w:rPr>
        <w:tab/>
        <w:t>Áður en byrjað er að nota Kovaltry</w:t>
      </w:r>
    </w:p>
    <w:p w14:paraId="74BDCACB" w14:textId="77777777" w:rsidR="00D1405E" w:rsidRPr="0042746D" w:rsidRDefault="00D1405E" w:rsidP="00526BA5">
      <w:pPr>
        <w:keepNext/>
        <w:keepLines/>
        <w:ind w:left="540" w:hanging="540"/>
        <w:rPr>
          <w:noProof/>
          <w:szCs w:val="22"/>
          <w:lang w:val="is-IS"/>
        </w:rPr>
      </w:pPr>
      <w:r w:rsidRPr="0042746D">
        <w:rPr>
          <w:noProof/>
          <w:szCs w:val="22"/>
          <w:lang w:val="is-IS"/>
        </w:rPr>
        <w:t>3.</w:t>
      </w:r>
      <w:r w:rsidRPr="0042746D">
        <w:rPr>
          <w:noProof/>
          <w:szCs w:val="22"/>
          <w:lang w:val="is-IS"/>
        </w:rPr>
        <w:tab/>
        <w:t>Hvernig nota á Kovaltry</w:t>
      </w:r>
    </w:p>
    <w:p w14:paraId="3019C7F5" w14:textId="77777777" w:rsidR="00D1405E" w:rsidRPr="0042746D" w:rsidRDefault="00D1405E" w:rsidP="00526BA5">
      <w:pPr>
        <w:keepNext/>
        <w:keepLines/>
        <w:ind w:left="540" w:hanging="540"/>
        <w:rPr>
          <w:noProof/>
          <w:szCs w:val="22"/>
          <w:lang w:val="is-IS"/>
        </w:rPr>
      </w:pPr>
      <w:r w:rsidRPr="0042746D">
        <w:rPr>
          <w:noProof/>
          <w:szCs w:val="22"/>
          <w:lang w:val="is-IS"/>
        </w:rPr>
        <w:t>4.</w:t>
      </w:r>
      <w:r w:rsidRPr="0042746D">
        <w:rPr>
          <w:noProof/>
          <w:szCs w:val="22"/>
          <w:lang w:val="is-IS"/>
        </w:rPr>
        <w:tab/>
        <w:t>Hugsanlegar aukaverkanir</w:t>
      </w:r>
    </w:p>
    <w:p w14:paraId="6818BF5E" w14:textId="77777777" w:rsidR="00D1405E" w:rsidRPr="0042746D" w:rsidRDefault="00D1405E" w:rsidP="00526BA5">
      <w:pPr>
        <w:keepNext/>
        <w:keepLines/>
        <w:ind w:left="540" w:hanging="540"/>
        <w:rPr>
          <w:noProof/>
          <w:szCs w:val="22"/>
          <w:lang w:val="is-IS"/>
        </w:rPr>
      </w:pPr>
      <w:r w:rsidRPr="0042746D">
        <w:rPr>
          <w:noProof/>
          <w:szCs w:val="22"/>
          <w:lang w:val="is-IS"/>
        </w:rPr>
        <w:t>5.</w:t>
      </w:r>
      <w:r w:rsidRPr="0042746D">
        <w:rPr>
          <w:noProof/>
          <w:szCs w:val="22"/>
          <w:lang w:val="is-IS"/>
        </w:rPr>
        <w:tab/>
        <w:t>Hvernig geyma á Kovaltry</w:t>
      </w:r>
    </w:p>
    <w:p w14:paraId="1872704A" w14:textId="77777777" w:rsidR="00D1405E" w:rsidRPr="0042746D" w:rsidRDefault="00D1405E" w:rsidP="00526BA5">
      <w:pPr>
        <w:keepNext/>
        <w:keepLines/>
        <w:ind w:left="540" w:hanging="540"/>
        <w:rPr>
          <w:noProof/>
          <w:szCs w:val="22"/>
          <w:lang w:val="is-IS"/>
        </w:rPr>
      </w:pPr>
      <w:r w:rsidRPr="0042746D">
        <w:rPr>
          <w:noProof/>
          <w:szCs w:val="22"/>
          <w:lang w:val="is-IS"/>
        </w:rPr>
        <w:t>6.</w:t>
      </w:r>
      <w:r w:rsidRPr="0042746D">
        <w:rPr>
          <w:noProof/>
          <w:szCs w:val="22"/>
          <w:lang w:val="is-IS"/>
        </w:rPr>
        <w:tab/>
        <w:t>Pakkningar og aðrar upplýsingar</w:t>
      </w:r>
    </w:p>
    <w:p w14:paraId="794A7303" w14:textId="77777777" w:rsidR="00D1405E" w:rsidRPr="0042746D" w:rsidRDefault="00D1405E" w:rsidP="00526BA5">
      <w:pPr>
        <w:rPr>
          <w:noProof/>
          <w:lang w:val="is-IS"/>
        </w:rPr>
      </w:pPr>
    </w:p>
    <w:p w14:paraId="382B39C5" w14:textId="77777777" w:rsidR="00D1405E" w:rsidRPr="0042746D" w:rsidRDefault="00D1405E" w:rsidP="00526BA5">
      <w:pPr>
        <w:rPr>
          <w:noProof/>
          <w:lang w:val="is-IS"/>
        </w:rPr>
      </w:pPr>
    </w:p>
    <w:p w14:paraId="6D5401D2" w14:textId="77777777" w:rsidR="00D1405E" w:rsidRPr="0042746D" w:rsidRDefault="00D1405E" w:rsidP="0067203A">
      <w:pPr>
        <w:keepNext/>
        <w:ind w:left="540" w:hanging="540"/>
        <w:outlineLvl w:val="2"/>
        <w:rPr>
          <w:b/>
          <w:noProof/>
          <w:szCs w:val="22"/>
          <w:lang w:val="is-IS"/>
        </w:rPr>
      </w:pPr>
      <w:r w:rsidRPr="0042746D">
        <w:rPr>
          <w:b/>
          <w:noProof/>
          <w:szCs w:val="22"/>
          <w:lang w:val="is-IS"/>
        </w:rPr>
        <w:t>1.</w:t>
      </w:r>
      <w:r w:rsidRPr="0042746D">
        <w:rPr>
          <w:b/>
          <w:noProof/>
          <w:szCs w:val="22"/>
          <w:lang w:val="is-IS"/>
        </w:rPr>
        <w:tab/>
        <w:t>Upplýsingar um Kovaltry og við hverju það er notað</w:t>
      </w:r>
    </w:p>
    <w:p w14:paraId="4AD6CB87" w14:textId="77777777" w:rsidR="00D1405E" w:rsidRPr="0042746D" w:rsidRDefault="00D1405E" w:rsidP="00526BA5">
      <w:pPr>
        <w:keepNext/>
        <w:rPr>
          <w:noProof/>
          <w:lang w:val="is-IS"/>
        </w:rPr>
      </w:pPr>
    </w:p>
    <w:p w14:paraId="2D4AC5CC" w14:textId="77777777" w:rsidR="00532102" w:rsidRPr="0042746D" w:rsidRDefault="00532102" w:rsidP="00526BA5">
      <w:pPr>
        <w:rPr>
          <w:noProof/>
          <w:lang w:val="is-IS"/>
        </w:rPr>
      </w:pPr>
      <w:r w:rsidRPr="0042746D">
        <w:rPr>
          <w:noProof/>
          <w:lang w:val="is-IS"/>
        </w:rPr>
        <w:t xml:space="preserve">Kovaltry inniheldur virka efnið raðbrigða storkuþátt VIII úr mönnum, einnig nefndan októkóg alfa. </w:t>
      </w:r>
      <w:r w:rsidRPr="0042746D">
        <w:rPr>
          <w:szCs w:val="22"/>
          <w:lang w:val="is-IS" w:eastAsia="de-DE"/>
        </w:rPr>
        <w:t xml:space="preserve">Kovaltry er framleitt með erfðatækni án þess að öðrum efnum úr mönnum eða dýrum sé bætt við í framleiðsluferlinu. </w:t>
      </w:r>
      <w:r w:rsidRPr="0042746D">
        <w:rPr>
          <w:noProof/>
          <w:lang w:val="is-IS"/>
        </w:rPr>
        <w:t>Storkuþáttur VIII er prótein sem er náttúrulega til staðar í blóðinu og hjálpar til við að láta það storkna.</w:t>
      </w:r>
    </w:p>
    <w:p w14:paraId="2892EF17" w14:textId="77777777" w:rsidR="00D1405E" w:rsidRPr="0042746D" w:rsidRDefault="00D1405E" w:rsidP="00526BA5">
      <w:pPr>
        <w:rPr>
          <w:noProof/>
          <w:lang w:val="is-IS"/>
        </w:rPr>
      </w:pPr>
    </w:p>
    <w:p w14:paraId="27EAFFE0" w14:textId="77777777" w:rsidR="00D1405E" w:rsidRPr="0042746D" w:rsidRDefault="00D1405E" w:rsidP="00526BA5">
      <w:pPr>
        <w:rPr>
          <w:noProof/>
          <w:lang w:val="is-IS"/>
        </w:rPr>
      </w:pPr>
      <w:r w:rsidRPr="0042746D">
        <w:rPr>
          <w:noProof/>
          <w:lang w:val="is-IS"/>
        </w:rPr>
        <w:t xml:space="preserve">Kovaltry er notað til </w:t>
      </w:r>
      <w:r w:rsidR="002E3ED1" w:rsidRPr="0042746D">
        <w:rPr>
          <w:noProof/>
          <w:lang w:val="is-IS"/>
        </w:rPr>
        <w:t xml:space="preserve">að </w:t>
      </w:r>
      <w:r w:rsidR="002E3ED1" w:rsidRPr="0042746D">
        <w:rPr>
          <w:b/>
          <w:noProof/>
          <w:lang w:val="is-IS"/>
        </w:rPr>
        <w:t>meðhöndla og fyrirbyggja</w:t>
      </w:r>
      <w:r w:rsidRPr="0042746D">
        <w:rPr>
          <w:b/>
          <w:noProof/>
          <w:lang w:val="is-IS"/>
        </w:rPr>
        <w:t xml:space="preserve"> blæðingu</w:t>
      </w:r>
      <w:r w:rsidRPr="0042746D">
        <w:rPr>
          <w:noProof/>
          <w:lang w:val="is-IS"/>
        </w:rPr>
        <w:t xml:space="preserve"> hjá fullorðnum, unglingum og börnum á öllum aldri með dreyrasýki A (</w:t>
      </w:r>
      <w:r w:rsidR="002E3ED1" w:rsidRPr="0042746D">
        <w:rPr>
          <w:noProof/>
          <w:lang w:val="is-IS"/>
        </w:rPr>
        <w:t xml:space="preserve">arfgengan </w:t>
      </w:r>
      <w:r w:rsidRPr="0042746D">
        <w:rPr>
          <w:noProof/>
          <w:lang w:val="is-IS"/>
        </w:rPr>
        <w:t>skort á storkuþætti VIII).</w:t>
      </w:r>
    </w:p>
    <w:p w14:paraId="7D6708E4" w14:textId="77777777" w:rsidR="00D1405E" w:rsidRPr="0042746D" w:rsidRDefault="00D1405E" w:rsidP="00526BA5">
      <w:pPr>
        <w:rPr>
          <w:szCs w:val="22"/>
          <w:lang w:val="is-IS" w:eastAsia="zh-TW"/>
        </w:rPr>
      </w:pPr>
    </w:p>
    <w:p w14:paraId="74CD0ED5" w14:textId="77777777" w:rsidR="00D1405E" w:rsidRPr="0042746D" w:rsidRDefault="00D1405E" w:rsidP="00526BA5">
      <w:pPr>
        <w:rPr>
          <w:noProof/>
          <w:lang w:val="is-IS"/>
        </w:rPr>
      </w:pPr>
    </w:p>
    <w:p w14:paraId="79BEF2E4" w14:textId="77777777" w:rsidR="00D1405E" w:rsidRPr="0042746D" w:rsidRDefault="00D1405E" w:rsidP="0067203A">
      <w:pPr>
        <w:keepNext/>
        <w:ind w:left="540" w:hanging="540"/>
        <w:outlineLvl w:val="2"/>
        <w:rPr>
          <w:noProof/>
          <w:szCs w:val="22"/>
          <w:lang w:val="is-IS"/>
        </w:rPr>
      </w:pPr>
      <w:r w:rsidRPr="0042746D">
        <w:rPr>
          <w:b/>
          <w:noProof/>
          <w:szCs w:val="22"/>
          <w:lang w:val="is-IS"/>
        </w:rPr>
        <w:t>2.</w:t>
      </w:r>
      <w:r w:rsidRPr="0042746D">
        <w:rPr>
          <w:b/>
          <w:noProof/>
          <w:szCs w:val="22"/>
          <w:lang w:val="is-IS"/>
        </w:rPr>
        <w:tab/>
        <w:t>Áður en byrjað er að nota Kovaltry</w:t>
      </w:r>
    </w:p>
    <w:p w14:paraId="2D791C3A" w14:textId="77777777" w:rsidR="00D1405E" w:rsidRPr="0042746D" w:rsidRDefault="00D1405E" w:rsidP="00526BA5">
      <w:pPr>
        <w:keepNext/>
        <w:rPr>
          <w:noProof/>
          <w:lang w:val="is-IS"/>
        </w:rPr>
      </w:pPr>
    </w:p>
    <w:p w14:paraId="1A3C993E" w14:textId="77777777" w:rsidR="00D1405E" w:rsidRPr="0042746D" w:rsidRDefault="00D1405E" w:rsidP="00526BA5">
      <w:pPr>
        <w:keepNext/>
        <w:rPr>
          <w:noProof/>
          <w:lang w:val="is-IS"/>
        </w:rPr>
      </w:pPr>
      <w:r w:rsidRPr="0042746D">
        <w:rPr>
          <w:b/>
          <w:noProof/>
          <w:lang w:val="is-IS"/>
        </w:rPr>
        <w:t>Ekki má nota Kovaltry</w:t>
      </w:r>
    </w:p>
    <w:p w14:paraId="21CF8D88" w14:textId="77777777" w:rsidR="00D1405E" w:rsidRPr="0042746D" w:rsidRDefault="00D1405E" w:rsidP="001B1990">
      <w:pPr>
        <w:keepNext/>
        <w:numPr>
          <w:ilvl w:val="0"/>
          <w:numId w:val="4"/>
        </w:numPr>
        <w:ind w:left="567" w:hanging="567"/>
        <w:rPr>
          <w:i/>
          <w:noProof/>
          <w:lang w:val="is-IS"/>
        </w:rPr>
      </w:pPr>
      <w:r w:rsidRPr="0042746D">
        <w:rPr>
          <w:noProof/>
          <w:lang w:val="is-IS"/>
        </w:rPr>
        <w:t xml:space="preserve">ef </w:t>
      </w:r>
      <w:r w:rsidRPr="0042746D">
        <w:rPr>
          <w:noProof/>
          <w:szCs w:val="22"/>
          <w:lang w:val="is-IS"/>
        </w:rPr>
        <w:t xml:space="preserve">um er að ræða </w:t>
      </w:r>
      <w:r w:rsidRPr="0042746D">
        <w:rPr>
          <w:noProof/>
          <w:lang w:val="is-IS"/>
        </w:rPr>
        <w:t xml:space="preserve">ofnæmi fyrir októkóg alfa eða einhverju öðru innihaldsefni </w:t>
      </w:r>
      <w:r w:rsidRPr="0042746D">
        <w:rPr>
          <w:noProof/>
          <w:szCs w:val="22"/>
          <w:lang w:val="is-IS"/>
        </w:rPr>
        <w:t>lyfsins (talin upp í kafla 6)</w:t>
      </w:r>
      <w:r w:rsidRPr="0042746D">
        <w:rPr>
          <w:i/>
          <w:noProof/>
          <w:lang w:val="is-IS"/>
        </w:rPr>
        <w:t>.</w:t>
      </w:r>
    </w:p>
    <w:p w14:paraId="3275621D" w14:textId="77777777" w:rsidR="00D1405E" w:rsidRPr="0042746D" w:rsidRDefault="00D1405E" w:rsidP="001B1990">
      <w:pPr>
        <w:keepNext/>
        <w:numPr>
          <w:ilvl w:val="0"/>
          <w:numId w:val="4"/>
        </w:numPr>
        <w:ind w:left="567" w:hanging="567"/>
        <w:rPr>
          <w:noProof/>
          <w:lang w:val="is-IS"/>
        </w:rPr>
      </w:pPr>
      <w:r w:rsidRPr="0042746D">
        <w:rPr>
          <w:noProof/>
          <w:lang w:val="is-IS"/>
        </w:rPr>
        <w:t>ef þú ert með ofnæmi fyrir músa- eða hamsturspróteinum.</w:t>
      </w:r>
    </w:p>
    <w:p w14:paraId="5C41C5DB" w14:textId="77777777" w:rsidR="00D1405E" w:rsidRPr="0042746D" w:rsidRDefault="00D1405E" w:rsidP="00526BA5">
      <w:pPr>
        <w:rPr>
          <w:noProof/>
          <w:szCs w:val="22"/>
          <w:lang w:val="is-IS"/>
        </w:rPr>
      </w:pPr>
    </w:p>
    <w:p w14:paraId="62503BCC" w14:textId="77777777" w:rsidR="00D1405E" w:rsidRPr="0042746D" w:rsidRDefault="00D1405E" w:rsidP="00526BA5">
      <w:pPr>
        <w:keepNext/>
        <w:keepLines/>
        <w:numPr>
          <w:ilvl w:val="12"/>
          <w:numId w:val="0"/>
        </w:numPr>
        <w:rPr>
          <w:noProof/>
          <w:szCs w:val="22"/>
          <w:lang w:val="is-IS"/>
        </w:rPr>
      </w:pPr>
      <w:r w:rsidRPr="0042746D">
        <w:rPr>
          <w:b/>
          <w:noProof/>
          <w:szCs w:val="22"/>
          <w:lang w:val="is-IS"/>
        </w:rPr>
        <w:t>Varnaðarorð og varúðarreglur</w:t>
      </w:r>
    </w:p>
    <w:p w14:paraId="3B12E7C3" w14:textId="77777777" w:rsidR="00D1405E" w:rsidRPr="0042746D" w:rsidRDefault="007202C7" w:rsidP="00526BA5">
      <w:pPr>
        <w:keepNext/>
        <w:keepLines/>
        <w:rPr>
          <w:b/>
          <w:noProof/>
          <w:lang w:val="is-IS"/>
        </w:rPr>
      </w:pPr>
      <w:r w:rsidRPr="0042746D">
        <w:rPr>
          <w:b/>
          <w:noProof/>
          <w:lang w:val="is-IS"/>
        </w:rPr>
        <w:t>L</w:t>
      </w:r>
      <w:r w:rsidR="00D1405E" w:rsidRPr="0042746D">
        <w:rPr>
          <w:b/>
          <w:noProof/>
          <w:lang w:val="is-IS"/>
        </w:rPr>
        <w:t>eitið ráða hjá lækninum eða lyfjafræðingi ef:</w:t>
      </w:r>
    </w:p>
    <w:p w14:paraId="5F51F7D5" w14:textId="77777777" w:rsidR="00601056" w:rsidRPr="0042746D" w:rsidRDefault="00601056" w:rsidP="001B1990">
      <w:pPr>
        <w:numPr>
          <w:ilvl w:val="0"/>
          <w:numId w:val="5"/>
        </w:numPr>
        <w:ind w:left="567" w:hanging="567"/>
        <w:rPr>
          <w:noProof/>
          <w:lang w:val="is-IS"/>
        </w:rPr>
      </w:pPr>
      <w:r w:rsidRPr="0042746D">
        <w:rPr>
          <w:noProof/>
          <w:lang w:val="is-IS"/>
        </w:rPr>
        <w:t xml:space="preserve">þú finnur fyrir þyngslum fyrir brjósti, svima (þ.m.t. þegar þú stendur upp eftir að hafa setið eða legið), útbrotum með kláða, mási, ógleði eða máttleysistilfinningu. Þetta geta verið einkenni um mjög sjaldgæf, alvarleg og skyndileg ofnæmisviðbrögð fyrir </w:t>
      </w:r>
      <w:r w:rsidRPr="0042746D">
        <w:rPr>
          <w:noProof/>
          <w:szCs w:val="22"/>
          <w:lang w:val="is-IS"/>
        </w:rPr>
        <w:t xml:space="preserve">Kovaltry. </w:t>
      </w:r>
      <w:r w:rsidRPr="0042746D">
        <w:rPr>
          <w:noProof/>
          <w:lang w:val="is-IS"/>
        </w:rPr>
        <w:t xml:space="preserve">Ef þetta kemur fyrir </w:t>
      </w:r>
      <w:r w:rsidRPr="0042746D">
        <w:rPr>
          <w:b/>
          <w:noProof/>
          <w:lang w:val="is-IS"/>
        </w:rPr>
        <w:t xml:space="preserve">skal </w:t>
      </w:r>
      <w:r w:rsidRPr="0042746D">
        <w:rPr>
          <w:noProof/>
          <w:lang w:val="is-IS"/>
        </w:rPr>
        <w:t xml:space="preserve">strax </w:t>
      </w:r>
      <w:r w:rsidRPr="0042746D">
        <w:rPr>
          <w:b/>
          <w:noProof/>
          <w:lang w:val="is-IS"/>
        </w:rPr>
        <w:t>hætta gjöf lyfsins</w:t>
      </w:r>
      <w:r w:rsidRPr="0042746D">
        <w:rPr>
          <w:noProof/>
          <w:lang w:val="is-IS"/>
        </w:rPr>
        <w:t xml:space="preserve"> og leita ráðlegginga hjá lækni.</w:t>
      </w:r>
    </w:p>
    <w:p w14:paraId="669D97F8" w14:textId="77777777" w:rsidR="00BB26CC" w:rsidRPr="0042746D" w:rsidRDefault="00601056" w:rsidP="001B1990">
      <w:pPr>
        <w:numPr>
          <w:ilvl w:val="0"/>
          <w:numId w:val="5"/>
        </w:numPr>
        <w:ind w:left="567" w:hanging="567"/>
        <w:rPr>
          <w:rFonts w:eastAsia="Verdana"/>
          <w:szCs w:val="22"/>
          <w:lang w:val="is-IS"/>
        </w:rPr>
      </w:pPr>
      <w:r w:rsidRPr="0042746D">
        <w:rPr>
          <w:noProof/>
          <w:lang w:val="is-IS"/>
        </w:rPr>
        <w:t xml:space="preserve">ekki tekst að hafa stjórn á blæðingum hjá þér með venjulegum skammti </w:t>
      </w:r>
      <w:r w:rsidRPr="0042746D">
        <w:rPr>
          <w:noProof/>
          <w:szCs w:val="22"/>
          <w:lang w:val="is-IS"/>
        </w:rPr>
        <w:t>af Kovaltry.</w:t>
      </w:r>
      <w:r w:rsidR="00A167AC" w:rsidRPr="0042746D">
        <w:rPr>
          <w:bCs/>
          <w:szCs w:val="22"/>
          <w:lang w:val="is-IS"/>
        </w:rPr>
        <w:t xml:space="preserve"> </w:t>
      </w:r>
      <w:r w:rsidR="00BB26CC" w:rsidRPr="0042746D">
        <w:rPr>
          <w:rFonts w:eastAsia="Verdana"/>
          <w:szCs w:val="22"/>
          <w:lang w:val="is-IS"/>
        </w:rPr>
        <w:t xml:space="preserve">Myndun hemla (mótefna) er þekktur fylgikvilli sem getur komið fram við meðferð með öllum lyfjum sem innihalda storkuþátt  VIII. Þessi mótefni, sérstaklega í miklu magni, verða til þess að meðferðin virkar ekki nægilega vel og fylgst verður náið með </w:t>
      </w:r>
      <w:r w:rsidR="00D04DD7" w:rsidRPr="0042746D">
        <w:rPr>
          <w:rFonts w:eastAsia="Verdana"/>
          <w:szCs w:val="22"/>
          <w:lang w:val="is-IS"/>
        </w:rPr>
        <w:t xml:space="preserve">sjúklingum sem fá Kovaltry </w:t>
      </w:r>
      <w:r w:rsidR="00BB26CC" w:rsidRPr="0042746D">
        <w:rPr>
          <w:rFonts w:eastAsia="Verdana"/>
          <w:szCs w:val="22"/>
          <w:lang w:val="is-IS"/>
        </w:rPr>
        <w:t>með tilliti til myndunar þessara mótefna. Ef ekki hefur náðst stjórn á blæðingum hjá þér eða barninu með Kovaltry, skaltu tafarlaust láta lækninn vita.</w:t>
      </w:r>
    </w:p>
    <w:p w14:paraId="46DBED05" w14:textId="77777777" w:rsidR="00601056" w:rsidRPr="0042746D" w:rsidRDefault="00601056" w:rsidP="001B1990">
      <w:pPr>
        <w:numPr>
          <w:ilvl w:val="0"/>
          <w:numId w:val="5"/>
        </w:numPr>
        <w:ind w:left="567" w:hanging="567"/>
        <w:rPr>
          <w:noProof/>
          <w:lang w:val="is-IS"/>
        </w:rPr>
      </w:pPr>
      <w:r w:rsidRPr="0042746D">
        <w:rPr>
          <w:noProof/>
          <w:szCs w:val="22"/>
          <w:lang w:val="is-IS"/>
        </w:rPr>
        <w:t>þú hefur einhvern tímann myndað mótefni gegn storkuþætti VIII sem var í öðru lyfi. Ef þú skiptir yfir í annað lyf með storkuþætti VIII, er hætta á að mótefni myndist aftur.</w:t>
      </w:r>
    </w:p>
    <w:p w14:paraId="7E20B02E" w14:textId="77777777" w:rsidR="00601056" w:rsidRPr="0042746D" w:rsidRDefault="00601056" w:rsidP="001B1990">
      <w:pPr>
        <w:numPr>
          <w:ilvl w:val="0"/>
          <w:numId w:val="5"/>
        </w:numPr>
        <w:ind w:left="567" w:hanging="567"/>
        <w:rPr>
          <w:noProof/>
          <w:lang w:val="is-IS"/>
        </w:rPr>
      </w:pPr>
      <w:r w:rsidRPr="0042746D">
        <w:rPr>
          <w:noProof/>
          <w:lang w:val="is-IS"/>
        </w:rPr>
        <w:t xml:space="preserve">þú </w:t>
      </w:r>
      <w:r w:rsidR="00B62AE8" w:rsidRPr="0042746D">
        <w:rPr>
          <w:noProof/>
          <w:lang w:val="is-IS"/>
        </w:rPr>
        <w:t xml:space="preserve">ert </w:t>
      </w:r>
      <w:r w:rsidRPr="0042746D">
        <w:rPr>
          <w:noProof/>
          <w:lang w:val="is-IS"/>
        </w:rPr>
        <w:t>með</w:t>
      </w:r>
      <w:r w:rsidR="00D04DD7" w:rsidRPr="0042746D">
        <w:rPr>
          <w:noProof/>
          <w:lang w:val="is-IS"/>
        </w:rPr>
        <w:t xml:space="preserve"> staðfestan</w:t>
      </w:r>
      <w:r w:rsidRPr="0042746D">
        <w:rPr>
          <w:noProof/>
          <w:lang w:val="is-IS"/>
        </w:rPr>
        <w:t xml:space="preserve"> hjartasjúkdóm eða </w:t>
      </w:r>
      <w:r w:rsidR="00084447" w:rsidRPr="0042746D">
        <w:rPr>
          <w:noProof/>
          <w:lang w:val="is-IS"/>
        </w:rPr>
        <w:t>á</w:t>
      </w:r>
      <w:r w:rsidR="00B62AE8" w:rsidRPr="0042746D">
        <w:rPr>
          <w:noProof/>
          <w:lang w:val="is-IS"/>
        </w:rPr>
        <w:t xml:space="preserve"> hættu að fá </w:t>
      </w:r>
      <w:r w:rsidRPr="0042746D">
        <w:rPr>
          <w:noProof/>
          <w:lang w:val="is-IS"/>
        </w:rPr>
        <w:t>hjartasjúkdóm.</w:t>
      </w:r>
    </w:p>
    <w:p w14:paraId="4713CCF9" w14:textId="77777777" w:rsidR="00B62AE8" w:rsidRPr="0042746D" w:rsidRDefault="00601056" w:rsidP="001B1990">
      <w:pPr>
        <w:numPr>
          <w:ilvl w:val="0"/>
          <w:numId w:val="6"/>
        </w:numPr>
        <w:tabs>
          <w:tab w:val="clear" w:pos="720"/>
          <w:tab w:val="num" w:pos="567"/>
        </w:tabs>
        <w:ind w:left="567" w:hanging="567"/>
        <w:rPr>
          <w:noProof/>
          <w:szCs w:val="22"/>
          <w:lang w:val="is-IS"/>
        </w:rPr>
      </w:pPr>
      <w:r w:rsidRPr="0042746D">
        <w:rPr>
          <w:noProof/>
          <w:szCs w:val="22"/>
          <w:lang w:val="is-IS"/>
        </w:rPr>
        <w:t xml:space="preserve">nota þarf miðlægan bláæðalegg þegar þér er gefið </w:t>
      </w:r>
      <w:r w:rsidRPr="0042746D">
        <w:rPr>
          <w:noProof/>
          <w:lang w:val="is-IS"/>
        </w:rPr>
        <w:t>Kovaltry</w:t>
      </w:r>
      <w:r w:rsidRPr="0042746D">
        <w:rPr>
          <w:noProof/>
          <w:szCs w:val="22"/>
          <w:lang w:val="is-IS"/>
        </w:rPr>
        <w:t>. Þú gætir verið í hættu á að fá fylgikvilla í tengslum við æðalegg</w:t>
      </w:r>
      <w:r w:rsidR="00B62AE8" w:rsidRPr="0042746D">
        <w:rPr>
          <w:noProof/>
          <w:szCs w:val="22"/>
          <w:lang w:val="is-IS"/>
        </w:rPr>
        <w:t>inn þar sem honum er komið fyrir</w:t>
      </w:r>
      <w:r w:rsidRPr="0042746D">
        <w:rPr>
          <w:noProof/>
          <w:szCs w:val="22"/>
          <w:lang w:val="is-IS"/>
        </w:rPr>
        <w:t>, svo sem</w:t>
      </w:r>
      <w:r w:rsidR="00B62AE8" w:rsidRPr="0042746D">
        <w:rPr>
          <w:noProof/>
          <w:szCs w:val="22"/>
          <w:lang w:val="is-IS"/>
        </w:rPr>
        <w:t>:</w:t>
      </w:r>
    </w:p>
    <w:p w14:paraId="5DAB3476" w14:textId="77777777" w:rsidR="00B62AE8" w:rsidRPr="0042746D" w:rsidRDefault="00601056" w:rsidP="001B1990">
      <w:pPr>
        <w:numPr>
          <w:ilvl w:val="1"/>
          <w:numId w:val="25"/>
        </w:numPr>
        <w:rPr>
          <w:noProof/>
          <w:szCs w:val="22"/>
          <w:lang w:val="is-IS"/>
        </w:rPr>
      </w:pPr>
      <w:r w:rsidRPr="0042746D">
        <w:rPr>
          <w:noProof/>
          <w:szCs w:val="22"/>
          <w:lang w:val="is-IS"/>
        </w:rPr>
        <w:t>staðbundnar sýkingar</w:t>
      </w:r>
    </w:p>
    <w:p w14:paraId="0C088210" w14:textId="77777777" w:rsidR="00B62AE8" w:rsidRPr="0042746D" w:rsidRDefault="00601056" w:rsidP="001B1990">
      <w:pPr>
        <w:numPr>
          <w:ilvl w:val="1"/>
          <w:numId w:val="25"/>
        </w:numPr>
        <w:rPr>
          <w:noProof/>
          <w:szCs w:val="22"/>
          <w:lang w:val="is-IS"/>
        </w:rPr>
      </w:pPr>
      <w:r w:rsidRPr="0042746D">
        <w:rPr>
          <w:noProof/>
          <w:szCs w:val="22"/>
          <w:lang w:val="is-IS"/>
        </w:rPr>
        <w:t>bakteríur í blóð</w:t>
      </w:r>
    </w:p>
    <w:p w14:paraId="3D726891" w14:textId="77777777" w:rsidR="00601056" w:rsidRPr="0042746D" w:rsidRDefault="00601056" w:rsidP="001B1990">
      <w:pPr>
        <w:numPr>
          <w:ilvl w:val="1"/>
          <w:numId w:val="25"/>
        </w:numPr>
        <w:rPr>
          <w:noProof/>
          <w:szCs w:val="22"/>
          <w:lang w:val="is-IS"/>
        </w:rPr>
      </w:pPr>
      <w:r w:rsidRPr="0042746D">
        <w:rPr>
          <w:noProof/>
          <w:szCs w:val="22"/>
          <w:lang w:val="is-IS"/>
        </w:rPr>
        <w:t>myndun blóðtappa í æð.</w:t>
      </w:r>
    </w:p>
    <w:p w14:paraId="69226AD3" w14:textId="77777777" w:rsidR="00B62AE8" w:rsidRPr="0042746D" w:rsidRDefault="00B62AE8" w:rsidP="00526BA5">
      <w:pPr>
        <w:rPr>
          <w:noProof/>
          <w:lang w:val="is-IS"/>
        </w:rPr>
      </w:pPr>
    </w:p>
    <w:p w14:paraId="68690CEC" w14:textId="77777777" w:rsidR="00B62AE8" w:rsidRPr="0042746D" w:rsidRDefault="00B62AE8" w:rsidP="00526BA5">
      <w:pPr>
        <w:keepNext/>
        <w:keepLines/>
        <w:rPr>
          <w:b/>
          <w:noProof/>
          <w:lang w:val="is-IS"/>
        </w:rPr>
      </w:pPr>
      <w:r w:rsidRPr="0042746D">
        <w:rPr>
          <w:b/>
          <w:noProof/>
          <w:lang w:val="is-IS"/>
        </w:rPr>
        <w:t>Börn og unglingar</w:t>
      </w:r>
    </w:p>
    <w:p w14:paraId="2121A5A2" w14:textId="77777777" w:rsidR="00B62AE8" w:rsidRPr="0042746D" w:rsidRDefault="00B62AE8" w:rsidP="00526BA5">
      <w:pPr>
        <w:keepNext/>
        <w:rPr>
          <w:noProof/>
          <w:lang w:val="is-IS"/>
        </w:rPr>
      </w:pPr>
      <w:r w:rsidRPr="0042746D">
        <w:rPr>
          <w:noProof/>
          <w:lang w:val="is-IS"/>
        </w:rPr>
        <w:t>Varnaðarorð og varúðarreglur sem hér koma fram eiga við um sjúklinga á öllum aldri, börn og fullorðna.</w:t>
      </w:r>
    </w:p>
    <w:p w14:paraId="22DC00E9" w14:textId="77777777" w:rsidR="00D1405E" w:rsidRPr="0042746D" w:rsidRDefault="00D1405E" w:rsidP="00526BA5">
      <w:pPr>
        <w:rPr>
          <w:noProof/>
          <w:lang w:val="is-IS"/>
        </w:rPr>
      </w:pPr>
    </w:p>
    <w:p w14:paraId="6D1BA1F0" w14:textId="77777777" w:rsidR="00D1405E" w:rsidRPr="0042746D" w:rsidRDefault="00D1405E" w:rsidP="00526BA5">
      <w:pPr>
        <w:keepNext/>
        <w:rPr>
          <w:noProof/>
          <w:lang w:val="is-IS"/>
        </w:rPr>
      </w:pPr>
      <w:r w:rsidRPr="0042746D">
        <w:rPr>
          <w:b/>
          <w:noProof/>
          <w:lang w:val="is-IS"/>
        </w:rPr>
        <w:t>Notkun annarra lyfja</w:t>
      </w:r>
      <w:r w:rsidRPr="0042746D">
        <w:rPr>
          <w:b/>
          <w:noProof/>
          <w:szCs w:val="22"/>
          <w:lang w:val="is-IS"/>
        </w:rPr>
        <w:t xml:space="preserve"> samhliða Kovaltry</w:t>
      </w:r>
    </w:p>
    <w:p w14:paraId="58207656" w14:textId="77777777" w:rsidR="00601056" w:rsidRPr="0042746D" w:rsidRDefault="00601056" w:rsidP="00526BA5">
      <w:pPr>
        <w:keepNext/>
        <w:rPr>
          <w:noProof/>
          <w:lang w:val="is-IS"/>
        </w:rPr>
      </w:pPr>
      <w:r w:rsidRPr="0042746D">
        <w:rPr>
          <w:noProof/>
          <w:lang w:val="is-IS"/>
        </w:rPr>
        <w:t>Látið lækninn eða lyfjafræðing vita um öll önnur lyf sem eru notuð, hafa nýlega verið notuð eða kynnu að verða notuð.</w:t>
      </w:r>
    </w:p>
    <w:p w14:paraId="7068AEB6" w14:textId="77777777" w:rsidR="00D1405E" w:rsidRPr="0042746D" w:rsidRDefault="00D1405E" w:rsidP="00526BA5">
      <w:pPr>
        <w:rPr>
          <w:noProof/>
          <w:lang w:val="is-IS"/>
        </w:rPr>
      </w:pPr>
    </w:p>
    <w:p w14:paraId="7B03646A" w14:textId="77777777" w:rsidR="00601056" w:rsidRPr="0042746D" w:rsidRDefault="00601056" w:rsidP="00526BA5">
      <w:pPr>
        <w:keepNext/>
        <w:rPr>
          <w:noProof/>
          <w:szCs w:val="22"/>
          <w:lang w:val="is-IS"/>
        </w:rPr>
      </w:pPr>
      <w:r w:rsidRPr="0042746D">
        <w:rPr>
          <w:b/>
          <w:noProof/>
          <w:szCs w:val="22"/>
          <w:lang w:val="is-IS"/>
        </w:rPr>
        <w:t>Meðganga og brjóstagjöf</w:t>
      </w:r>
    </w:p>
    <w:p w14:paraId="4C3030B7" w14:textId="77777777" w:rsidR="00D1405E" w:rsidRPr="0042746D" w:rsidRDefault="00D1405E" w:rsidP="00526BA5">
      <w:pPr>
        <w:keepNext/>
        <w:rPr>
          <w:noProof/>
          <w:lang w:val="is-IS"/>
        </w:rPr>
      </w:pPr>
      <w:r w:rsidRPr="0042746D">
        <w:rPr>
          <w:noProof/>
          <w:szCs w:val="22"/>
          <w:lang w:val="is-IS"/>
        </w:rPr>
        <w:t>Við meðgöngu, brjóstagjöf, grun um þungun eða ef þungun er fyrirhuguð skal leita ráða hjá lækninum áður en lyfið er notað.</w:t>
      </w:r>
    </w:p>
    <w:p w14:paraId="6FC9C035" w14:textId="77777777" w:rsidR="00C02864" w:rsidRPr="0042746D" w:rsidRDefault="00C02864" w:rsidP="00526BA5">
      <w:pPr>
        <w:rPr>
          <w:noProof/>
          <w:lang w:val="is-IS"/>
        </w:rPr>
      </w:pPr>
    </w:p>
    <w:p w14:paraId="29DFA864" w14:textId="77777777" w:rsidR="0061384C" w:rsidRPr="0042746D" w:rsidRDefault="00C02864" w:rsidP="00526BA5">
      <w:pPr>
        <w:rPr>
          <w:noProof/>
          <w:lang w:val="is-IS"/>
        </w:rPr>
      </w:pPr>
      <w:r w:rsidRPr="0042746D">
        <w:rPr>
          <w:noProof/>
          <w:lang w:val="is-IS"/>
        </w:rPr>
        <w:t xml:space="preserve">Kovaltry </w:t>
      </w:r>
      <w:r w:rsidR="0061384C" w:rsidRPr="0042746D">
        <w:rPr>
          <w:noProof/>
          <w:lang w:val="is-IS"/>
        </w:rPr>
        <w:t>er ekki líklegt til að hafa áhrif á frjósemi hjá karl- eða kvenkyns sjúklingum, þar sem virka efnið kemur náttúrulega fyrir í líkamanum.</w:t>
      </w:r>
    </w:p>
    <w:p w14:paraId="044BD6FA" w14:textId="77777777" w:rsidR="00D1405E" w:rsidRPr="0042746D" w:rsidRDefault="00D1405E" w:rsidP="00526BA5">
      <w:pPr>
        <w:rPr>
          <w:noProof/>
          <w:lang w:val="is-IS"/>
        </w:rPr>
      </w:pPr>
    </w:p>
    <w:p w14:paraId="6C82F5B5" w14:textId="77777777" w:rsidR="00601056" w:rsidRPr="0042746D" w:rsidRDefault="00601056" w:rsidP="00526BA5">
      <w:pPr>
        <w:keepNext/>
        <w:rPr>
          <w:noProof/>
          <w:lang w:val="is-IS"/>
        </w:rPr>
      </w:pPr>
      <w:r w:rsidRPr="0042746D">
        <w:rPr>
          <w:b/>
          <w:noProof/>
          <w:lang w:val="is-IS"/>
        </w:rPr>
        <w:t>Akstur og notkun véla</w:t>
      </w:r>
    </w:p>
    <w:p w14:paraId="77190621" w14:textId="77777777" w:rsidR="00601056" w:rsidRPr="0042746D" w:rsidRDefault="00601056" w:rsidP="00526BA5">
      <w:pPr>
        <w:rPr>
          <w:szCs w:val="22"/>
          <w:lang w:val="is-IS"/>
        </w:rPr>
      </w:pPr>
      <w:r w:rsidRPr="0042746D">
        <w:rPr>
          <w:szCs w:val="22"/>
          <w:lang w:val="is-IS"/>
        </w:rPr>
        <w:t>Ef sjúklingar finna fyrir sundli eða öðrum einkennum sem hafa áhrif á færni þeirra til einbeitingar og viðbragðs er ráðlagt að þeir hvorki aki né stjórni vélum þar til áhrifin ganga til baka.</w:t>
      </w:r>
    </w:p>
    <w:p w14:paraId="160D170D" w14:textId="77777777" w:rsidR="00601056" w:rsidRPr="0042746D" w:rsidRDefault="00601056" w:rsidP="00526BA5">
      <w:pPr>
        <w:rPr>
          <w:noProof/>
          <w:lang w:val="is-IS"/>
        </w:rPr>
      </w:pPr>
    </w:p>
    <w:p w14:paraId="0F3A1954" w14:textId="77777777" w:rsidR="00601056" w:rsidRPr="0042746D" w:rsidRDefault="00601056" w:rsidP="00526BA5">
      <w:pPr>
        <w:keepNext/>
        <w:keepLines/>
        <w:rPr>
          <w:noProof/>
          <w:szCs w:val="22"/>
          <w:lang w:val="is-IS"/>
        </w:rPr>
      </w:pPr>
      <w:r w:rsidRPr="0042746D">
        <w:rPr>
          <w:b/>
          <w:noProof/>
          <w:szCs w:val="22"/>
          <w:lang w:val="is-IS"/>
        </w:rPr>
        <w:t>Kovaltry inniheldur natríum</w:t>
      </w:r>
    </w:p>
    <w:p w14:paraId="42EA698E" w14:textId="77777777" w:rsidR="00601056" w:rsidRPr="0042746D" w:rsidRDefault="00601056" w:rsidP="00526BA5">
      <w:pPr>
        <w:keepNext/>
        <w:rPr>
          <w:noProof/>
          <w:lang w:val="is-IS"/>
        </w:rPr>
      </w:pPr>
      <w:r w:rsidRPr="0042746D">
        <w:rPr>
          <w:noProof/>
          <w:lang w:val="is-IS"/>
        </w:rPr>
        <w:t>Lyfið inniheldur minna en 1 mmól (23 mg) af natríum í hverjum skammti</w:t>
      </w:r>
      <w:r w:rsidR="00990CAA" w:rsidRPr="0042746D">
        <w:rPr>
          <w:noProof/>
          <w:lang w:val="is-IS"/>
        </w:rPr>
        <w:t>, þ.e.a.s. er sem næst natríumlaust.</w:t>
      </w:r>
    </w:p>
    <w:p w14:paraId="35E055B6" w14:textId="77777777" w:rsidR="00D1405E" w:rsidRPr="0042746D" w:rsidRDefault="00D1405E" w:rsidP="00526BA5">
      <w:pPr>
        <w:rPr>
          <w:noProof/>
          <w:lang w:val="is-IS"/>
        </w:rPr>
      </w:pPr>
    </w:p>
    <w:p w14:paraId="7A44FAE2" w14:textId="77777777" w:rsidR="00D1405E" w:rsidRPr="0042746D" w:rsidRDefault="00D1405E" w:rsidP="00526BA5">
      <w:pPr>
        <w:rPr>
          <w:noProof/>
          <w:lang w:val="is-IS"/>
        </w:rPr>
      </w:pPr>
    </w:p>
    <w:p w14:paraId="4359B327" w14:textId="77777777" w:rsidR="00D1405E" w:rsidRPr="0042746D" w:rsidRDefault="00D1405E" w:rsidP="0067203A">
      <w:pPr>
        <w:keepNext/>
        <w:ind w:left="540" w:hanging="540"/>
        <w:outlineLvl w:val="2"/>
        <w:rPr>
          <w:b/>
          <w:noProof/>
          <w:lang w:val="is-IS"/>
        </w:rPr>
      </w:pPr>
      <w:r w:rsidRPr="0042746D">
        <w:rPr>
          <w:b/>
          <w:noProof/>
          <w:lang w:val="is-IS"/>
        </w:rPr>
        <w:t>3.</w:t>
      </w:r>
      <w:r w:rsidRPr="0042746D">
        <w:rPr>
          <w:b/>
          <w:noProof/>
          <w:lang w:val="is-IS"/>
        </w:rPr>
        <w:tab/>
        <w:t>Hvernig nota á Kovaltry</w:t>
      </w:r>
    </w:p>
    <w:p w14:paraId="633AAD2B" w14:textId="77777777" w:rsidR="00D1405E" w:rsidRPr="0042746D" w:rsidRDefault="00D1405E" w:rsidP="00526BA5">
      <w:pPr>
        <w:keepNext/>
        <w:rPr>
          <w:noProof/>
          <w:szCs w:val="22"/>
          <w:lang w:val="is-IS"/>
        </w:rPr>
      </w:pPr>
    </w:p>
    <w:p w14:paraId="5D1227D5" w14:textId="77777777" w:rsidR="00601056" w:rsidRPr="0042746D" w:rsidRDefault="00601056" w:rsidP="00526BA5">
      <w:pPr>
        <w:ind w:right="-2"/>
        <w:rPr>
          <w:noProof/>
          <w:szCs w:val="22"/>
          <w:lang w:val="is-IS"/>
        </w:rPr>
      </w:pPr>
      <w:r w:rsidRPr="0042746D">
        <w:rPr>
          <w:noProof/>
          <w:lang w:val="is-IS"/>
        </w:rPr>
        <w:t xml:space="preserve">Læknir sem hefur reynslu í meðferð við dreyrasýki A </w:t>
      </w:r>
      <w:r w:rsidR="004C3D92" w:rsidRPr="0042746D">
        <w:rPr>
          <w:noProof/>
          <w:lang w:val="is-IS"/>
        </w:rPr>
        <w:t>mun</w:t>
      </w:r>
      <w:r w:rsidRPr="0042746D">
        <w:rPr>
          <w:noProof/>
          <w:lang w:val="is-IS"/>
        </w:rPr>
        <w:t xml:space="preserve"> hefja meðferð með Kovaltry. </w:t>
      </w:r>
      <w:r w:rsidRPr="0042746D">
        <w:rPr>
          <w:noProof/>
          <w:szCs w:val="22"/>
          <w:lang w:val="is-IS"/>
        </w:rPr>
        <w:t>Notið lyfið alltaf eins og læknirinn hefur sagt til um. Ef ekki er ljóst hvernig nota á lyfið skal leita upplýsinga hjá lækninum.</w:t>
      </w:r>
    </w:p>
    <w:p w14:paraId="1C8EEEB9" w14:textId="77777777" w:rsidR="00D1405E" w:rsidRPr="0042746D" w:rsidRDefault="00084447" w:rsidP="00526BA5">
      <w:pPr>
        <w:rPr>
          <w:noProof/>
          <w:szCs w:val="22"/>
          <w:lang w:val="is-IS"/>
        </w:rPr>
      </w:pPr>
      <w:r w:rsidRPr="0042746D">
        <w:rPr>
          <w:noProof/>
          <w:szCs w:val="22"/>
          <w:lang w:val="is-IS"/>
        </w:rPr>
        <w:t>Skammturinn með einingum af storkuþætti VIII er mældur í alþjóðlegum einingum (a.e.)</w:t>
      </w:r>
      <w:r w:rsidR="00BF47E7" w:rsidRPr="0042746D">
        <w:rPr>
          <w:noProof/>
          <w:szCs w:val="22"/>
          <w:lang w:val="is-IS"/>
        </w:rPr>
        <w:t>.</w:t>
      </w:r>
    </w:p>
    <w:p w14:paraId="3268E89A" w14:textId="77777777" w:rsidR="00BF47E7" w:rsidRPr="0042746D" w:rsidRDefault="00BF47E7" w:rsidP="00526BA5">
      <w:pPr>
        <w:ind w:left="540" w:hanging="540"/>
        <w:rPr>
          <w:noProof/>
          <w:lang w:val="is-IS"/>
        </w:rPr>
      </w:pPr>
    </w:p>
    <w:p w14:paraId="7DB03B07" w14:textId="77777777" w:rsidR="00D1405E" w:rsidRPr="0042746D" w:rsidRDefault="00D1405E" w:rsidP="00526BA5">
      <w:pPr>
        <w:keepNext/>
        <w:keepLines/>
        <w:ind w:left="540" w:hanging="540"/>
        <w:rPr>
          <w:b/>
          <w:noProof/>
          <w:lang w:val="is-IS"/>
        </w:rPr>
      </w:pPr>
      <w:r w:rsidRPr="0042746D">
        <w:rPr>
          <w:b/>
          <w:noProof/>
          <w:lang w:val="is-IS"/>
        </w:rPr>
        <w:t>Meðferð við blæðingu</w:t>
      </w:r>
    </w:p>
    <w:p w14:paraId="6CD568A3" w14:textId="77777777" w:rsidR="00084447" w:rsidRPr="0042746D" w:rsidRDefault="00084447" w:rsidP="00526BA5">
      <w:pPr>
        <w:keepNext/>
        <w:keepLines/>
        <w:rPr>
          <w:szCs w:val="22"/>
          <w:lang w:val="is-IS"/>
        </w:rPr>
      </w:pPr>
      <w:r w:rsidRPr="0042746D">
        <w:rPr>
          <w:szCs w:val="22"/>
          <w:lang w:val="is-IS"/>
        </w:rPr>
        <w:t>Til þess að meðhöndla blæðingu mun læknirinn reikna út og aðlaga skammtinn og hversu oft þú átt að fá hann, byggt á þáttum eins og:</w:t>
      </w:r>
    </w:p>
    <w:p w14:paraId="521C2109" w14:textId="77777777" w:rsidR="00601056" w:rsidRPr="0042746D" w:rsidRDefault="00601056" w:rsidP="001B1990">
      <w:pPr>
        <w:keepNext/>
        <w:keepLines/>
        <w:numPr>
          <w:ilvl w:val="0"/>
          <w:numId w:val="22"/>
        </w:numPr>
        <w:tabs>
          <w:tab w:val="left" w:pos="567"/>
        </w:tabs>
        <w:ind w:left="1134" w:hanging="1134"/>
        <w:rPr>
          <w:noProof/>
          <w:lang w:val="is-IS"/>
        </w:rPr>
      </w:pPr>
      <w:r w:rsidRPr="0042746D">
        <w:rPr>
          <w:noProof/>
          <w:lang w:val="is-IS"/>
        </w:rPr>
        <w:t>líkamsþunga þínum</w:t>
      </w:r>
    </w:p>
    <w:p w14:paraId="1C2C3ECC" w14:textId="77777777" w:rsidR="00601056" w:rsidRPr="0042746D" w:rsidRDefault="00601056" w:rsidP="001B1990">
      <w:pPr>
        <w:keepNext/>
        <w:keepLines/>
        <w:numPr>
          <w:ilvl w:val="0"/>
          <w:numId w:val="22"/>
        </w:numPr>
        <w:tabs>
          <w:tab w:val="left" w:pos="567"/>
        </w:tabs>
        <w:ind w:left="1134" w:hanging="1134"/>
        <w:rPr>
          <w:noProof/>
          <w:lang w:val="is-IS"/>
        </w:rPr>
      </w:pPr>
      <w:r w:rsidRPr="0042746D">
        <w:rPr>
          <w:noProof/>
          <w:lang w:val="is-IS"/>
        </w:rPr>
        <w:t>alvarleika dreyrasýki</w:t>
      </w:r>
      <w:r w:rsidR="00084447" w:rsidRPr="0042746D">
        <w:rPr>
          <w:noProof/>
          <w:lang w:val="is-IS"/>
        </w:rPr>
        <w:t> A</w:t>
      </w:r>
    </w:p>
    <w:p w14:paraId="6871DA7E" w14:textId="77777777" w:rsidR="00601056" w:rsidRPr="0042746D" w:rsidRDefault="00601056" w:rsidP="001B1990">
      <w:pPr>
        <w:keepNext/>
        <w:keepLines/>
        <w:numPr>
          <w:ilvl w:val="0"/>
          <w:numId w:val="22"/>
        </w:numPr>
        <w:tabs>
          <w:tab w:val="left" w:pos="567"/>
        </w:tabs>
        <w:ind w:left="1134" w:hanging="1134"/>
        <w:rPr>
          <w:noProof/>
          <w:lang w:val="is-IS"/>
        </w:rPr>
      </w:pPr>
      <w:r w:rsidRPr="0042746D">
        <w:rPr>
          <w:noProof/>
          <w:lang w:val="is-IS"/>
        </w:rPr>
        <w:t>hvar blæðing er og hve alvarleg hún er</w:t>
      </w:r>
    </w:p>
    <w:p w14:paraId="72D8116D" w14:textId="77777777" w:rsidR="00601056" w:rsidRPr="0042746D" w:rsidRDefault="00601056" w:rsidP="001B1990">
      <w:pPr>
        <w:keepNext/>
        <w:keepLines/>
        <w:numPr>
          <w:ilvl w:val="0"/>
          <w:numId w:val="22"/>
        </w:numPr>
        <w:tabs>
          <w:tab w:val="left" w:pos="567"/>
        </w:tabs>
        <w:ind w:left="1134" w:hanging="1134"/>
        <w:rPr>
          <w:noProof/>
          <w:lang w:val="is-IS"/>
        </w:rPr>
      </w:pPr>
      <w:r w:rsidRPr="0042746D">
        <w:rPr>
          <w:noProof/>
          <w:lang w:val="is-IS"/>
        </w:rPr>
        <w:t xml:space="preserve">hvort mótefni hafa myndast og </w:t>
      </w:r>
      <w:r w:rsidR="00084447" w:rsidRPr="0042746D">
        <w:rPr>
          <w:noProof/>
          <w:lang w:val="is-IS"/>
        </w:rPr>
        <w:t xml:space="preserve">í </w:t>
      </w:r>
      <w:r w:rsidRPr="0042746D">
        <w:rPr>
          <w:noProof/>
          <w:lang w:val="is-IS"/>
        </w:rPr>
        <w:t>hve</w:t>
      </w:r>
      <w:r w:rsidR="00084447" w:rsidRPr="0042746D">
        <w:rPr>
          <w:noProof/>
          <w:lang w:val="is-IS"/>
        </w:rPr>
        <w:t>rsu</w:t>
      </w:r>
      <w:r w:rsidRPr="0042746D">
        <w:rPr>
          <w:noProof/>
          <w:lang w:val="is-IS"/>
        </w:rPr>
        <w:t xml:space="preserve"> </w:t>
      </w:r>
      <w:r w:rsidR="00084447" w:rsidRPr="0042746D">
        <w:rPr>
          <w:noProof/>
          <w:lang w:val="is-IS"/>
        </w:rPr>
        <w:t>miklu magni</w:t>
      </w:r>
    </w:p>
    <w:p w14:paraId="662173E3" w14:textId="77777777" w:rsidR="00601056" w:rsidRPr="0042746D" w:rsidRDefault="00601056" w:rsidP="001B1990">
      <w:pPr>
        <w:keepNext/>
        <w:keepLines/>
        <w:numPr>
          <w:ilvl w:val="0"/>
          <w:numId w:val="22"/>
        </w:numPr>
        <w:tabs>
          <w:tab w:val="left" w:pos="567"/>
        </w:tabs>
        <w:ind w:left="1134" w:hanging="1134"/>
        <w:rPr>
          <w:noProof/>
          <w:lang w:val="is-IS"/>
        </w:rPr>
      </w:pPr>
      <w:r w:rsidRPr="0042746D">
        <w:rPr>
          <w:noProof/>
          <w:lang w:val="is-IS"/>
        </w:rPr>
        <w:t>því gildi storkuþáttar VIII sem þörf er á.</w:t>
      </w:r>
    </w:p>
    <w:p w14:paraId="2C67BDE2" w14:textId="77777777" w:rsidR="00D1405E" w:rsidRPr="0042746D" w:rsidRDefault="00D1405E" w:rsidP="00526BA5">
      <w:pPr>
        <w:rPr>
          <w:noProof/>
          <w:lang w:val="is-IS"/>
        </w:rPr>
      </w:pPr>
    </w:p>
    <w:p w14:paraId="22EC4897" w14:textId="77777777" w:rsidR="00D1405E" w:rsidRPr="0042746D" w:rsidRDefault="00D1405E" w:rsidP="00526BA5">
      <w:pPr>
        <w:keepNext/>
        <w:keepLines/>
        <w:rPr>
          <w:b/>
          <w:noProof/>
          <w:lang w:val="is-IS"/>
        </w:rPr>
      </w:pPr>
      <w:r w:rsidRPr="0042746D">
        <w:rPr>
          <w:b/>
          <w:noProof/>
          <w:lang w:val="is-IS"/>
        </w:rPr>
        <w:t>Komið í veg fyrir blæðingar</w:t>
      </w:r>
    </w:p>
    <w:p w14:paraId="5DA99941" w14:textId="77777777" w:rsidR="00D1405E" w:rsidRPr="0042746D" w:rsidRDefault="00D1405E" w:rsidP="00526BA5">
      <w:pPr>
        <w:keepNext/>
        <w:rPr>
          <w:noProof/>
          <w:lang w:val="is-IS"/>
        </w:rPr>
      </w:pPr>
      <w:r w:rsidRPr="0042746D">
        <w:rPr>
          <w:noProof/>
          <w:lang w:val="is-IS"/>
        </w:rPr>
        <w:t>Ef þú notar Kovaltry til að koma í veg fyrir blæðingar mun læknirinn reikna út skammt fyrir þig. Venjulega er hann á bilinu 20 til 40 a.e. af októkóg alfa fyrir hvert kg líkamsþunga, sem gefinn er með inndælingu tvisvar til þrisvar sinnum í viku. Í sumum tilvikum, sérstaklega hjá ungum sjúklingum, getur hins vegar þurft að hafa styttra milli lyfjagjafa og gefa stærri skammta.</w:t>
      </w:r>
    </w:p>
    <w:p w14:paraId="4E6928A1" w14:textId="77777777" w:rsidR="00D1405E" w:rsidRPr="0042746D" w:rsidRDefault="00D1405E" w:rsidP="00526BA5">
      <w:pPr>
        <w:rPr>
          <w:noProof/>
          <w:lang w:val="is-IS"/>
        </w:rPr>
      </w:pPr>
    </w:p>
    <w:p w14:paraId="33489669" w14:textId="77777777" w:rsidR="00D1405E" w:rsidRPr="0042746D" w:rsidRDefault="00D1405E" w:rsidP="00526BA5">
      <w:pPr>
        <w:keepNext/>
        <w:keepLines/>
        <w:rPr>
          <w:b/>
          <w:noProof/>
          <w:lang w:val="is-IS"/>
        </w:rPr>
      </w:pPr>
      <w:r w:rsidRPr="0042746D">
        <w:rPr>
          <w:b/>
          <w:noProof/>
          <w:lang w:val="is-IS"/>
        </w:rPr>
        <w:t>Rannsóknarstofumælingar</w:t>
      </w:r>
    </w:p>
    <w:p w14:paraId="02BEFF88" w14:textId="77777777" w:rsidR="00084447" w:rsidRPr="0042746D" w:rsidRDefault="00084447" w:rsidP="00526BA5">
      <w:pPr>
        <w:keepNext/>
        <w:rPr>
          <w:noProof/>
          <w:lang w:val="is-IS"/>
        </w:rPr>
      </w:pPr>
      <w:r w:rsidRPr="0042746D">
        <w:rPr>
          <w:noProof/>
          <w:lang w:val="is-IS"/>
        </w:rPr>
        <w:t>Rannsóknarstofumælingar með hæfilegu millibili gera það kleift að tryggja að þú hafir alltaf nægjanleg gildi storkuþáttar VIII. Sér í lagi við stórar skurðaðgerðir verður að viðhafa náið eftirlit með blóðstorknun.</w:t>
      </w:r>
    </w:p>
    <w:p w14:paraId="745DBF86" w14:textId="77777777" w:rsidR="00601056" w:rsidRPr="0042746D" w:rsidRDefault="00601056" w:rsidP="00526BA5">
      <w:pPr>
        <w:rPr>
          <w:noProof/>
          <w:lang w:val="is-IS"/>
        </w:rPr>
      </w:pPr>
    </w:p>
    <w:p w14:paraId="4B895D96" w14:textId="77777777" w:rsidR="00601056" w:rsidRPr="0042746D" w:rsidRDefault="00601056" w:rsidP="00526BA5">
      <w:pPr>
        <w:keepNext/>
        <w:keepLines/>
        <w:rPr>
          <w:b/>
          <w:noProof/>
          <w:lang w:val="is-IS"/>
        </w:rPr>
      </w:pPr>
      <w:r w:rsidRPr="0042746D">
        <w:rPr>
          <w:b/>
          <w:noProof/>
          <w:lang w:val="is-IS"/>
        </w:rPr>
        <w:t>Notkun handa börnum og unglingum</w:t>
      </w:r>
    </w:p>
    <w:p w14:paraId="6FD80F3E" w14:textId="59E0FF99" w:rsidR="00601056" w:rsidRPr="0042746D" w:rsidRDefault="00601056" w:rsidP="00526BA5">
      <w:pPr>
        <w:keepNext/>
        <w:rPr>
          <w:noProof/>
          <w:lang w:val="is-IS"/>
        </w:rPr>
      </w:pPr>
      <w:r w:rsidRPr="0042746D">
        <w:rPr>
          <w:noProof/>
          <w:lang w:val="is-IS"/>
        </w:rPr>
        <w:t>Kovaltry má nota handa börnum á öllum aldri. Hjá börnum yngri en 12 ára getur verið þörf á stærri skömmtum eða tíðari inndælingum</w:t>
      </w:r>
      <w:r w:rsidR="00631F8E">
        <w:rPr>
          <w:noProof/>
          <w:lang w:val="is-IS"/>
        </w:rPr>
        <w:t xml:space="preserve"> en hjá fullorðnum</w:t>
      </w:r>
      <w:r w:rsidRPr="0042746D">
        <w:rPr>
          <w:noProof/>
          <w:lang w:val="is-IS"/>
        </w:rPr>
        <w:t>.</w:t>
      </w:r>
    </w:p>
    <w:p w14:paraId="4ECDAFDD" w14:textId="77777777" w:rsidR="00D1405E" w:rsidRPr="0042746D" w:rsidRDefault="00D1405E" w:rsidP="00526BA5">
      <w:pPr>
        <w:rPr>
          <w:noProof/>
          <w:u w:val="single"/>
          <w:lang w:val="is-IS"/>
        </w:rPr>
      </w:pPr>
    </w:p>
    <w:p w14:paraId="43E09251" w14:textId="77777777" w:rsidR="00D1405E" w:rsidRPr="0042746D" w:rsidRDefault="00D1405E" w:rsidP="00526BA5">
      <w:pPr>
        <w:keepNext/>
        <w:keepLines/>
        <w:rPr>
          <w:b/>
          <w:noProof/>
          <w:lang w:val="is-IS"/>
        </w:rPr>
      </w:pPr>
      <w:r w:rsidRPr="0042746D">
        <w:rPr>
          <w:b/>
          <w:noProof/>
          <w:lang w:val="is-IS"/>
        </w:rPr>
        <w:t>Sjúklingar með mótefni</w:t>
      </w:r>
    </w:p>
    <w:p w14:paraId="195A0FE2" w14:textId="77777777" w:rsidR="00D1405E" w:rsidRPr="0042746D" w:rsidRDefault="00D1405E" w:rsidP="00526BA5">
      <w:pPr>
        <w:keepNext/>
        <w:rPr>
          <w:noProof/>
          <w:lang w:val="is-IS"/>
        </w:rPr>
      </w:pPr>
      <w:r w:rsidRPr="0042746D">
        <w:rPr>
          <w:noProof/>
          <w:lang w:val="is-IS"/>
        </w:rPr>
        <w:t xml:space="preserve">Ef læknirinn hefur sagt þér að þú hafir myndað mótefni gegn storkuþætti VIII, gætirðu þurft að nota stærri skammt </w:t>
      </w:r>
      <w:r w:rsidR="004C3D92" w:rsidRPr="0042746D">
        <w:rPr>
          <w:noProof/>
          <w:lang w:val="is-IS"/>
        </w:rPr>
        <w:t xml:space="preserve">af Kovaltry </w:t>
      </w:r>
      <w:r w:rsidRPr="0042746D">
        <w:rPr>
          <w:noProof/>
          <w:lang w:val="is-IS"/>
        </w:rPr>
        <w:t>til að hafa stjórn á blæðingum. Ef þessi skammtur er ekki nægjanlegur til að hafa stjórn á blæðingum, getur læknirinn íhugað að gefa þér annað lyf.</w:t>
      </w:r>
    </w:p>
    <w:p w14:paraId="2F201E81" w14:textId="77777777" w:rsidR="00D1405E" w:rsidRPr="0042746D" w:rsidRDefault="00D1405E" w:rsidP="00526BA5">
      <w:pPr>
        <w:rPr>
          <w:noProof/>
          <w:lang w:val="is-IS"/>
        </w:rPr>
      </w:pPr>
      <w:r w:rsidRPr="0042746D">
        <w:rPr>
          <w:noProof/>
          <w:lang w:val="is-IS"/>
        </w:rPr>
        <w:t>Talaðu við lækninn ef þú þarft frekari upplýsingar um þetta atriði.</w:t>
      </w:r>
    </w:p>
    <w:p w14:paraId="7E3F06B0" w14:textId="77777777" w:rsidR="00D1405E" w:rsidRPr="0042746D" w:rsidRDefault="00D1405E" w:rsidP="00526BA5">
      <w:pPr>
        <w:rPr>
          <w:noProof/>
          <w:lang w:val="is-IS"/>
        </w:rPr>
      </w:pPr>
      <w:r w:rsidRPr="0042746D">
        <w:rPr>
          <w:noProof/>
          <w:lang w:val="is-IS"/>
        </w:rPr>
        <w:t xml:space="preserve">Ekki auka skammtinn af </w:t>
      </w:r>
      <w:r w:rsidRPr="0042746D">
        <w:rPr>
          <w:noProof/>
          <w:szCs w:val="22"/>
          <w:lang w:val="is-IS"/>
        </w:rPr>
        <w:t xml:space="preserve">Kovaltry </w:t>
      </w:r>
      <w:r w:rsidRPr="0042746D">
        <w:rPr>
          <w:noProof/>
          <w:lang w:val="is-IS"/>
        </w:rPr>
        <w:t>sem þú notar til að ná stjórn á blæðingum án samráðs við lækninn.</w:t>
      </w:r>
    </w:p>
    <w:p w14:paraId="52F0873F" w14:textId="77777777" w:rsidR="00D1405E" w:rsidRPr="0042746D" w:rsidRDefault="00D1405E" w:rsidP="00526BA5">
      <w:pPr>
        <w:rPr>
          <w:noProof/>
          <w:lang w:val="is-IS"/>
        </w:rPr>
      </w:pPr>
    </w:p>
    <w:p w14:paraId="708158B8" w14:textId="77777777" w:rsidR="00D1405E" w:rsidRPr="0042746D" w:rsidRDefault="00D1405E" w:rsidP="00526BA5">
      <w:pPr>
        <w:keepNext/>
        <w:keepLines/>
        <w:rPr>
          <w:b/>
          <w:noProof/>
          <w:lang w:val="is-IS"/>
        </w:rPr>
      </w:pPr>
      <w:r w:rsidRPr="0042746D">
        <w:rPr>
          <w:b/>
          <w:noProof/>
          <w:lang w:val="is-IS"/>
        </w:rPr>
        <w:t>Tímalengd meðferðar</w:t>
      </w:r>
    </w:p>
    <w:p w14:paraId="2D358D12" w14:textId="77777777" w:rsidR="00D1405E" w:rsidRPr="0042746D" w:rsidRDefault="006E0D9E" w:rsidP="00526BA5">
      <w:pPr>
        <w:rPr>
          <w:noProof/>
          <w:lang w:val="is-IS"/>
        </w:rPr>
      </w:pPr>
      <w:r w:rsidRPr="0042746D">
        <w:rPr>
          <w:noProof/>
          <w:lang w:val="is-IS"/>
        </w:rPr>
        <w:t>Venjulega er Kovaltry meðferð við dreyrasýki nauðsynleg til lífstíðar</w:t>
      </w:r>
      <w:r w:rsidR="00D1405E" w:rsidRPr="0042746D">
        <w:rPr>
          <w:noProof/>
          <w:lang w:val="is-IS"/>
        </w:rPr>
        <w:t>.</w:t>
      </w:r>
    </w:p>
    <w:p w14:paraId="7A71B9B0" w14:textId="77777777" w:rsidR="00601056" w:rsidRPr="0042746D" w:rsidRDefault="00601056" w:rsidP="00526BA5">
      <w:pPr>
        <w:rPr>
          <w:noProof/>
          <w:lang w:val="is-IS"/>
        </w:rPr>
      </w:pPr>
    </w:p>
    <w:p w14:paraId="77ED8015" w14:textId="77777777" w:rsidR="00601056" w:rsidRPr="0042746D" w:rsidRDefault="00601056" w:rsidP="00526BA5">
      <w:pPr>
        <w:keepNext/>
        <w:rPr>
          <w:b/>
          <w:szCs w:val="22"/>
          <w:lang w:val="is-IS"/>
        </w:rPr>
      </w:pPr>
      <w:r w:rsidRPr="0042746D">
        <w:rPr>
          <w:b/>
          <w:szCs w:val="22"/>
          <w:lang w:val="is-IS"/>
        </w:rPr>
        <w:t>Hvernig á að gefa Kovaltry</w:t>
      </w:r>
    </w:p>
    <w:p w14:paraId="6D579C3D" w14:textId="77777777" w:rsidR="00601056" w:rsidRPr="0042746D" w:rsidRDefault="00084447" w:rsidP="00526BA5">
      <w:pPr>
        <w:keepNext/>
        <w:rPr>
          <w:noProof/>
          <w:lang w:val="is-IS"/>
        </w:rPr>
      </w:pPr>
      <w:r w:rsidRPr="0042746D">
        <w:rPr>
          <w:noProof/>
          <w:szCs w:val="22"/>
          <w:lang w:val="is-IS"/>
        </w:rPr>
        <w:t>Kovaltry er gefið</w:t>
      </w:r>
      <w:r w:rsidR="00601056" w:rsidRPr="0042746D">
        <w:rPr>
          <w:noProof/>
          <w:lang w:val="is-IS"/>
        </w:rPr>
        <w:t xml:space="preserve"> með inndælingu í bláæð á 2 til 5 mínútum, sem fer eftir heildarmagninu og því sem þægilegast er fyrir þig og skal nota það innan 3 klukkustunda eftir blöndun þess.</w:t>
      </w:r>
    </w:p>
    <w:p w14:paraId="5511BEAE" w14:textId="77777777" w:rsidR="00601056" w:rsidRPr="0042746D" w:rsidRDefault="00601056" w:rsidP="00526BA5">
      <w:pPr>
        <w:rPr>
          <w:szCs w:val="22"/>
          <w:lang w:val="is-IS"/>
        </w:rPr>
      </w:pPr>
    </w:p>
    <w:p w14:paraId="24CCF00E" w14:textId="77777777" w:rsidR="00601056" w:rsidRPr="0042746D" w:rsidRDefault="00601056" w:rsidP="00526BA5">
      <w:pPr>
        <w:keepNext/>
        <w:keepLines/>
        <w:ind w:left="567" w:right="-2" w:hanging="567"/>
        <w:rPr>
          <w:b/>
          <w:szCs w:val="22"/>
          <w:lang w:val="is-IS"/>
        </w:rPr>
      </w:pPr>
      <w:r w:rsidRPr="0042746D">
        <w:rPr>
          <w:b/>
          <w:szCs w:val="22"/>
          <w:lang w:val="is-IS"/>
        </w:rPr>
        <w:t>Undirbúningur Kovaltry fyrir lyfjagjöf</w:t>
      </w:r>
    </w:p>
    <w:p w14:paraId="65221091" w14:textId="77777777" w:rsidR="00601056" w:rsidRPr="0042746D" w:rsidRDefault="00601056" w:rsidP="00526BA5">
      <w:pPr>
        <w:ind w:right="-2"/>
        <w:rPr>
          <w:noProof/>
          <w:lang w:val="is-IS"/>
        </w:rPr>
      </w:pPr>
      <w:r w:rsidRPr="0042746D">
        <w:rPr>
          <w:noProof/>
          <w:lang w:val="is-IS"/>
        </w:rPr>
        <w:t xml:space="preserve">Notið aðeins </w:t>
      </w:r>
      <w:r w:rsidR="00C20C91" w:rsidRPr="0042746D">
        <w:rPr>
          <w:noProof/>
          <w:lang w:val="is-IS"/>
        </w:rPr>
        <w:t>hlutana</w:t>
      </w:r>
      <w:r w:rsidRPr="0042746D">
        <w:rPr>
          <w:noProof/>
          <w:lang w:val="is-IS"/>
        </w:rPr>
        <w:t xml:space="preserve"> (</w:t>
      </w:r>
      <w:r w:rsidR="00A60B51" w:rsidRPr="0042746D">
        <w:rPr>
          <w:noProof/>
          <w:lang w:val="is-IS"/>
        </w:rPr>
        <w:t>millistykki hettuglassins</w:t>
      </w:r>
      <w:r w:rsidRPr="0042746D">
        <w:rPr>
          <w:noProof/>
          <w:lang w:val="is-IS"/>
        </w:rPr>
        <w:t>, áfyllt</w:t>
      </w:r>
      <w:r w:rsidR="00A60B51" w:rsidRPr="0042746D">
        <w:rPr>
          <w:noProof/>
          <w:lang w:val="is-IS"/>
        </w:rPr>
        <w:t>a</w:t>
      </w:r>
      <w:r w:rsidRPr="0042746D">
        <w:rPr>
          <w:noProof/>
          <w:lang w:val="is-IS"/>
        </w:rPr>
        <w:t xml:space="preserve"> spraut</w:t>
      </w:r>
      <w:r w:rsidR="00A60B51" w:rsidRPr="0042746D">
        <w:rPr>
          <w:noProof/>
          <w:lang w:val="is-IS"/>
        </w:rPr>
        <w:t>u</w:t>
      </w:r>
      <w:r w:rsidRPr="0042746D">
        <w:rPr>
          <w:noProof/>
          <w:lang w:val="is-IS"/>
        </w:rPr>
        <w:t xml:space="preserve"> með leysi og sett til bláæðarástungu) sem fylgja hverri pakkningu af lyfinu. </w:t>
      </w:r>
      <w:r w:rsidR="00C20C91" w:rsidRPr="0042746D">
        <w:rPr>
          <w:noProof/>
          <w:lang w:val="is-IS"/>
        </w:rPr>
        <w:t>Vinsamlegast hafið samband við lækninn ef</w:t>
      </w:r>
      <w:r w:rsidRPr="0042746D">
        <w:rPr>
          <w:noProof/>
          <w:lang w:val="is-IS"/>
        </w:rPr>
        <w:t xml:space="preserve"> ekki </w:t>
      </w:r>
      <w:r w:rsidR="00C20C91" w:rsidRPr="0042746D">
        <w:rPr>
          <w:noProof/>
          <w:lang w:val="is-IS"/>
        </w:rPr>
        <w:t xml:space="preserve">er </w:t>
      </w:r>
      <w:r w:rsidRPr="0042746D">
        <w:rPr>
          <w:noProof/>
          <w:lang w:val="is-IS"/>
        </w:rPr>
        <w:t xml:space="preserve">hægt að nota þessi áhöld. </w:t>
      </w:r>
      <w:r w:rsidR="00C20C91" w:rsidRPr="0042746D">
        <w:rPr>
          <w:noProof/>
          <w:lang w:val="is-IS"/>
        </w:rPr>
        <w:t>Ekki má nota pakkninguna ef</w:t>
      </w:r>
      <w:r w:rsidRPr="0042746D">
        <w:rPr>
          <w:noProof/>
          <w:lang w:val="is-IS"/>
        </w:rPr>
        <w:t xml:space="preserve"> einhver hluti </w:t>
      </w:r>
      <w:r w:rsidR="00C20C91" w:rsidRPr="0042746D">
        <w:rPr>
          <w:noProof/>
          <w:lang w:val="is-IS"/>
        </w:rPr>
        <w:t xml:space="preserve">hennar er </w:t>
      </w:r>
      <w:r w:rsidRPr="0042746D">
        <w:rPr>
          <w:noProof/>
          <w:lang w:val="is-IS"/>
        </w:rPr>
        <w:t>rofinn eða skemmdur.</w:t>
      </w:r>
    </w:p>
    <w:p w14:paraId="66E26F74" w14:textId="77777777" w:rsidR="00601056" w:rsidRPr="0042746D" w:rsidRDefault="00601056" w:rsidP="00526BA5">
      <w:pPr>
        <w:ind w:left="567" w:right="-2" w:hanging="567"/>
        <w:rPr>
          <w:szCs w:val="22"/>
          <w:lang w:val="is-IS"/>
        </w:rPr>
      </w:pPr>
    </w:p>
    <w:p w14:paraId="17DA9ABF" w14:textId="70639A6F" w:rsidR="00601056" w:rsidRPr="0042746D" w:rsidRDefault="00601056" w:rsidP="00526BA5">
      <w:pPr>
        <w:ind w:right="-2"/>
        <w:rPr>
          <w:noProof/>
          <w:lang w:val="is-IS"/>
        </w:rPr>
      </w:pPr>
      <w:r w:rsidRPr="0042746D">
        <w:rPr>
          <w:noProof/>
          <w:lang w:val="is-IS"/>
        </w:rPr>
        <w:t xml:space="preserve">Blandaða lausn </w:t>
      </w:r>
      <w:r w:rsidR="001F5414">
        <w:rPr>
          <w:b/>
          <w:noProof/>
          <w:lang w:val="is-IS"/>
        </w:rPr>
        <w:t>verður</w:t>
      </w:r>
      <w:r w:rsidRPr="0042746D">
        <w:rPr>
          <w:b/>
          <w:noProof/>
          <w:lang w:val="is-IS"/>
        </w:rPr>
        <w:t xml:space="preserve"> að </w:t>
      </w:r>
      <w:r w:rsidR="00C20C91" w:rsidRPr="0042746D">
        <w:rPr>
          <w:b/>
          <w:noProof/>
          <w:lang w:val="is-IS"/>
        </w:rPr>
        <w:t>sía með því að nota millistykkið fyrir hettuglasið</w:t>
      </w:r>
      <w:r w:rsidRPr="0042746D">
        <w:rPr>
          <w:noProof/>
          <w:lang w:val="is-IS"/>
        </w:rPr>
        <w:t xml:space="preserve"> fyrir gjöf til að fjarlægja hugsanlegar agnir úr lausninni.</w:t>
      </w:r>
    </w:p>
    <w:p w14:paraId="386F508D" w14:textId="77777777" w:rsidR="00601056" w:rsidRPr="0042746D" w:rsidRDefault="00601056" w:rsidP="00526BA5">
      <w:pPr>
        <w:pStyle w:val="ListParagraph"/>
        <w:ind w:left="567" w:hanging="567"/>
        <w:rPr>
          <w:lang w:val="is-IS"/>
        </w:rPr>
      </w:pPr>
    </w:p>
    <w:p w14:paraId="21720FC9" w14:textId="77777777" w:rsidR="00601056" w:rsidRPr="0042746D" w:rsidRDefault="00601056" w:rsidP="00526BA5">
      <w:pPr>
        <w:ind w:right="-2"/>
        <w:rPr>
          <w:noProof/>
          <w:lang w:val="is-IS"/>
        </w:rPr>
      </w:pPr>
      <w:r w:rsidRPr="0042746D">
        <w:rPr>
          <w:noProof/>
          <w:lang w:val="is-IS"/>
        </w:rPr>
        <w:t>Bláæðaástungusettið sem kemur með lyfinu má ekki nota til að draga blóð því það inniheldur innbyggða síu.</w:t>
      </w:r>
    </w:p>
    <w:p w14:paraId="2FD44E57" w14:textId="77777777" w:rsidR="00601056" w:rsidRPr="0042746D" w:rsidRDefault="00601056" w:rsidP="00526BA5">
      <w:pPr>
        <w:ind w:right="-2"/>
        <w:rPr>
          <w:szCs w:val="22"/>
          <w:lang w:val="is-IS"/>
        </w:rPr>
      </w:pPr>
    </w:p>
    <w:p w14:paraId="7ECE1B8B" w14:textId="77777777" w:rsidR="00601056" w:rsidRPr="0042746D" w:rsidRDefault="00601056" w:rsidP="00526BA5">
      <w:pPr>
        <w:ind w:right="-2"/>
        <w:rPr>
          <w:noProof/>
          <w:lang w:val="is-IS"/>
        </w:rPr>
      </w:pPr>
      <w:r w:rsidRPr="0042746D">
        <w:rPr>
          <w:noProof/>
          <w:szCs w:val="22"/>
          <w:lang w:val="is-IS"/>
        </w:rPr>
        <w:t xml:space="preserve">Lyfið </w:t>
      </w:r>
      <w:r w:rsidRPr="0042746D">
        <w:rPr>
          <w:noProof/>
          <w:lang w:val="is-IS"/>
        </w:rPr>
        <w:t xml:space="preserve">má </w:t>
      </w:r>
      <w:r w:rsidRPr="0042746D">
        <w:rPr>
          <w:b/>
          <w:noProof/>
          <w:lang w:val="is-IS"/>
        </w:rPr>
        <w:t>ekki</w:t>
      </w:r>
      <w:r w:rsidRPr="0042746D">
        <w:rPr>
          <w:noProof/>
          <w:lang w:val="is-IS"/>
        </w:rPr>
        <w:t xml:space="preserve"> blanda öðrum innrennslislausnum. Ekki má nota lausnir sem innihalda sýnilegar agnir eða eru skýjaðar. Fylgið nákvæmlega </w:t>
      </w:r>
      <w:r w:rsidR="00FB7F5D" w:rsidRPr="0042746D">
        <w:rPr>
          <w:noProof/>
          <w:lang w:val="is-IS"/>
        </w:rPr>
        <w:t>notkunar</w:t>
      </w:r>
      <w:r w:rsidRPr="0042746D">
        <w:rPr>
          <w:noProof/>
          <w:lang w:val="is-IS"/>
        </w:rPr>
        <w:t xml:space="preserve">leiðbeiningum sem læknirinn hefur gefið </w:t>
      </w:r>
      <w:r w:rsidRPr="0042746D">
        <w:rPr>
          <w:b/>
          <w:noProof/>
          <w:lang w:val="is-IS"/>
        </w:rPr>
        <w:t xml:space="preserve">og finna má </w:t>
      </w:r>
      <w:r w:rsidR="00FB7F5D" w:rsidRPr="0042746D">
        <w:rPr>
          <w:b/>
          <w:noProof/>
          <w:lang w:val="is-IS"/>
        </w:rPr>
        <w:t xml:space="preserve">aftast </w:t>
      </w:r>
      <w:r w:rsidRPr="0042746D">
        <w:rPr>
          <w:b/>
          <w:noProof/>
          <w:lang w:val="is-IS"/>
        </w:rPr>
        <w:t>í fylgiseð</w:t>
      </w:r>
      <w:r w:rsidR="00FB7F5D" w:rsidRPr="0042746D">
        <w:rPr>
          <w:b/>
          <w:noProof/>
          <w:lang w:val="is-IS"/>
        </w:rPr>
        <w:t>linum</w:t>
      </w:r>
      <w:r w:rsidRPr="0042746D">
        <w:rPr>
          <w:b/>
          <w:noProof/>
          <w:lang w:val="is-IS"/>
        </w:rPr>
        <w:t>.</w:t>
      </w:r>
    </w:p>
    <w:p w14:paraId="4403AFB0" w14:textId="77777777" w:rsidR="00D1405E" w:rsidRPr="0042746D" w:rsidRDefault="00D1405E" w:rsidP="00526BA5">
      <w:pPr>
        <w:rPr>
          <w:noProof/>
          <w:lang w:val="is-IS"/>
        </w:rPr>
      </w:pPr>
    </w:p>
    <w:p w14:paraId="5C77C715" w14:textId="77777777" w:rsidR="00D1405E" w:rsidRPr="0042746D" w:rsidRDefault="00D1405E" w:rsidP="00526BA5">
      <w:pPr>
        <w:keepNext/>
        <w:rPr>
          <w:noProof/>
          <w:szCs w:val="22"/>
          <w:lang w:val="is-IS"/>
        </w:rPr>
      </w:pPr>
      <w:r w:rsidRPr="0042746D">
        <w:rPr>
          <w:b/>
          <w:noProof/>
          <w:szCs w:val="22"/>
          <w:lang w:val="is-IS"/>
        </w:rPr>
        <w:t xml:space="preserve">Ef </w:t>
      </w:r>
      <w:r w:rsidRPr="0042746D">
        <w:rPr>
          <w:b/>
          <w:noProof/>
          <w:lang w:val="is-IS"/>
        </w:rPr>
        <w:t xml:space="preserve">notaður er </w:t>
      </w:r>
      <w:r w:rsidRPr="0042746D">
        <w:rPr>
          <w:b/>
          <w:noProof/>
          <w:szCs w:val="22"/>
          <w:lang w:val="is-IS"/>
        </w:rPr>
        <w:t>stærri skammtur af Kovaltry en mælt er fyrir um</w:t>
      </w:r>
    </w:p>
    <w:p w14:paraId="7A1D49CA" w14:textId="77777777" w:rsidR="00D1405E" w:rsidRPr="0042746D" w:rsidRDefault="00FB7F5D" w:rsidP="00526BA5">
      <w:pPr>
        <w:keepNext/>
        <w:rPr>
          <w:noProof/>
          <w:lang w:val="is-IS"/>
        </w:rPr>
      </w:pPr>
      <w:r w:rsidRPr="0042746D">
        <w:rPr>
          <w:szCs w:val="22"/>
          <w:lang w:val="is-IS"/>
        </w:rPr>
        <w:t xml:space="preserve">Láttu lækninn vita ef þetta gerist. </w:t>
      </w:r>
      <w:r w:rsidR="00D1405E" w:rsidRPr="0042746D">
        <w:rPr>
          <w:noProof/>
          <w:lang w:val="is-IS"/>
        </w:rPr>
        <w:t>Ekki hefur verið greint frá neinum tilvikum ofskömmtunar.</w:t>
      </w:r>
    </w:p>
    <w:p w14:paraId="50A4D06E" w14:textId="77777777" w:rsidR="00D1405E" w:rsidRPr="0042746D" w:rsidRDefault="00D1405E" w:rsidP="00526BA5">
      <w:pPr>
        <w:rPr>
          <w:noProof/>
          <w:lang w:val="is-IS"/>
        </w:rPr>
      </w:pPr>
    </w:p>
    <w:p w14:paraId="5DDCE426" w14:textId="77777777" w:rsidR="00D1405E" w:rsidRPr="0042746D" w:rsidRDefault="00D1405E" w:rsidP="00526BA5">
      <w:pPr>
        <w:keepNext/>
        <w:rPr>
          <w:b/>
          <w:noProof/>
          <w:lang w:val="is-IS"/>
        </w:rPr>
      </w:pPr>
      <w:r w:rsidRPr="0042746D">
        <w:rPr>
          <w:b/>
          <w:noProof/>
          <w:lang w:val="is-IS"/>
        </w:rPr>
        <w:t>Ef gleymist að nota Kovaltry</w:t>
      </w:r>
    </w:p>
    <w:p w14:paraId="7E297DFC" w14:textId="77777777" w:rsidR="00D1405E" w:rsidRPr="0042746D" w:rsidRDefault="00D1405E" w:rsidP="00526BA5">
      <w:pPr>
        <w:keepNext/>
        <w:keepLines/>
        <w:rPr>
          <w:noProof/>
          <w:lang w:val="is-IS"/>
        </w:rPr>
      </w:pPr>
      <w:r w:rsidRPr="0042746D">
        <w:rPr>
          <w:noProof/>
          <w:lang w:val="is-IS"/>
        </w:rPr>
        <w:t>Notið næsta skammt strax og haldið síðan áfram með lyfjagjafir með jöfnu millibili eins og læknirinn hefur ráðlagt.</w:t>
      </w:r>
      <w:r w:rsidR="00FB7F5D" w:rsidRPr="0042746D">
        <w:rPr>
          <w:noProof/>
          <w:lang w:val="is-IS"/>
        </w:rPr>
        <w:t xml:space="preserve"> </w:t>
      </w:r>
      <w:r w:rsidRPr="0042746D">
        <w:rPr>
          <w:noProof/>
          <w:lang w:val="is-IS"/>
        </w:rPr>
        <w:t>Ekki á að tvöfalda skammt til að bæta upp skammt sem gleymst hefur að nota.</w:t>
      </w:r>
    </w:p>
    <w:p w14:paraId="18D33A3D" w14:textId="77777777" w:rsidR="00D1405E" w:rsidRPr="0042746D" w:rsidRDefault="00D1405E" w:rsidP="00526BA5">
      <w:pPr>
        <w:rPr>
          <w:noProof/>
          <w:lang w:val="is-IS"/>
        </w:rPr>
      </w:pPr>
    </w:p>
    <w:p w14:paraId="7A6DFC37" w14:textId="77777777" w:rsidR="00D1405E" w:rsidRPr="0042746D" w:rsidRDefault="00D1405E" w:rsidP="00526BA5">
      <w:pPr>
        <w:keepNext/>
        <w:keepLines/>
        <w:ind w:right="-2"/>
        <w:rPr>
          <w:b/>
          <w:noProof/>
          <w:lang w:val="is-IS"/>
        </w:rPr>
      </w:pPr>
      <w:r w:rsidRPr="0042746D">
        <w:rPr>
          <w:b/>
          <w:noProof/>
          <w:lang w:val="is-IS"/>
        </w:rPr>
        <w:t>Ef hætt er að nota Kovaltry</w:t>
      </w:r>
    </w:p>
    <w:p w14:paraId="6871C3D0" w14:textId="77777777" w:rsidR="00D1405E" w:rsidRPr="0042746D" w:rsidRDefault="00D1405E" w:rsidP="00526BA5">
      <w:pPr>
        <w:keepNext/>
        <w:rPr>
          <w:noProof/>
          <w:lang w:val="is-IS"/>
        </w:rPr>
      </w:pPr>
      <w:r w:rsidRPr="0042746D">
        <w:rPr>
          <w:noProof/>
          <w:lang w:val="is-IS"/>
        </w:rPr>
        <w:t xml:space="preserve">Ekki á að hætta notkun </w:t>
      </w:r>
      <w:r w:rsidR="00B34DF6" w:rsidRPr="0042746D">
        <w:rPr>
          <w:noProof/>
          <w:lang w:val="is-IS"/>
        </w:rPr>
        <w:t xml:space="preserve">lyfsins </w:t>
      </w:r>
      <w:r w:rsidRPr="0042746D">
        <w:rPr>
          <w:noProof/>
          <w:lang w:val="is-IS"/>
        </w:rPr>
        <w:t>án samráðs við lækninn.</w:t>
      </w:r>
    </w:p>
    <w:p w14:paraId="6F71E9E3" w14:textId="77777777" w:rsidR="00D1405E" w:rsidRPr="0042746D" w:rsidRDefault="00D1405E" w:rsidP="00526BA5">
      <w:pPr>
        <w:numPr>
          <w:ilvl w:val="12"/>
          <w:numId w:val="0"/>
        </w:numPr>
        <w:ind w:left="567" w:right="-29" w:hanging="567"/>
        <w:rPr>
          <w:noProof/>
          <w:lang w:val="is-IS"/>
        </w:rPr>
      </w:pPr>
    </w:p>
    <w:p w14:paraId="002695D1" w14:textId="77777777" w:rsidR="00D1405E" w:rsidRPr="0042746D" w:rsidRDefault="00D1405E" w:rsidP="00526BA5">
      <w:pPr>
        <w:numPr>
          <w:ilvl w:val="12"/>
          <w:numId w:val="0"/>
        </w:numPr>
        <w:ind w:left="567" w:right="-29" w:hanging="567"/>
        <w:rPr>
          <w:noProof/>
          <w:lang w:val="is-IS"/>
        </w:rPr>
      </w:pPr>
      <w:r w:rsidRPr="0042746D">
        <w:rPr>
          <w:noProof/>
          <w:lang w:val="is-IS"/>
        </w:rPr>
        <w:t>Leitið til læknisins ef þörf er á frekari upplýsingum um notkun lyfsins.</w:t>
      </w:r>
    </w:p>
    <w:p w14:paraId="634E1936" w14:textId="77777777" w:rsidR="00D1405E" w:rsidRPr="0042746D" w:rsidRDefault="00D1405E" w:rsidP="00526BA5">
      <w:pPr>
        <w:rPr>
          <w:noProof/>
          <w:lang w:val="is-IS"/>
        </w:rPr>
      </w:pPr>
    </w:p>
    <w:p w14:paraId="462A25DA" w14:textId="77777777" w:rsidR="00D1405E" w:rsidRPr="0042746D" w:rsidRDefault="00D1405E" w:rsidP="00526BA5">
      <w:pPr>
        <w:rPr>
          <w:noProof/>
          <w:lang w:val="is-IS"/>
        </w:rPr>
      </w:pPr>
    </w:p>
    <w:p w14:paraId="59FB0060" w14:textId="77777777" w:rsidR="00D1405E" w:rsidRPr="0042746D" w:rsidRDefault="00D1405E" w:rsidP="0067203A">
      <w:pPr>
        <w:keepNext/>
        <w:keepLines/>
        <w:ind w:left="540" w:hanging="540"/>
        <w:outlineLvl w:val="2"/>
        <w:rPr>
          <w:b/>
          <w:noProof/>
          <w:szCs w:val="22"/>
          <w:lang w:val="is-IS"/>
        </w:rPr>
      </w:pPr>
      <w:r w:rsidRPr="0042746D">
        <w:rPr>
          <w:b/>
          <w:noProof/>
          <w:szCs w:val="22"/>
          <w:lang w:val="is-IS"/>
        </w:rPr>
        <w:t>4.</w:t>
      </w:r>
      <w:r w:rsidRPr="0042746D">
        <w:rPr>
          <w:b/>
          <w:noProof/>
          <w:szCs w:val="22"/>
          <w:lang w:val="is-IS"/>
        </w:rPr>
        <w:tab/>
        <w:t>Hugsanlegar aukaverkanir</w:t>
      </w:r>
    </w:p>
    <w:p w14:paraId="0D4A3719" w14:textId="77777777" w:rsidR="00D1405E" w:rsidRPr="0042746D" w:rsidRDefault="00D1405E" w:rsidP="00526BA5">
      <w:pPr>
        <w:keepNext/>
        <w:keepLines/>
        <w:rPr>
          <w:noProof/>
          <w:lang w:val="is-IS"/>
        </w:rPr>
      </w:pPr>
    </w:p>
    <w:p w14:paraId="733073D9" w14:textId="77777777" w:rsidR="00D1405E" w:rsidRPr="0042746D" w:rsidRDefault="00D1405E" w:rsidP="00526BA5">
      <w:pPr>
        <w:keepNext/>
        <w:keepLines/>
        <w:rPr>
          <w:noProof/>
          <w:lang w:val="is-IS"/>
        </w:rPr>
      </w:pPr>
      <w:r w:rsidRPr="0042746D">
        <w:rPr>
          <w:noProof/>
          <w:lang w:val="is-IS"/>
        </w:rPr>
        <w:t>Eins og við á um öll lyf getur þetta lyf valdið aukaverkunum en það gerist þó ekki hjá öllum.</w:t>
      </w:r>
    </w:p>
    <w:p w14:paraId="24D94DC2" w14:textId="77777777" w:rsidR="00D1405E" w:rsidRPr="0042746D" w:rsidRDefault="00D1405E" w:rsidP="00526BA5">
      <w:pPr>
        <w:keepNext/>
        <w:keepLines/>
        <w:autoSpaceDE w:val="0"/>
        <w:autoSpaceDN w:val="0"/>
        <w:adjustRightInd w:val="0"/>
        <w:rPr>
          <w:noProof/>
          <w:szCs w:val="22"/>
          <w:lang w:val="is-IS"/>
        </w:rPr>
      </w:pPr>
    </w:p>
    <w:p w14:paraId="3F88E41E" w14:textId="0325553D" w:rsidR="00601056" w:rsidRPr="0042746D" w:rsidRDefault="00601056" w:rsidP="00526BA5">
      <w:pPr>
        <w:keepNext/>
        <w:keepLines/>
        <w:autoSpaceDE w:val="0"/>
        <w:autoSpaceDN w:val="0"/>
        <w:adjustRightInd w:val="0"/>
        <w:rPr>
          <w:noProof/>
          <w:lang w:val="is-IS"/>
        </w:rPr>
      </w:pPr>
      <w:r w:rsidRPr="0042746D">
        <w:rPr>
          <w:b/>
          <w:noProof/>
          <w:lang w:val="is-IS"/>
        </w:rPr>
        <w:t>Alvarlegustu</w:t>
      </w:r>
      <w:r w:rsidRPr="0042746D">
        <w:rPr>
          <w:noProof/>
          <w:lang w:val="is-IS"/>
        </w:rPr>
        <w:t xml:space="preserve"> aukaverkanirnar eru </w:t>
      </w:r>
      <w:r w:rsidRPr="0042746D">
        <w:rPr>
          <w:b/>
          <w:noProof/>
          <w:lang w:val="is-IS"/>
        </w:rPr>
        <w:t>ofnæmisviðbrögð</w:t>
      </w:r>
      <w:r w:rsidRPr="0042746D">
        <w:rPr>
          <w:noProof/>
          <w:lang w:val="is-IS"/>
        </w:rPr>
        <w:t xml:space="preserve"> </w:t>
      </w:r>
      <w:r w:rsidR="00B34DF6" w:rsidRPr="0042746D">
        <w:rPr>
          <w:noProof/>
          <w:lang w:val="is-IS"/>
        </w:rPr>
        <w:t xml:space="preserve">sem geta verið </w:t>
      </w:r>
      <w:r w:rsidRPr="0042746D">
        <w:rPr>
          <w:noProof/>
          <w:lang w:val="is-IS"/>
        </w:rPr>
        <w:t xml:space="preserve">alvarleg ofnæmisviðbrögð. </w:t>
      </w:r>
      <w:r w:rsidR="00FB7F5D" w:rsidRPr="0042746D">
        <w:rPr>
          <w:b/>
          <w:noProof/>
          <w:lang w:val="is-IS"/>
        </w:rPr>
        <w:t>Hættið</w:t>
      </w:r>
      <w:r w:rsidRPr="0042746D">
        <w:rPr>
          <w:b/>
          <w:noProof/>
          <w:lang w:val="is-IS"/>
        </w:rPr>
        <w:t xml:space="preserve"> inndælingu</w:t>
      </w:r>
      <w:r w:rsidR="00FB7F5D" w:rsidRPr="0042746D">
        <w:rPr>
          <w:b/>
          <w:noProof/>
          <w:lang w:val="is-IS"/>
        </w:rPr>
        <w:t xml:space="preserve"> </w:t>
      </w:r>
      <w:r w:rsidR="00FB7F5D" w:rsidRPr="0042746D">
        <w:rPr>
          <w:b/>
          <w:szCs w:val="22"/>
          <w:lang w:val="is-IS"/>
        </w:rPr>
        <w:t>Kovaltry</w:t>
      </w:r>
      <w:r w:rsidRPr="0042746D">
        <w:rPr>
          <w:b/>
          <w:noProof/>
          <w:lang w:val="is-IS"/>
        </w:rPr>
        <w:t xml:space="preserve"> samstundis og haf</w:t>
      </w:r>
      <w:r w:rsidR="00FB7F5D" w:rsidRPr="0042746D">
        <w:rPr>
          <w:b/>
          <w:noProof/>
          <w:lang w:val="is-IS"/>
        </w:rPr>
        <w:t>ið</w:t>
      </w:r>
      <w:r w:rsidRPr="0042746D">
        <w:rPr>
          <w:b/>
          <w:noProof/>
          <w:lang w:val="is-IS"/>
        </w:rPr>
        <w:t xml:space="preserve"> strax samband við lækninn</w:t>
      </w:r>
      <w:r w:rsidR="00FB7F5D" w:rsidRPr="0042746D">
        <w:rPr>
          <w:b/>
          <w:noProof/>
          <w:lang w:val="is-IS"/>
        </w:rPr>
        <w:t xml:space="preserve"> ef slík viðbrögð koma fram</w:t>
      </w:r>
      <w:r w:rsidRPr="0042746D">
        <w:rPr>
          <w:noProof/>
          <w:lang w:val="is-IS"/>
        </w:rPr>
        <w:t xml:space="preserve">. </w:t>
      </w:r>
      <w:r w:rsidR="00FB7F5D" w:rsidRPr="0042746D">
        <w:rPr>
          <w:noProof/>
          <w:lang w:val="is-IS"/>
        </w:rPr>
        <w:t>E</w:t>
      </w:r>
      <w:r w:rsidRPr="0042746D">
        <w:rPr>
          <w:noProof/>
          <w:lang w:val="is-IS"/>
        </w:rPr>
        <w:t>ftirfarandi einkenn</w:t>
      </w:r>
      <w:r w:rsidR="00FB7F5D" w:rsidRPr="0042746D">
        <w:rPr>
          <w:noProof/>
          <w:lang w:val="is-IS"/>
        </w:rPr>
        <w:t>i</w:t>
      </w:r>
      <w:r w:rsidRPr="0042746D">
        <w:rPr>
          <w:noProof/>
          <w:lang w:val="is-IS"/>
        </w:rPr>
        <w:t xml:space="preserve"> </w:t>
      </w:r>
      <w:r w:rsidR="00E45B9E">
        <w:rPr>
          <w:b/>
          <w:bCs/>
          <w:noProof/>
          <w:lang w:val="is-IS"/>
        </w:rPr>
        <w:t>gætu</w:t>
      </w:r>
      <w:r w:rsidR="00E45B9E" w:rsidRPr="0042746D">
        <w:rPr>
          <w:noProof/>
          <w:lang w:val="is-IS"/>
        </w:rPr>
        <w:t xml:space="preserve"> </w:t>
      </w:r>
      <w:r w:rsidRPr="0042746D">
        <w:rPr>
          <w:noProof/>
          <w:lang w:val="is-IS"/>
        </w:rPr>
        <w:t xml:space="preserve">verið fyrstu merki um </w:t>
      </w:r>
      <w:r w:rsidR="00FB7F5D" w:rsidRPr="0042746D">
        <w:rPr>
          <w:noProof/>
          <w:lang w:val="is-IS"/>
        </w:rPr>
        <w:t xml:space="preserve">þessi </w:t>
      </w:r>
      <w:r w:rsidRPr="0042746D">
        <w:rPr>
          <w:noProof/>
          <w:lang w:val="is-IS"/>
        </w:rPr>
        <w:t>viðbrögð</w:t>
      </w:r>
      <w:r w:rsidRPr="0042746D">
        <w:rPr>
          <w:b/>
          <w:noProof/>
          <w:lang w:val="is-IS"/>
        </w:rPr>
        <w:t>:</w:t>
      </w:r>
    </w:p>
    <w:p w14:paraId="01A4282C" w14:textId="77777777" w:rsidR="00601056" w:rsidRPr="0042746D" w:rsidRDefault="00601056" w:rsidP="001B1990">
      <w:pPr>
        <w:keepNext/>
        <w:keepLines/>
        <w:numPr>
          <w:ilvl w:val="0"/>
          <w:numId w:val="8"/>
        </w:numPr>
        <w:tabs>
          <w:tab w:val="left" w:pos="567"/>
        </w:tabs>
        <w:autoSpaceDE w:val="0"/>
        <w:autoSpaceDN w:val="0"/>
        <w:adjustRightInd w:val="0"/>
        <w:ind w:left="1134" w:hanging="1134"/>
        <w:rPr>
          <w:noProof/>
          <w:lang w:val="is-IS"/>
        </w:rPr>
      </w:pPr>
      <w:r w:rsidRPr="0042746D">
        <w:rPr>
          <w:noProof/>
          <w:lang w:val="is-IS"/>
        </w:rPr>
        <w:t>þyngsl</w:t>
      </w:r>
      <w:r w:rsidR="00FB7F5D" w:rsidRPr="0042746D">
        <w:rPr>
          <w:noProof/>
          <w:lang w:val="is-IS"/>
        </w:rPr>
        <w:t>i</w:t>
      </w:r>
      <w:r w:rsidRPr="0042746D">
        <w:rPr>
          <w:noProof/>
          <w:lang w:val="is-IS"/>
        </w:rPr>
        <w:t xml:space="preserve"> fyrir brjósti/almenn vanlíð</w:t>
      </w:r>
      <w:r w:rsidR="00FB7F5D" w:rsidRPr="0042746D">
        <w:rPr>
          <w:noProof/>
          <w:lang w:val="is-IS"/>
        </w:rPr>
        <w:t>an</w:t>
      </w:r>
    </w:p>
    <w:p w14:paraId="11A5C839" w14:textId="77777777" w:rsidR="00601056" w:rsidRPr="0042746D" w:rsidRDefault="00FB7F5D" w:rsidP="001B1990">
      <w:pPr>
        <w:keepNext/>
        <w:keepLines/>
        <w:numPr>
          <w:ilvl w:val="0"/>
          <w:numId w:val="9"/>
        </w:numPr>
        <w:tabs>
          <w:tab w:val="left" w:pos="567"/>
        </w:tabs>
        <w:autoSpaceDE w:val="0"/>
        <w:autoSpaceDN w:val="0"/>
        <w:adjustRightInd w:val="0"/>
        <w:ind w:left="1134" w:hanging="1134"/>
        <w:rPr>
          <w:noProof/>
          <w:lang w:val="is-IS"/>
        </w:rPr>
      </w:pPr>
      <w:r w:rsidRPr="0042746D">
        <w:rPr>
          <w:noProof/>
          <w:lang w:val="is-IS"/>
        </w:rPr>
        <w:t>sundl</w:t>
      </w:r>
    </w:p>
    <w:p w14:paraId="1FFEFAF1" w14:textId="77777777" w:rsidR="00601056" w:rsidRPr="0042746D" w:rsidRDefault="00B34DF6" w:rsidP="001B1990">
      <w:pPr>
        <w:keepNext/>
        <w:keepLines/>
        <w:numPr>
          <w:ilvl w:val="0"/>
          <w:numId w:val="10"/>
        </w:numPr>
        <w:tabs>
          <w:tab w:val="left" w:pos="567"/>
        </w:tabs>
        <w:autoSpaceDE w:val="0"/>
        <w:autoSpaceDN w:val="0"/>
        <w:adjustRightInd w:val="0"/>
        <w:ind w:left="1134" w:hanging="1134"/>
        <w:rPr>
          <w:noProof/>
          <w:lang w:val="is-IS"/>
        </w:rPr>
      </w:pPr>
      <w:r w:rsidRPr="0042746D">
        <w:rPr>
          <w:noProof/>
          <w:lang w:val="is-IS"/>
        </w:rPr>
        <w:t xml:space="preserve">svimi þegar staðið er upp sem bendir til </w:t>
      </w:r>
      <w:r w:rsidR="00601056" w:rsidRPr="0042746D">
        <w:rPr>
          <w:noProof/>
          <w:lang w:val="is-IS"/>
        </w:rPr>
        <w:t>lækkað</w:t>
      </w:r>
      <w:r w:rsidRPr="0042746D">
        <w:rPr>
          <w:noProof/>
          <w:lang w:val="is-IS"/>
        </w:rPr>
        <w:t>s</w:t>
      </w:r>
      <w:r w:rsidR="00601056" w:rsidRPr="0042746D">
        <w:rPr>
          <w:noProof/>
          <w:lang w:val="is-IS"/>
        </w:rPr>
        <w:t xml:space="preserve"> blóðþrýsting</w:t>
      </w:r>
      <w:r w:rsidRPr="0042746D">
        <w:rPr>
          <w:noProof/>
          <w:lang w:val="is-IS"/>
        </w:rPr>
        <w:t>s</w:t>
      </w:r>
    </w:p>
    <w:p w14:paraId="13EDB26D" w14:textId="22C17A62" w:rsidR="00601056" w:rsidRPr="0042746D" w:rsidRDefault="00601056" w:rsidP="001B1990">
      <w:pPr>
        <w:keepNext/>
        <w:keepLines/>
        <w:numPr>
          <w:ilvl w:val="0"/>
          <w:numId w:val="11"/>
        </w:numPr>
        <w:tabs>
          <w:tab w:val="left" w:pos="567"/>
        </w:tabs>
        <w:autoSpaceDE w:val="0"/>
        <w:autoSpaceDN w:val="0"/>
        <w:adjustRightInd w:val="0"/>
        <w:ind w:left="1134" w:hanging="1134"/>
        <w:rPr>
          <w:noProof/>
          <w:lang w:val="is-IS"/>
        </w:rPr>
      </w:pPr>
      <w:r w:rsidRPr="0042746D">
        <w:rPr>
          <w:noProof/>
          <w:lang w:val="is-IS"/>
        </w:rPr>
        <w:t>ógleði</w:t>
      </w:r>
    </w:p>
    <w:p w14:paraId="20E2CAA4" w14:textId="77777777" w:rsidR="00A167AC" w:rsidRPr="0042746D" w:rsidRDefault="00A167AC" w:rsidP="00526BA5">
      <w:pPr>
        <w:numPr>
          <w:ilvl w:val="12"/>
          <w:numId w:val="0"/>
        </w:numPr>
        <w:ind w:left="567" w:right="-29" w:hanging="567"/>
        <w:rPr>
          <w:noProof/>
          <w:lang w:val="is-IS"/>
        </w:rPr>
      </w:pPr>
    </w:p>
    <w:p w14:paraId="3784B8E7" w14:textId="77777777" w:rsidR="00BB26CC" w:rsidRPr="0042746D" w:rsidRDefault="009A1054" w:rsidP="00526BA5">
      <w:pPr>
        <w:tabs>
          <w:tab w:val="left" w:pos="567"/>
        </w:tabs>
        <w:autoSpaceDE w:val="0"/>
        <w:autoSpaceDN w:val="0"/>
        <w:adjustRightInd w:val="0"/>
        <w:rPr>
          <w:rFonts w:eastAsia="Verdana"/>
          <w:szCs w:val="22"/>
          <w:lang w:val="is-IS"/>
        </w:rPr>
      </w:pPr>
      <w:r w:rsidRPr="0042746D">
        <w:rPr>
          <w:lang w:val="is-IS"/>
        </w:rPr>
        <w:t xml:space="preserve">Myndun </w:t>
      </w:r>
      <w:r w:rsidRPr="00865BFB">
        <w:rPr>
          <w:b/>
          <w:bCs/>
          <w:lang w:val="is-IS"/>
        </w:rPr>
        <w:t>mótefna gegn storkuþætti VIII</w:t>
      </w:r>
      <w:r w:rsidRPr="0042746D">
        <w:rPr>
          <w:lang w:val="is-IS"/>
        </w:rPr>
        <w:t xml:space="preserve"> getur verið mjög algeng (komið fram hjá fleiri en 1 af hverjum 10 sjúklingum) hjá börnum sem ekki hafa áður fengið meðferð með lyfjum sem innihalda storkuþátt VIII</w:t>
      </w:r>
      <w:r w:rsidR="00566D67" w:rsidRPr="0042746D">
        <w:rPr>
          <w:lang w:val="is-IS"/>
        </w:rPr>
        <w:t xml:space="preserve"> (s</w:t>
      </w:r>
      <w:r w:rsidRPr="0042746D">
        <w:rPr>
          <w:lang w:val="is-IS"/>
        </w:rPr>
        <w:t>já kafla </w:t>
      </w:r>
      <w:r w:rsidR="00566D67" w:rsidRPr="0042746D">
        <w:rPr>
          <w:lang w:val="is-IS"/>
        </w:rPr>
        <w:t xml:space="preserve">2). </w:t>
      </w:r>
      <w:r w:rsidR="00BB26CC" w:rsidRPr="0042746D">
        <w:rPr>
          <w:rFonts w:eastAsia="Verdana"/>
          <w:szCs w:val="22"/>
          <w:lang w:val="is-IS"/>
        </w:rPr>
        <w:t xml:space="preserve">Hjá sjúklingum sem hafa áður fengið meðferð með storkuþætti VIII (fleiri en 150 meðferðardaga) gætu mótefni (sjá kafla 2) myndast í sjaldgæfum tilvikum (hjá færri en 1 af hverjum 100 sjúklingum). Ef þetta gerist </w:t>
      </w:r>
      <w:r w:rsidR="00BB26CC" w:rsidRPr="00865BFB">
        <w:rPr>
          <w:rFonts w:eastAsia="Verdana"/>
          <w:b/>
          <w:bCs/>
          <w:szCs w:val="22"/>
          <w:lang w:val="is-IS"/>
        </w:rPr>
        <w:t>gæti lyfið hætt að virka sem skyldi og þú fengið viðvarandi blæðingar. Í slíkum tilfellum skal strax hafa samband við lækninn</w:t>
      </w:r>
      <w:r w:rsidR="00BB26CC" w:rsidRPr="0042746D">
        <w:rPr>
          <w:rFonts w:eastAsia="Verdana"/>
          <w:szCs w:val="22"/>
          <w:lang w:val="is-IS"/>
        </w:rPr>
        <w:t>.</w:t>
      </w:r>
    </w:p>
    <w:p w14:paraId="79B64467" w14:textId="77777777" w:rsidR="00601056" w:rsidRPr="0042746D" w:rsidRDefault="00601056" w:rsidP="00526BA5">
      <w:pPr>
        <w:tabs>
          <w:tab w:val="left" w:pos="567"/>
        </w:tabs>
        <w:autoSpaceDE w:val="0"/>
        <w:autoSpaceDN w:val="0"/>
        <w:adjustRightInd w:val="0"/>
        <w:rPr>
          <w:noProof/>
          <w:szCs w:val="22"/>
          <w:lang w:val="is-IS"/>
        </w:rPr>
      </w:pPr>
    </w:p>
    <w:p w14:paraId="606B1AB4" w14:textId="77777777" w:rsidR="00601056" w:rsidRPr="0042746D" w:rsidRDefault="00601056" w:rsidP="00526BA5">
      <w:pPr>
        <w:keepNext/>
        <w:keepLines/>
        <w:autoSpaceDE w:val="0"/>
        <w:autoSpaceDN w:val="0"/>
        <w:adjustRightInd w:val="0"/>
        <w:rPr>
          <w:noProof/>
          <w:szCs w:val="22"/>
          <w:lang w:val="is-IS"/>
        </w:rPr>
      </w:pPr>
      <w:r w:rsidRPr="0042746D">
        <w:rPr>
          <w:b/>
          <w:bCs/>
          <w:noProof/>
          <w:lang w:val="is-IS"/>
        </w:rPr>
        <w:t>Aðrar hugsanlegar aukaverkanir:</w:t>
      </w:r>
    </w:p>
    <w:p w14:paraId="07EC4BD4" w14:textId="77777777" w:rsidR="00D1405E" w:rsidRPr="0042746D" w:rsidRDefault="00D1405E" w:rsidP="00526BA5">
      <w:pPr>
        <w:keepNext/>
        <w:keepLines/>
        <w:autoSpaceDE w:val="0"/>
        <w:autoSpaceDN w:val="0"/>
        <w:adjustRightInd w:val="0"/>
        <w:rPr>
          <w:noProof/>
          <w:szCs w:val="22"/>
          <w:lang w:val="is-IS"/>
        </w:rPr>
      </w:pPr>
    </w:p>
    <w:p w14:paraId="0F25AEBA" w14:textId="77777777" w:rsidR="00D1405E" w:rsidRPr="0042746D" w:rsidRDefault="00D1405E" w:rsidP="00526BA5">
      <w:pPr>
        <w:keepNext/>
        <w:autoSpaceDE w:val="0"/>
        <w:autoSpaceDN w:val="0"/>
        <w:adjustRightInd w:val="0"/>
        <w:rPr>
          <w:b/>
          <w:bCs/>
          <w:noProof/>
          <w:szCs w:val="22"/>
          <w:lang w:val="is-IS"/>
        </w:rPr>
      </w:pPr>
      <w:r w:rsidRPr="0042746D">
        <w:rPr>
          <w:b/>
          <w:bCs/>
          <w:noProof/>
          <w:szCs w:val="22"/>
          <w:lang w:val="is-IS"/>
        </w:rPr>
        <w:t>Algengar</w:t>
      </w:r>
      <w:r w:rsidR="00C13860" w:rsidRPr="0042746D">
        <w:rPr>
          <w:b/>
          <w:bCs/>
          <w:noProof/>
          <w:szCs w:val="22"/>
          <w:lang w:val="is-IS"/>
        </w:rPr>
        <w:t xml:space="preserve"> (</w:t>
      </w:r>
      <w:r w:rsidRPr="0042746D">
        <w:rPr>
          <w:bCs/>
          <w:noProof/>
          <w:szCs w:val="22"/>
          <w:lang w:val="is-IS"/>
        </w:rPr>
        <w:t>kunna að koma fram hjá allt að 1 af hverjum 10 notendum</w:t>
      </w:r>
      <w:r w:rsidR="00C13860" w:rsidRPr="0042746D">
        <w:rPr>
          <w:bCs/>
          <w:noProof/>
          <w:szCs w:val="22"/>
          <w:lang w:val="is-IS"/>
        </w:rPr>
        <w:t>):</w:t>
      </w:r>
    </w:p>
    <w:p w14:paraId="22306065" w14:textId="77777777" w:rsidR="00D1405E" w:rsidRPr="0042746D" w:rsidRDefault="00D1405E" w:rsidP="001B1990">
      <w:pPr>
        <w:numPr>
          <w:ilvl w:val="0"/>
          <w:numId w:val="15"/>
        </w:numPr>
        <w:tabs>
          <w:tab w:val="left" w:pos="567"/>
        </w:tabs>
        <w:autoSpaceDE w:val="0"/>
        <w:autoSpaceDN w:val="0"/>
        <w:adjustRightInd w:val="0"/>
        <w:ind w:left="1134" w:hanging="1134"/>
        <w:rPr>
          <w:noProof/>
          <w:szCs w:val="22"/>
          <w:lang w:val="is-IS"/>
        </w:rPr>
      </w:pPr>
      <w:r w:rsidRPr="0042746D">
        <w:rPr>
          <w:noProof/>
          <w:szCs w:val="22"/>
          <w:lang w:val="is-IS"/>
        </w:rPr>
        <w:t>kviðverkir eða óþægindi</w:t>
      </w:r>
    </w:p>
    <w:p w14:paraId="34EEC89A" w14:textId="77777777" w:rsidR="00D1405E" w:rsidRPr="0042746D" w:rsidRDefault="00D1405E" w:rsidP="001B1990">
      <w:pPr>
        <w:numPr>
          <w:ilvl w:val="0"/>
          <w:numId w:val="16"/>
        </w:numPr>
        <w:tabs>
          <w:tab w:val="left" w:pos="0"/>
          <w:tab w:val="left" w:pos="567"/>
          <w:tab w:val="left" w:pos="1440"/>
          <w:tab w:val="left" w:pos="2160"/>
          <w:tab w:val="left" w:pos="2880"/>
          <w:tab w:val="left" w:pos="3600"/>
          <w:tab w:val="left" w:pos="4320"/>
        </w:tabs>
        <w:autoSpaceDE w:val="0"/>
        <w:autoSpaceDN w:val="0"/>
        <w:adjustRightInd w:val="0"/>
        <w:ind w:left="1134" w:hanging="1134"/>
        <w:rPr>
          <w:noProof/>
          <w:szCs w:val="22"/>
          <w:lang w:val="is-IS"/>
        </w:rPr>
      </w:pPr>
      <w:r w:rsidRPr="0042746D">
        <w:rPr>
          <w:noProof/>
          <w:szCs w:val="22"/>
          <w:lang w:val="is-IS"/>
        </w:rPr>
        <w:t>meltingartruflanir</w:t>
      </w:r>
    </w:p>
    <w:p w14:paraId="4792817B" w14:textId="77777777" w:rsidR="00D1405E" w:rsidRPr="0042746D" w:rsidRDefault="00D1405E" w:rsidP="001B1990">
      <w:pPr>
        <w:numPr>
          <w:ilvl w:val="0"/>
          <w:numId w:val="17"/>
        </w:numPr>
        <w:tabs>
          <w:tab w:val="left" w:pos="567"/>
        </w:tabs>
        <w:autoSpaceDE w:val="0"/>
        <w:autoSpaceDN w:val="0"/>
        <w:adjustRightInd w:val="0"/>
        <w:ind w:left="1134" w:hanging="1134"/>
        <w:rPr>
          <w:noProof/>
          <w:szCs w:val="22"/>
          <w:lang w:val="is-IS"/>
        </w:rPr>
      </w:pPr>
      <w:r w:rsidRPr="0042746D">
        <w:rPr>
          <w:noProof/>
          <w:szCs w:val="22"/>
          <w:lang w:val="is-IS"/>
        </w:rPr>
        <w:t>hiti</w:t>
      </w:r>
    </w:p>
    <w:p w14:paraId="5A7E14BD" w14:textId="77777777" w:rsidR="00D1405E" w:rsidRPr="0042746D" w:rsidRDefault="00D1405E" w:rsidP="001B1990">
      <w:pPr>
        <w:numPr>
          <w:ilvl w:val="0"/>
          <w:numId w:val="18"/>
        </w:numPr>
        <w:tabs>
          <w:tab w:val="left" w:pos="567"/>
        </w:tabs>
        <w:autoSpaceDE w:val="0"/>
        <w:autoSpaceDN w:val="0"/>
        <w:adjustRightInd w:val="0"/>
        <w:ind w:left="567" w:hanging="567"/>
        <w:rPr>
          <w:noProof/>
          <w:szCs w:val="22"/>
          <w:lang w:val="is-IS"/>
        </w:rPr>
      </w:pPr>
      <w:r w:rsidRPr="0042746D">
        <w:rPr>
          <w:noProof/>
          <w:szCs w:val="22"/>
          <w:lang w:val="is-IS"/>
        </w:rPr>
        <w:t>viðbrögð á stungustað (t.d. blæðing undir húð, ákafur kláði, þroti, brunatilfinning, tímabundinn roði)</w:t>
      </w:r>
    </w:p>
    <w:p w14:paraId="31EE7452" w14:textId="77777777" w:rsidR="00D1405E" w:rsidRPr="0042746D" w:rsidRDefault="00D1405E" w:rsidP="001B1990">
      <w:pPr>
        <w:numPr>
          <w:ilvl w:val="0"/>
          <w:numId w:val="19"/>
        </w:numPr>
        <w:tabs>
          <w:tab w:val="left" w:pos="0"/>
          <w:tab w:val="left" w:pos="567"/>
          <w:tab w:val="left" w:pos="1440"/>
          <w:tab w:val="left" w:pos="2160"/>
          <w:tab w:val="left" w:pos="2880"/>
          <w:tab w:val="left" w:pos="3600"/>
          <w:tab w:val="left" w:pos="4320"/>
        </w:tabs>
        <w:autoSpaceDE w:val="0"/>
        <w:autoSpaceDN w:val="0"/>
        <w:adjustRightInd w:val="0"/>
        <w:ind w:left="1134" w:hanging="1134"/>
        <w:rPr>
          <w:noProof/>
          <w:szCs w:val="22"/>
          <w:lang w:val="is-IS"/>
        </w:rPr>
      </w:pPr>
      <w:r w:rsidRPr="0042746D">
        <w:rPr>
          <w:noProof/>
          <w:szCs w:val="22"/>
          <w:lang w:val="is-IS"/>
        </w:rPr>
        <w:t>höfuðverkur</w:t>
      </w:r>
    </w:p>
    <w:p w14:paraId="23F14994" w14:textId="77777777" w:rsidR="00D1405E" w:rsidRPr="0042746D" w:rsidRDefault="00D1405E" w:rsidP="001B1990">
      <w:pPr>
        <w:numPr>
          <w:ilvl w:val="0"/>
          <w:numId w:val="20"/>
        </w:numPr>
        <w:tabs>
          <w:tab w:val="left" w:pos="567"/>
        </w:tabs>
        <w:autoSpaceDE w:val="0"/>
        <w:autoSpaceDN w:val="0"/>
        <w:adjustRightInd w:val="0"/>
        <w:ind w:left="1134" w:hanging="1134"/>
        <w:rPr>
          <w:noProof/>
          <w:szCs w:val="22"/>
          <w:lang w:val="is-IS"/>
        </w:rPr>
      </w:pPr>
      <w:r w:rsidRPr="0042746D">
        <w:rPr>
          <w:noProof/>
          <w:szCs w:val="22"/>
          <w:lang w:val="is-IS"/>
        </w:rPr>
        <w:t xml:space="preserve">erfiðleikar </w:t>
      </w:r>
      <w:r w:rsidR="00B34DF6" w:rsidRPr="0042746D">
        <w:rPr>
          <w:noProof/>
          <w:szCs w:val="22"/>
          <w:lang w:val="is-IS"/>
        </w:rPr>
        <w:t>með svefn</w:t>
      </w:r>
    </w:p>
    <w:p w14:paraId="2D0BB59B" w14:textId="3AD58247" w:rsidR="009E01C1" w:rsidRPr="0042746D" w:rsidRDefault="00AA7D07" w:rsidP="001B1990">
      <w:pPr>
        <w:numPr>
          <w:ilvl w:val="0"/>
          <w:numId w:val="20"/>
        </w:numPr>
        <w:tabs>
          <w:tab w:val="left" w:pos="567"/>
        </w:tabs>
        <w:autoSpaceDE w:val="0"/>
        <w:autoSpaceDN w:val="0"/>
        <w:adjustRightInd w:val="0"/>
        <w:ind w:left="1134" w:hanging="1134"/>
        <w:rPr>
          <w:noProof/>
          <w:szCs w:val="22"/>
          <w:lang w:val="is-IS"/>
        </w:rPr>
      </w:pPr>
      <w:r>
        <w:rPr>
          <w:noProof/>
          <w:szCs w:val="22"/>
          <w:lang w:val="is-IS"/>
        </w:rPr>
        <w:t>ofsa</w:t>
      </w:r>
      <w:r w:rsidR="009E01C1" w:rsidRPr="0042746D">
        <w:rPr>
          <w:noProof/>
          <w:szCs w:val="22"/>
          <w:lang w:val="is-IS"/>
        </w:rPr>
        <w:t>kláði</w:t>
      </w:r>
    </w:p>
    <w:p w14:paraId="7AA079CB" w14:textId="77777777" w:rsidR="00D1405E" w:rsidRPr="0042746D" w:rsidRDefault="00D1405E" w:rsidP="001B1990">
      <w:pPr>
        <w:numPr>
          <w:ilvl w:val="0"/>
          <w:numId w:val="20"/>
        </w:numPr>
        <w:tabs>
          <w:tab w:val="left" w:pos="567"/>
        </w:tabs>
        <w:autoSpaceDE w:val="0"/>
        <w:autoSpaceDN w:val="0"/>
        <w:adjustRightInd w:val="0"/>
        <w:ind w:left="1134" w:hanging="1134"/>
        <w:rPr>
          <w:noProof/>
          <w:szCs w:val="22"/>
          <w:lang w:val="is-IS"/>
        </w:rPr>
      </w:pPr>
      <w:r w:rsidRPr="0042746D">
        <w:rPr>
          <w:noProof/>
          <w:szCs w:val="22"/>
          <w:lang w:val="is-IS"/>
        </w:rPr>
        <w:t>útbrot/kláðaútbrot</w:t>
      </w:r>
    </w:p>
    <w:p w14:paraId="796D6870" w14:textId="77777777" w:rsidR="00D1405E" w:rsidRPr="0042746D" w:rsidRDefault="00D1405E" w:rsidP="00526BA5">
      <w:pPr>
        <w:tabs>
          <w:tab w:val="left" w:pos="567"/>
        </w:tabs>
        <w:rPr>
          <w:b/>
          <w:bCs/>
          <w:noProof/>
          <w:lang w:val="is-IS"/>
        </w:rPr>
      </w:pPr>
    </w:p>
    <w:p w14:paraId="754C8F17" w14:textId="77777777" w:rsidR="00D1405E" w:rsidRPr="0042746D" w:rsidRDefault="00D1405E" w:rsidP="00526BA5">
      <w:pPr>
        <w:keepNext/>
        <w:keepLines/>
        <w:rPr>
          <w:b/>
          <w:bCs/>
          <w:noProof/>
          <w:lang w:val="is-IS"/>
        </w:rPr>
      </w:pPr>
      <w:r w:rsidRPr="0042746D">
        <w:rPr>
          <w:b/>
          <w:bCs/>
          <w:noProof/>
          <w:lang w:val="is-IS"/>
        </w:rPr>
        <w:t>Sjaldgæfar</w:t>
      </w:r>
      <w:r w:rsidR="00C13860" w:rsidRPr="0042746D">
        <w:rPr>
          <w:b/>
          <w:bCs/>
          <w:noProof/>
          <w:lang w:val="is-IS"/>
        </w:rPr>
        <w:t xml:space="preserve"> (</w:t>
      </w:r>
      <w:r w:rsidRPr="0042746D">
        <w:rPr>
          <w:bCs/>
          <w:noProof/>
          <w:szCs w:val="22"/>
          <w:lang w:val="is-IS"/>
        </w:rPr>
        <w:t>kunna að koma fram hjá allt að 1 af hverjum 100 notendum</w:t>
      </w:r>
      <w:r w:rsidR="00C13860" w:rsidRPr="0042746D">
        <w:rPr>
          <w:bCs/>
          <w:noProof/>
          <w:szCs w:val="22"/>
          <w:lang w:val="is-IS"/>
        </w:rPr>
        <w:t>):</w:t>
      </w:r>
    </w:p>
    <w:p w14:paraId="5FF42B05" w14:textId="77777777" w:rsidR="009E01C1" w:rsidRPr="0042746D" w:rsidRDefault="009E01C1" w:rsidP="001B1990">
      <w:pPr>
        <w:numPr>
          <w:ilvl w:val="0"/>
          <w:numId w:val="12"/>
        </w:numPr>
        <w:tabs>
          <w:tab w:val="left" w:pos="567"/>
        </w:tabs>
        <w:autoSpaceDE w:val="0"/>
        <w:autoSpaceDN w:val="0"/>
        <w:adjustRightInd w:val="0"/>
        <w:ind w:left="1134" w:hanging="1134"/>
        <w:rPr>
          <w:noProof/>
          <w:szCs w:val="22"/>
          <w:lang w:val="is-IS"/>
        </w:rPr>
      </w:pPr>
      <w:r w:rsidRPr="0042746D">
        <w:rPr>
          <w:noProof/>
          <w:szCs w:val="22"/>
          <w:lang w:val="is-IS"/>
        </w:rPr>
        <w:t>eitlastækkanir (bólga undir húð á hálsi, handarkrika eða nára)</w:t>
      </w:r>
    </w:p>
    <w:p w14:paraId="35235A13" w14:textId="77777777" w:rsidR="009E01C1" w:rsidRPr="0042746D" w:rsidRDefault="009E01C1" w:rsidP="001B1990">
      <w:pPr>
        <w:numPr>
          <w:ilvl w:val="0"/>
          <w:numId w:val="13"/>
        </w:numPr>
        <w:tabs>
          <w:tab w:val="left" w:pos="0"/>
          <w:tab w:val="left" w:pos="567"/>
          <w:tab w:val="left" w:pos="1440"/>
          <w:tab w:val="left" w:pos="2160"/>
          <w:tab w:val="left" w:pos="2880"/>
          <w:tab w:val="left" w:pos="3600"/>
          <w:tab w:val="left" w:pos="4320"/>
        </w:tabs>
        <w:autoSpaceDE w:val="0"/>
        <w:autoSpaceDN w:val="0"/>
        <w:adjustRightInd w:val="0"/>
        <w:ind w:left="1134" w:hanging="1134"/>
        <w:rPr>
          <w:noProof/>
          <w:szCs w:val="22"/>
          <w:lang w:val="is-IS"/>
        </w:rPr>
      </w:pPr>
      <w:r w:rsidRPr="0042746D">
        <w:rPr>
          <w:noProof/>
          <w:szCs w:val="22"/>
          <w:lang w:val="is-IS"/>
        </w:rPr>
        <w:t>hjartsláttarónot (þú finnur fyrir þungum, hröðum eða óreglulegum hjartslætti)</w:t>
      </w:r>
    </w:p>
    <w:p w14:paraId="28435D07" w14:textId="77777777" w:rsidR="009E01C1" w:rsidRPr="0042746D" w:rsidRDefault="009E01C1" w:rsidP="001B1990">
      <w:pPr>
        <w:numPr>
          <w:ilvl w:val="0"/>
          <w:numId w:val="14"/>
        </w:numPr>
        <w:tabs>
          <w:tab w:val="left" w:pos="567"/>
        </w:tabs>
        <w:autoSpaceDE w:val="0"/>
        <w:autoSpaceDN w:val="0"/>
        <w:adjustRightInd w:val="0"/>
        <w:ind w:left="1134" w:hanging="1134"/>
        <w:rPr>
          <w:noProof/>
          <w:szCs w:val="22"/>
          <w:lang w:val="is-IS"/>
        </w:rPr>
      </w:pPr>
      <w:r w:rsidRPr="0042746D">
        <w:rPr>
          <w:noProof/>
          <w:szCs w:val="22"/>
          <w:lang w:val="is-IS"/>
        </w:rPr>
        <w:t>hraður hjartsláttur</w:t>
      </w:r>
    </w:p>
    <w:p w14:paraId="151A4FAF" w14:textId="77777777" w:rsidR="00D1405E" w:rsidRPr="0042746D" w:rsidRDefault="00D1405E" w:rsidP="001B1990">
      <w:pPr>
        <w:keepNext/>
        <w:keepLines/>
        <w:numPr>
          <w:ilvl w:val="0"/>
          <w:numId w:val="11"/>
        </w:numPr>
        <w:tabs>
          <w:tab w:val="left" w:pos="567"/>
        </w:tabs>
        <w:ind w:left="1134" w:hanging="1134"/>
        <w:rPr>
          <w:noProof/>
          <w:lang w:val="is-IS"/>
        </w:rPr>
      </w:pPr>
      <w:r w:rsidRPr="0042746D">
        <w:rPr>
          <w:rFonts w:eastAsia="Batang"/>
          <w:noProof/>
          <w:szCs w:val="22"/>
          <w:lang w:val="is-IS" w:eastAsia="ko-KR"/>
        </w:rPr>
        <w:t>truflað bragðskyn (breyting á bragð</w:t>
      </w:r>
      <w:r w:rsidR="00601056" w:rsidRPr="0042746D">
        <w:rPr>
          <w:rFonts w:eastAsia="Batang"/>
          <w:noProof/>
          <w:szCs w:val="22"/>
          <w:lang w:val="is-IS" w:eastAsia="ko-KR"/>
        </w:rPr>
        <w:t>i</w:t>
      </w:r>
      <w:r w:rsidRPr="0042746D">
        <w:rPr>
          <w:rFonts w:eastAsia="Batang"/>
          <w:noProof/>
          <w:szCs w:val="22"/>
          <w:lang w:val="is-IS" w:eastAsia="ko-KR"/>
        </w:rPr>
        <w:t>)</w:t>
      </w:r>
    </w:p>
    <w:p w14:paraId="2CEBF4F3" w14:textId="77777777" w:rsidR="00D1405E" w:rsidRPr="0042746D" w:rsidRDefault="00D1405E" w:rsidP="001B1990">
      <w:pPr>
        <w:keepNext/>
        <w:keepLines/>
        <w:numPr>
          <w:ilvl w:val="0"/>
          <w:numId w:val="11"/>
        </w:numPr>
        <w:tabs>
          <w:tab w:val="left" w:pos="567"/>
        </w:tabs>
        <w:ind w:left="1134" w:hanging="1134"/>
        <w:rPr>
          <w:noProof/>
          <w:lang w:val="is-IS"/>
        </w:rPr>
      </w:pPr>
      <w:r w:rsidRPr="0042746D">
        <w:rPr>
          <w:rFonts w:eastAsia="Batang"/>
          <w:noProof/>
          <w:szCs w:val="22"/>
          <w:lang w:val="is-IS" w:eastAsia="ko-KR"/>
        </w:rPr>
        <w:t>roði (roði í andliti)</w:t>
      </w:r>
    </w:p>
    <w:p w14:paraId="7320DE13" w14:textId="77777777" w:rsidR="00D1405E" w:rsidRPr="0042746D" w:rsidRDefault="00D1405E" w:rsidP="00526BA5">
      <w:pPr>
        <w:rPr>
          <w:noProof/>
          <w:lang w:val="is-IS"/>
        </w:rPr>
      </w:pPr>
    </w:p>
    <w:p w14:paraId="4EF469E6" w14:textId="77777777" w:rsidR="00D1405E" w:rsidRPr="0042746D" w:rsidRDefault="00D1405E" w:rsidP="00526BA5">
      <w:pPr>
        <w:keepNext/>
        <w:keepLines/>
        <w:rPr>
          <w:b/>
          <w:noProof/>
          <w:szCs w:val="22"/>
          <w:lang w:val="is-IS"/>
        </w:rPr>
      </w:pPr>
      <w:r w:rsidRPr="0042746D">
        <w:rPr>
          <w:b/>
          <w:noProof/>
          <w:szCs w:val="22"/>
          <w:lang w:val="is-IS"/>
        </w:rPr>
        <w:t>Tilkynning aukaverkana</w:t>
      </w:r>
    </w:p>
    <w:p w14:paraId="118F8515" w14:textId="77777777" w:rsidR="00D1405E" w:rsidRPr="0042746D" w:rsidRDefault="00D1405E" w:rsidP="00526BA5">
      <w:pPr>
        <w:keepNext/>
        <w:rPr>
          <w:noProof/>
          <w:lang w:val="is-IS"/>
        </w:rPr>
      </w:pPr>
      <w:r w:rsidRPr="0042746D">
        <w:rPr>
          <w:noProof/>
          <w:szCs w:val="22"/>
          <w:lang w:val="is-IS"/>
        </w:rPr>
        <w:t xml:space="preserve">Látið lækninn vita um allar aukaverkanir. Þetta gildir einnig um aukaverkanir sem ekki er minnst á í þessum fylgiseðli. Einnig er hægt að tilkynna aukaverkanir beint </w:t>
      </w:r>
      <w:r w:rsidRPr="0042746D">
        <w:rPr>
          <w:noProof/>
          <w:szCs w:val="22"/>
          <w:highlight w:val="lightGray"/>
          <w:lang w:val="is-IS"/>
        </w:rPr>
        <w:t xml:space="preserve">samkvæmt fyrirkomulagi sem gildir í hverju landi fyrir sig, sjá </w:t>
      </w:r>
      <w:hyperlink r:id="rId15" w:history="1">
        <w:r w:rsidRPr="0042746D">
          <w:rPr>
            <w:szCs w:val="22"/>
            <w:highlight w:val="lightGray"/>
            <w:u w:val="single"/>
            <w:lang w:val="is-IS" w:eastAsia="zh-TW"/>
          </w:rPr>
          <w:t>Appendix V</w:t>
        </w:r>
      </w:hyperlink>
      <w:r w:rsidRPr="0042746D">
        <w:rPr>
          <w:noProof/>
          <w:szCs w:val="22"/>
          <w:lang w:val="is-IS"/>
        </w:rPr>
        <w:t>. Með því að tilkynna aukaverkanir er hægt að hjálpa til við að auka upplýsingar um öryggi lyfsins.</w:t>
      </w:r>
    </w:p>
    <w:p w14:paraId="49F13904" w14:textId="77777777" w:rsidR="00D1405E" w:rsidRPr="0042746D" w:rsidRDefault="00D1405E" w:rsidP="00526BA5">
      <w:pPr>
        <w:rPr>
          <w:noProof/>
          <w:lang w:val="is-IS"/>
        </w:rPr>
      </w:pPr>
    </w:p>
    <w:p w14:paraId="462525BF" w14:textId="77777777" w:rsidR="00D1405E" w:rsidRPr="0042746D" w:rsidRDefault="00D1405E" w:rsidP="00526BA5">
      <w:pPr>
        <w:rPr>
          <w:noProof/>
          <w:lang w:val="is-IS"/>
        </w:rPr>
      </w:pPr>
    </w:p>
    <w:p w14:paraId="1A25DB51" w14:textId="77777777" w:rsidR="00D1405E" w:rsidRPr="0042746D" w:rsidRDefault="00D1405E" w:rsidP="0067203A">
      <w:pPr>
        <w:keepNext/>
        <w:outlineLvl w:val="2"/>
        <w:rPr>
          <w:noProof/>
          <w:szCs w:val="22"/>
          <w:lang w:val="is-IS"/>
        </w:rPr>
      </w:pPr>
      <w:r w:rsidRPr="0042746D">
        <w:rPr>
          <w:b/>
          <w:noProof/>
          <w:szCs w:val="22"/>
          <w:lang w:val="is-IS"/>
        </w:rPr>
        <w:t>5.</w:t>
      </w:r>
      <w:r w:rsidRPr="0042746D">
        <w:rPr>
          <w:b/>
          <w:noProof/>
          <w:szCs w:val="22"/>
          <w:lang w:val="is-IS"/>
        </w:rPr>
        <w:tab/>
        <w:t>Hvernig geyma á Kovaltry</w:t>
      </w:r>
    </w:p>
    <w:p w14:paraId="395B7E7B" w14:textId="77777777" w:rsidR="00D1405E" w:rsidRPr="0042746D" w:rsidRDefault="00D1405E" w:rsidP="00526BA5">
      <w:pPr>
        <w:keepNext/>
        <w:rPr>
          <w:noProof/>
          <w:lang w:val="is-IS"/>
        </w:rPr>
      </w:pPr>
    </w:p>
    <w:p w14:paraId="060FF62D" w14:textId="77777777" w:rsidR="00D1405E" w:rsidRPr="0042746D" w:rsidRDefault="00D1405E" w:rsidP="00526BA5">
      <w:pPr>
        <w:rPr>
          <w:noProof/>
          <w:lang w:val="is-IS"/>
        </w:rPr>
      </w:pPr>
      <w:r w:rsidRPr="0042746D">
        <w:rPr>
          <w:noProof/>
          <w:lang w:val="is-IS"/>
        </w:rPr>
        <w:t xml:space="preserve">Geymið </w:t>
      </w:r>
      <w:r w:rsidRPr="0042746D">
        <w:rPr>
          <w:iCs/>
          <w:noProof/>
          <w:szCs w:val="22"/>
          <w:lang w:val="is-IS"/>
        </w:rPr>
        <w:t xml:space="preserve">lyfið </w:t>
      </w:r>
      <w:r w:rsidRPr="0042746D">
        <w:rPr>
          <w:noProof/>
          <w:lang w:val="is-IS"/>
        </w:rPr>
        <w:t>þar sem börn hvorki ná til né sjá.</w:t>
      </w:r>
    </w:p>
    <w:p w14:paraId="2D63C662" w14:textId="77777777" w:rsidR="00FB7F5D" w:rsidRPr="0042746D" w:rsidRDefault="00FB7F5D" w:rsidP="00526BA5">
      <w:pPr>
        <w:rPr>
          <w:szCs w:val="22"/>
          <w:lang w:val="is-IS"/>
        </w:rPr>
      </w:pPr>
    </w:p>
    <w:p w14:paraId="67BE739E" w14:textId="77777777" w:rsidR="00FB7F5D" w:rsidRPr="0042746D" w:rsidRDefault="00FB7F5D" w:rsidP="00526BA5">
      <w:pPr>
        <w:rPr>
          <w:noProof/>
          <w:lang w:val="is-IS"/>
        </w:rPr>
      </w:pPr>
      <w:r w:rsidRPr="0042746D">
        <w:rPr>
          <w:b/>
          <w:noProof/>
          <w:lang w:val="is-IS"/>
        </w:rPr>
        <w:t>Ekki</w:t>
      </w:r>
      <w:r w:rsidRPr="0042746D">
        <w:rPr>
          <w:noProof/>
          <w:lang w:val="is-IS"/>
        </w:rPr>
        <w:t xml:space="preserve"> skal nota lyfið eftir fyrningardagsetningu sem tilgreind er á umbúðunum</w:t>
      </w:r>
      <w:r w:rsidRPr="0042746D" w:rsidDel="009106B1">
        <w:rPr>
          <w:noProof/>
          <w:lang w:val="is-IS"/>
        </w:rPr>
        <w:t xml:space="preserve"> </w:t>
      </w:r>
      <w:r w:rsidRPr="0042746D">
        <w:rPr>
          <w:noProof/>
          <w:lang w:val="is-IS"/>
        </w:rPr>
        <w:t>og öskjunni. Fyrningardagsetning er síðasti dagur mánaðarins sem þar kemur fram.</w:t>
      </w:r>
    </w:p>
    <w:p w14:paraId="10666252" w14:textId="77777777" w:rsidR="00D1405E" w:rsidRPr="0042746D" w:rsidRDefault="00D1405E" w:rsidP="00526BA5">
      <w:pPr>
        <w:rPr>
          <w:noProof/>
          <w:lang w:val="is-IS"/>
        </w:rPr>
      </w:pPr>
    </w:p>
    <w:p w14:paraId="42D6A92C" w14:textId="77777777" w:rsidR="00D1405E" w:rsidRPr="0042746D" w:rsidRDefault="00D1405E" w:rsidP="00526BA5">
      <w:pPr>
        <w:rPr>
          <w:noProof/>
          <w:lang w:val="is-IS"/>
        </w:rPr>
      </w:pPr>
      <w:r w:rsidRPr="0042746D">
        <w:rPr>
          <w:noProof/>
          <w:lang w:val="is-IS"/>
        </w:rPr>
        <w:t>Geymið í kæli (2°C</w:t>
      </w:r>
      <w:r w:rsidRPr="0042746D">
        <w:rPr>
          <w:szCs w:val="22"/>
          <w:lang w:val="is-IS"/>
        </w:rPr>
        <w:t> – </w:t>
      </w:r>
      <w:r w:rsidRPr="0042746D">
        <w:rPr>
          <w:noProof/>
          <w:lang w:val="is-IS"/>
        </w:rPr>
        <w:t>8°C). Má ekki frjósa.</w:t>
      </w:r>
    </w:p>
    <w:p w14:paraId="4024DE77" w14:textId="77777777" w:rsidR="00D1405E" w:rsidRPr="0042746D" w:rsidRDefault="00D1405E" w:rsidP="00526BA5">
      <w:pPr>
        <w:rPr>
          <w:noProof/>
          <w:lang w:val="is-IS"/>
        </w:rPr>
      </w:pPr>
      <w:r w:rsidRPr="0042746D">
        <w:rPr>
          <w:noProof/>
          <w:lang w:val="is-IS"/>
        </w:rPr>
        <w:t>Geymið lyfið í upprunalegum umbúðum til varnar gegn ljósi.</w:t>
      </w:r>
    </w:p>
    <w:p w14:paraId="61776122" w14:textId="77777777" w:rsidR="00D1405E" w:rsidRPr="0042746D" w:rsidRDefault="00D1405E" w:rsidP="00526BA5">
      <w:pPr>
        <w:rPr>
          <w:bCs/>
          <w:noProof/>
          <w:szCs w:val="22"/>
          <w:lang w:val="is-IS"/>
        </w:rPr>
      </w:pPr>
    </w:p>
    <w:p w14:paraId="3BD63064" w14:textId="77777777" w:rsidR="00D1405E" w:rsidRPr="0042746D" w:rsidRDefault="00D1405E" w:rsidP="00526BA5">
      <w:pPr>
        <w:rPr>
          <w:noProof/>
          <w:szCs w:val="22"/>
          <w:lang w:val="is-IS"/>
        </w:rPr>
      </w:pPr>
      <w:r w:rsidRPr="0042746D">
        <w:rPr>
          <w:noProof/>
          <w:szCs w:val="22"/>
          <w:lang w:val="is-IS"/>
        </w:rPr>
        <w:t>Lyfið má geyma við stofuhita (</w:t>
      </w:r>
      <w:r w:rsidR="00FB7F5D" w:rsidRPr="0042746D">
        <w:rPr>
          <w:noProof/>
          <w:szCs w:val="22"/>
          <w:lang w:val="is-IS"/>
        </w:rPr>
        <w:t xml:space="preserve">allt </w:t>
      </w:r>
      <w:r w:rsidRPr="0042746D">
        <w:rPr>
          <w:noProof/>
          <w:szCs w:val="22"/>
          <w:lang w:val="is-IS"/>
        </w:rPr>
        <w:t xml:space="preserve">að 25°C) í </w:t>
      </w:r>
      <w:r w:rsidR="00FB7F5D" w:rsidRPr="0042746D">
        <w:rPr>
          <w:noProof/>
          <w:szCs w:val="22"/>
          <w:lang w:val="is-IS"/>
        </w:rPr>
        <w:t xml:space="preserve">allt að </w:t>
      </w:r>
      <w:r w:rsidRPr="0042746D">
        <w:rPr>
          <w:noProof/>
          <w:szCs w:val="22"/>
          <w:lang w:val="is-IS"/>
        </w:rPr>
        <w:t>12 mánuði þegar það er geymt í ytri öskjunni. Ef lyfið er geymt við stofuhita, fyrnist það eftir 12 mánuði nema fyrningardagsetning hettuglassins sé fyrr en þá gildir hún.</w:t>
      </w:r>
    </w:p>
    <w:p w14:paraId="230B3A68" w14:textId="77777777" w:rsidR="00D1405E" w:rsidRPr="0042746D" w:rsidRDefault="00D1405E" w:rsidP="00526BA5">
      <w:pPr>
        <w:rPr>
          <w:noProof/>
          <w:lang w:val="is-IS"/>
        </w:rPr>
      </w:pPr>
      <w:r w:rsidRPr="0042746D">
        <w:rPr>
          <w:noProof/>
          <w:szCs w:val="22"/>
          <w:lang w:val="is-IS"/>
        </w:rPr>
        <w:t xml:space="preserve">Nýju </w:t>
      </w:r>
      <w:r w:rsidRPr="0042746D">
        <w:rPr>
          <w:noProof/>
          <w:lang w:val="is-IS"/>
        </w:rPr>
        <w:t>fyrningardagsetninguna skal skrá á ytri öskjuna</w:t>
      </w:r>
      <w:r w:rsidR="00FB7F5D" w:rsidRPr="0042746D">
        <w:rPr>
          <w:noProof/>
          <w:lang w:val="is-IS"/>
        </w:rPr>
        <w:t xml:space="preserve"> þegar lyfið er tekið úr kæli</w:t>
      </w:r>
      <w:r w:rsidRPr="0042746D">
        <w:rPr>
          <w:noProof/>
          <w:lang w:val="is-IS"/>
        </w:rPr>
        <w:t>.</w:t>
      </w:r>
    </w:p>
    <w:p w14:paraId="00CC659A" w14:textId="77777777" w:rsidR="00D1405E" w:rsidRPr="0042746D" w:rsidRDefault="00D1405E" w:rsidP="00526BA5">
      <w:pPr>
        <w:rPr>
          <w:noProof/>
          <w:lang w:val="is-IS"/>
        </w:rPr>
      </w:pPr>
    </w:p>
    <w:p w14:paraId="3C6272CD" w14:textId="77777777" w:rsidR="00D1405E" w:rsidRPr="0042746D" w:rsidRDefault="00D1405E" w:rsidP="00526BA5">
      <w:pPr>
        <w:rPr>
          <w:noProof/>
          <w:lang w:val="is-IS"/>
        </w:rPr>
      </w:pPr>
      <w:r w:rsidRPr="0042746D">
        <w:rPr>
          <w:noProof/>
          <w:lang w:val="is-IS"/>
        </w:rPr>
        <w:t xml:space="preserve">Geymið lausnina </w:t>
      </w:r>
      <w:r w:rsidRPr="0042746D">
        <w:rPr>
          <w:b/>
          <w:noProof/>
          <w:lang w:val="is-IS"/>
        </w:rPr>
        <w:t>ekki</w:t>
      </w:r>
      <w:r w:rsidRPr="0042746D">
        <w:rPr>
          <w:noProof/>
          <w:lang w:val="is-IS"/>
        </w:rPr>
        <w:t xml:space="preserve"> í kæli eftir blöndun. </w:t>
      </w:r>
      <w:r w:rsidRPr="0042746D">
        <w:rPr>
          <w:noProof/>
          <w:szCs w:val="22"/>
          <w:lang w:val="is-IS"/>
        </w:rPr>
        <w:t>Nota verður tilbúna lausn innan 3 klst</w:t>
      </w:r>
      <w:r w:rsidRPr="0042746D">
        <w:rPr>
          <w:noProof/>
          <w:lang w:val="is-IS"/>
        </w:rPr>
        <w:t>.</w:t>
      </w:r>
    </w:p>
    <w:p w14:paraId="27DB029C" w14:textId="77777777" w:rsidR="00D1405E" w:rsidRPr="0042746D" w:rsidRDefault="00D1405E" w:rsidP="00526BA5">
      <w:pPr>
        <w:rPr>
          <w:noProof/>
          <w:lang w:val="is-IS"/>
        </w:rPr>
      </w:pPr>
      <w:r w:rsidRPr="0042746D">
        <w:rPr>
          <w:noProof/>
          <w:lang w:val="is-IS"/>
        </w:rPr>
        <w:t xml:space="preserve">Aðeins til nota í eitt skipti. Allri afgangslausn skal </w:t>
      </w:r>
      <w:r w:rsidRPr="0042746D">
        <w:rPr>
          <w:noProof/>
          <w:szCs w:val="22"/>
          <w:lang w:val="is-IS"/>
        </w:rPr>
        <w:t>fargað</w:t>
      </w:r>
      <w:r w:rsidRPr="0042746D">
        <w:rPr>
          <w:noProof/>
          <w:lang w:val="is-IS"/>
        </w:rPr>
        <w:t>.</w:t>
      </w:r>
    </w:p>
    <w:p w14:paraId="17FFDB56" w14:textId="77777777" w:rsidR="00D1405E" w:rsidRPr="0042746D" w:rsidRDefault="00D1405E" w:rsidP="00526BA5">
      <w:pPr>
        <w:rPr>
          <w:noProof/>
          <w:lang w:val="is-IS"/>
        </w:rPr>
      </w:pPr>
    </w:p>
    <w:p w14:paraId="4D8E42B7" w14:textId="77777777" w:rsidR="00D1405E" w:rsidRPr="0042746D" w:rsidRDefault="00D1405E" w:rsidP="00526BA5">
      <w:pPr>
        <w:rPr>
          <w:noProof/>
          <w:lang w:val="is-IS"/>
        </w:rPr>
      </w:pPr>
      <w:r w:rsidRPr="0042746D">
        <w:rPr>
          <w:b/>
          <w:noProof/>
          <w:lang w:val="is-IS"/>
        </w:rPr>
        <w:t>Ekki</w:t>
      </w:r>
      <w:r w:rsidRPr="0042746D">
        <w:rPr>
          <w:noProof/>
          <w:lang w:val="is-IS"/>
        </w:rPr>
        <w:t xml:space="preserve"> skal nota lyfið ef einhverjar agnir sjást í lausninni eða ef hún er ekki tær.</w:t>
      </w:r>
    </w:p>
    <w:p w14:paraId="65A24377" w14:textId="77777777" w:rsidR="00D1405E" w:rsidRPr="0042746D" w:rsidRDefault="00D1405E" w:rsidP="00526BA5">
      <w:pPr>
        <w:rPr>
          <w:noProof/>
          <w:lang w:val="is-IS"/>
        </w:rPr>
      </w:pPr>
    </w:p>
    <w:p w14:paraId="1D031608" w14:textId="77777777" w:rsidR="00D1405E" w:rsidRPr="0042746D" w:rsidRDefault="00D1405E" w:rsidP="00526BA5">
      <w:pPr>
        <w:rPr>
          <w:noProof/>
          <w:lang w:val="is-IS"/>
        </w:rPr>
      </w:pPr>
      <w:r w:rsidRPr="0042746D">
        <w:rPr>
          <w:b/>
          <w:noProof/>
          <w:lang w:val="is-IS"/>
        </w:rPr>
        <w:t>Ekki</w:t>
      </w:r>
      <w:r w:rsidRPr="0042746D">
        <w:rPr>
          <w:noProof/>
          <w:lang w:val="is-IS"/>
        </w:rPr>
        <w:t xml:space="preserve"> má skola lyfjum niður í frárennslislagnir eða fleygja þeim með heimilissorpi. Leitið ráða í apóteki um hvernig heppilegast er að farga lyfjum sem hætt er að nota. Markmiðið er að vernda umhverfið.</w:t>
      </w:r>
    </w:p>
    <w:p w14:paraId="1A70F6AB" w14:textId="77777777" w:rsidR="00D1405E" w:rsidRPr="0042746D" w:rsidRDefault="00D1405E" w:rsidP="00526BA5">
      <w:pPr>
        <w:rPr>
          <w:noProof/>
          <w:lang w:val="is-IS"/>
        </w:rPr>
      </w:pPr>
    </w:p>
    <w:p w14:paraId="7AB3B5B7" w14:textId="77777777" w:rsidR="00D1405E" w:rsidRPr="0042746D" w:rsidRDefault="00D1405E" w:rsidP="00526BA5">
      <w:pPr>
        <w:rPr>
          <w:noProof/>
          <w:lang w:val="is-IS"/>
        </w:rPr>
      </w:pPr>
    </w:p>
    <w:p w14:paraId="5B4F2524" w14:textId="77777777" w:rsidR="00D1405E" w:rsidRPr="0042746D" w:rsidRDefault="00D1405E" w:rsidP="0067203A">
      <w:pPr>
        <w:keepNext/>
        <w:outlineLvl w:val="2"/>
        <w:rPr>
          <w:b/>
          <w:noProof/>
          <w:szCs w:val="22"/>
          <w:lang w:val="is-IS"/>
        </w:rPr>
      </w:pPr>
      <w:r w:rsidRPr="0042746D">
        <w:rPr>
          <w:b/>
          <w:noProof/>
          <w:szCs w:val="22"/>
          <w:lang w:val="is-IS"/>
        </w:rPr>
        <w:t>6.</w:t>
      </w:r>
      <w:r w:rsidRPr="0042746D">
        <w:rPr>
          <w:b/>
          <w:noProof/>
          <w:szCs w:val="22"/>
          <w:lang w:val="is-IS"/>
        </w:rPr>
        <w:tab/>
        <w:t>Pakkningar og aðrar upplýsingar</w:t>
      </w:r>
    </w:p>
    <w:p w14:paraId="0650B311" w14:textId="77777777" w:rsidR="00D1405E" w:rsidRPr="0042746D" w:rsidRDefault="00D1405E" w:rsidP="00526BA5">
      <w:pPr>
        <w:keepNext/>
        <w:keepLines/>
        <w:ind w:left="567" w:right="-2" w:hanging="567"/>
        <w:rPr>
          <w:bCs/>
          <w:noProof/>
          <w:lang w:val="is-IS"/>
        </w:rPr>
      </w:pPr>
    </w:p>
    <w:p w14:paraId="60F2569C" w14:textId="77777777" w:rsidR="00D1405E" w:rsidRPr="0042746D" w:rsidRDefault="00D1405E" w:rsidP="00526BA5">
      <w:pPr>
        <w:keepNext/>
        <w:keepLines/>
        <w:ind w:left="567" w:right="-2" w:hanging="567"/>
        <w:rPr>
          <w:b/>
          <w:noProof/>
          <w:szCs w:val="22"/>
          <w:lang w:val="is-IS"/>
        </w:rPr>
      </w:pPr>
      <w:r w:rsidRPr="0042746D">
        <w:rPr>
          <w:b/>
          <w:noProof/>
          <w:szCs w:val="22"/>
          <w:lang w:val="is-IS"/>
        </w:rPr>
        <w:t xml:space="preserve">Kovaltry </w:t>
      </w:r>
      <w:r w:rsidRPr="0042746D">
        <w:rPr>
          <w:b/>
          <w:noProof/>
          <w:lang w:val="is-IS"/>
        </w:rPr>
        <w:t>inniheldur</w:t>
      </w:r>
    </w:p>
    <w:p w14:paraId="4BF18ACB" w14:textId="77777777" w:rsidR="00D1405E" w:rsidRPr="0042746D" w:rsidRDefault="00D1405E" w:rsidP="00526BA5">
      <w:pPr>
        <w:keepNext/>
        <w:keepLines/>
        <w:ind w:left="567" w:right="-2" w:hanging="567"/>
        <w:rPr>
          <w:bCs/>
          <w:noProof/>
          <w:lang w:val="is-IS"/>
        </w:rPr>
      </w:pPr>
    </w:p>
    <w:p w14:paraId="0C666BB6" w14:textId="77777777" w:rsidR="00D1405E" w:rsidRPr="0042746D" w:rsidRDefault="00D1405E" w:rsidP="00526BA5">
      <w:pPr>
        <w:keepNext/>
        <w:keepLines/>
        <w:rPr>
          <w:noProof/>
          <w:lang w:val="is-IS"/>
        </w:rPr>
      </w:pPr>
      <w:r w:rsidRPr="0042746D">
        <w:rPr>
          <w:b/>
          <w:noProof/>
          <w:lang w:val="is-IS"/>
        </w:rPr>
        <w:t>Virka</w:t>
      </w:r>
      <w:r w:rsidRPr="0042746D">
        <w:rPr>
          <w:noProof/>
          <w:lang w:val="is-IS"/>
        </w:rPr>
        <w:t xml:space="preserve"> innihaldsefnið er </w:t>
      </w:r>
      <w:r w:rsidR="00B34DF6" w:rsidRPr="0042746D">
        <w:rPr>
          <w:noProof/>
          <w:lang w:val="is-IS"/>
        </w:rPr>
        <w:t>októkóg alfa (</w:t>
      </w:r>
      <w:r w:rsidRPr="0042746D">
        <w:rPr>
          <w:noProof/>
          <w:lang w:val="is-IS"/>
        </w:rPr>
        <w:t>storkuþáttur VIII úr mönnum</w:t>
      </w:r>
      <w:r w:rsidR="00B34DF6" w:rsidRPr="0042746D">
        <w:rPr>
          <w:noProof/>
          <w:lang w:val="is-IS"/>
        </w:rPr>
        <w:t>)</w:t>
      </w:r>
      <w:r w:rsidRPr="0042746D">
        <w:rPr>
          <w:noProof/>
          <w:lang w:val="is-IS"/>
        </w:rPr>
        <w:t>. Hvert hettuglas af Kovaltry inniheldur að lágmarki 250, 500, 1.000, 2.000 eða 3.000 a.e. af októkóg alfa.</w:t>
      </w:r>
    </w:p>
    <w:p w14:paraId="503ED00D" w14:textId="77777777" w:rsidR="00D1405E" w:rsidRPr="0042746D" w:rsidRDefault="00D1405E" w:rsidP="00526BA5">
      <w:pPr>
        <w:keepNext/>
        <w:keepLines/>
        <w:rPr>
          <w:i/>
          <w:noProof/>
          <w:lang w:val="is-IS"/>
        </w:rPr>
      </w:pPr>
      <w:r w:rsidRPr="0042746D">
        <w:rPr>
          <w:b/>
          <w:noProof/>
          <w:lang w:val="is-IS"/>
        </w:rPr>
        <w:t>Önnur</w:t>
      </w:r>
      <w:r w:rsidRPr="0042746D">
        <w:rPr>
          <w:noProof/>
          <w:lang w:val="is-IS"/>
        </w:rPr>
        <w:t xml:space="preserve"> innihaldsefni eru súkrósi, histidín, glýsín</w:t>
      </w:r>
      <w:r w:rsidR="00970979" w:rsidRPr="0042746D">
        <w:rPr>
          <w:noProof/>
          <w:lang w:val="is-IS"/>
        </w:rPr>
        <w:t xml:space="preserve"> (E 640)</w:t>
      </w:r>
      <w:r w:rsidRPr="0042746D">
        <w:rPr>
          <w:noProof/>
          <w:lang w:val="is-IS"/>
        </w:rPr>
        <w:t>, natríumklóríð, kalsíumklóríð</w:t>
      </w:r>
      <w:r w:rsidR="002B2857" w:rsidRPr="0042746D">
        <w:rPr>
          <w:noProof/>
          <w:lang w:val="is-IS"/>
        </w:rPr>
        <w:t xml:space="preserve"> tvíhýdrat</w:t>
      </w:r>
      <w:r w:rsidR="00970979" w:rsidRPr="0042746D">
        <w:rPr>
          <w:noProof/>
          <w:lang w:val="is-IS"/>
        </w:rPr>
        <w:t xml:space="preserve"> (E 509)</w:t>
      </w:r>
      <w:r w:rsidR="00FB7F5D" w:rsidRPr="0042746D">
        <w:rPr>
          <w:noProof/>
          <w:lang w:val="is-IS"/>
        </w:rPr>
        <w:t>,</w:t>
      </w:r>
      <w:r w:rsidRPr="0042746D">
        <w:rPr>
          <w:noProof/>
          <w:lang w:val="is-IS"/>
        </w:rPr>
        <w:t xml:space="preserve"> pólýsorbat 80</w:t>
      </w:r>
      <w:r w:rsidR="00970979" w:rsidRPr="0042746D">
        <w:rPr>
          <w:noProof/>
          <w:lang w:val="is-IS"/>
        </w:rPr>
        <w:t xml:space="preserve"> (E 433)</w:t>
      </w:r>
      <w:r w:rsidR="00FB7F5D" w:rsidRPr="0042746D">
        <w:rPr>
          <w:noProof/>
          <w:lang w:val="is-IS"/>
        </w:rPr>
        <w:t>, ísediksýra</w:t>
      </w:r>
      <w:r w:rsidR="00970979" w:rsidRPr="0042746D">
        <w:rPr>
          <w:noProof/>
          <w:lang w:val="is-IS"/>
        </w:rPr>
        <w:t xml:space="preserve"> (E 260)</w:t>
      </w:r>
      <w:r w:rsidR="00FB7F5D" w:rsidRPr="0042746D">
        <w:rPr>
          <w:noProof/>
          <w:lang w:val="is-IS"/>
        </w:rPr>
        <w:t xml:space="preserve"> og vatn fyrir stungulyf</w:t>
      </w:r>
      <w:r w:rsidRPr="0042746D">
        <w:rPr>
          <w:i/>
          <w:noProof/>
          <w:lang w:val="is-IS"/>
        </w:rPr>
        <w:t>.</w:t>
      </w:r>
    </w:p>
    <w:p w14:paraId="14C05FA3" w14:textId="77777777" w:rsidR="00D1405E" w:rsidRPr="0042746D" w:rsidRDefault="00D1405E" w:rsidP="00526BA5">
      <w:pPr>
        <w:ind w:right="-2"/>
        <w:rPr>
          <w:bCs/>
          <w:noProof/>
          <w:lang w:val="is-IS"/>
        </w:rPr>
      </w:pPr>
    </w:p>
    <w:p w14:paraId="3321ACAF" w14:textId="77777777" w:rsidR="00D1405E" w:rsidRPr="0042746D" w:rsidRDefault="00D1405E" w:rsidP="00526BA5">
      <w:pPr>
        <w:keepNext/>
        <w:keepLines/>
        <w:ind w:right="-2"/>
        <w:rPr>
          <w:b/>
          <w:noProof/>
          <w:szCs w:val="22"/>
          <w:lang w:val="is-IS"/>
        </w:rPr>
      </w:pPr>
      <w:r w:rsidRPr="0042746D">
        <w:rPr>
          <w:b/>
          <w:noProof/>
          <w:lang w:val="is-IS"/>
        </w:rPr>
        <w:t xml:space="preserve">Lýsing á útliti </w:t>
      </w:r>
      <w:r w:rsidRPr="0042746D">
        <w:rPr>
          <w:b/>
          <w:noProof/>
          <w:szCs w:val="22"/>
          <w:lang w:val="is-IS"/>
        </w:rPr>
        <w:t>Kovaltry og pakkningastærðir</w:t>
      </w:r>
    </w:p>
    <w:p w14:paraId="2DEA7F74" w14:textId="77777777" w:rsidR="00D1405E" w:rsidRPr="0042746D" w:rsidRDefault="00D1405E" w:rsidP="00526BA5">
      <w:pPr>
        <w:keepNext/>
        <w:keepLines/>
        <w:rPr>
          <w:noProof/>
          <w:lang w:val="is-IS"/>
        </w:rPr>
      </w:pPr>
    </w:p>
    <w:p w14:paraId="182862BB" w14:textId="16AF12D3" w:rsidR="00D1405E" w:rsidRPr="0042746D" w:rsidRDefault="00D1405E" w:rsidP="00526BA5">
      <w:pPr>
        <w:keepNext/>
        <w:keepLines/>
        <w:rPr>
          <w:noProof/>
          <w:lang w:val="is-IS"/>
        </w:rPr>
      </w:pPr>
      <w:r w:rsidRPr="0042746D">
        <w:rPr>
          <w:noProof/>
          <w:lang w:val="is-IS"/>
        </w:rPr>
        <w:t>Kovaltry kemur sem stungulyfsstofn og leysir, lausn</w:t>
      </w:r>
      <w:r w:rsidR="00FB7F5D" w:rsidRPr="0042746D">
        <w:rPr>
          <w:noProof/>
          <w:lang w:val="is-IS"/>
        </w:rPr>
        <w:t>. Stofninn er þurr og hvítur eða lítið eitt gulleitur. Leysirinn er tær vökvi.</w:t>
      </w:r>
    </w:p>
    <w:p w14:paraId="60604E63" w14:textId="77777777" w:rsidR="00D1405E" w:rsidRPr="0042746D" w:rsidRDefault="00D1405E" w:rsidP="00526BA5">
      <w:pPr>
        <w:rPr>
          <w:noProof/>
          <w:lang w:val="is-IS"/>
        </w:rPr>
      </w:pPr>
    </w:p>
    <w:p w14:paraId="69AC1D7B" w14:textId="77777777" w:rsidR="00FB7F5D" w:rsidRPr="0042746D" w:rsidRDefault="00601056" w:rsidP="00526BA5">
      <w:pPr>
        <w:rPr>
          <w:szCs w:val="22"/>
          <w:lang w:val="is-IS"/>
        </w:rPr>
      </w:pPr>
      <w:r w:rsidRPr="0042746D">
        <w:rPr>
          <w:szCs w:val="22"/>
          <w:lang w:val="is-IS"/>
        </w:rPr>
        <w:t xml:space="preserve">Hver </w:t>
      </w:r>
      <w:r w:rsidR="00FB7F5D" w:rsidRPr="0042746D">
        <w:rPr>
          <w:szCs w:val="22"/>
          <w:lang w:val="is-IS"/>
        </w:rPr>
        <w:t xml:space="preserve">stök </w:t>
      </w:r>
      <w:r w:rsidRPr="0042746D">
        <w:rPr>
          <w:szCs w:val="22"/>
          <w:lang w:val="is-IS"/>
        </w:rPr>
        <w:t>pakkning af Kovaltry inniheldur</w:t>
      </w:r>
      <w:r w:rsidR="00FB7F5D" w:rsidRPr="0042746D">
        <w:rPr>
          <w:szCs w:val="22"/>
          <w:lang w:val="is-IS"/>
        </w:rPr>
        <w:t>:</w:t>
      </w:r>
    </w:p>
    <w:p w14:paraId="0AF3D8A5" w14:textId="77777777" w:rsidR="00FB7F5D" w:rsidRPr="0042746D" w:rsidRDefault="00601056" w:rsidP="001B1990">
      <w:pPr>
        <w:numPr>
          <w:ilvl w:val="0"/>
          <w:numId w:val="27"/>
        </w:numPr>
        <w:ind w:left="567" w:hanging="567"/>
        <w:rPr>
          <w:szCs w:val="22"/>
          <w:lang w:val="is-IS"/>
        </w:rPr>
      </w:pPr>
      <w:r w:rsidRPr="0042746D">
        <w:rPr>
          <w:noProof/>
          <w:lang w:val="is-IS"/>
        </w:rPr>
        <w:t>hettuglas</w:t>
      </w:r>
      <w:r w:rsidR="00A3368A" w:rsidRPr="0042746D">
        <w:rPr>
          <w:szCs w:val="22"/>
          <w:lang w:val="is-IS"/>
        </w:rPr>
        <w:t xml:space="preserve"> úr gleri með stofni</w:t>
      </w:r>
    </w:p>
    <w:p w14:paraId="47CAE711" w14:textId="77777777" w:rsidR="00FB7F5D" w:rsidRPr="0042746D" w:rsidRDefault="00601056" w:rsidP="001B1990">
      <w:pPr>
        <w:numPr>
          <w:ilvl w:val="0"/>
          <w:numId w:val="27"/>
        </w:numPr>
        <w:ind w:left="567" w:hanging="567"/>
        <w:rPr>
          <w:szCs w:val="22"/>
          <w:lang w:val="is-IS"/>
        </w:rPr>
      </w:pPr>
      <w:r w:rsidRPr="0042746D">
        <w:rPr>
          <w:noProof/>
          <w:lang w:val="is-IS"/>
        </w:rPr>
        <w:t>áfyllta sprautu</w:t>
      </w:r>
      <w:r w:rsidR="00970979" w:rsidRPr="0042746D">
        <w:rPr>
          <w:noProof/>
          <w:lang w:val="is-IS"/>
        </w:rPr>
        <w:t xml:space="preserve"> með leysi</w:t>
      </w:r>
    </w:p>
    <w:p w14:paraId="4E0F48B2" w14:textId="77777777" w:rsidR="00A3368A" w:rsidRPr="0042746D" w:rsidRDefault="00601056" w:rsidP="001B1990">
      <w:pPr>
        <w:numPr>
          <w:ilvl w:val="0"/>
          <w:numId w:val="27"/>
        </w:numPr>
        <w:ind w:left="567" w:hanging="567"/>
        <w:rPr>
          <w:szCs w:val="22"/>
          <w:lang w:val="is-IS"/>
        </w:rPr>
      </w:pPr>
      <w:r w:rsidRPr="0042746D">
        <w:rPr>
          <w:szCs w:val="22"/>
          <w:lang w:val="is-IS"/>
        </w:rPr>
        <w:t>laus</w:t>
      </w:r>
      <w:r w:rsidR="00FB7F5D" w:rsidRPr="0042746D">
        <w:rPr>
          <w:szCs w:val="22"/>
          <w:lang w:val="is-IS"/>
        </w:rPr>
        <w:t>an</w:t>
      </w:r>
      <w:r w:rsidRPr="0042746D">
        <w:rPr>
          <w:szCs w:val="22"/>
          <w:lang w:val="is-IS"/>
        </w:rPr>
        <w:t xml:space="preserve"> s</w:t>
      </w:r>
      <w:r w:rsidRPr="0042746D">
        <w:rPr>
          <w:noProof/>
          <w:lang w:val="is-IS"/>
        </w:rPr>
        <w:t>timp</w:t>
      </w:r>
      <w:r w:rsidR="00FB7F5D" w:rsidRPr="0042746D">
        <w:rPr>
          <w:noProof/>
          <w:lang w:val="is-IS"/>
        </w:rPr>
        <w:t>i</w:t>
      </w:r>
      <w:r w:rsidRPr="0042746D">
        <w:rPr>
          <w:noProof/>
          <w:lang w:val="is-IS"/>
        </w:rPr>
        <w:t>l</w:t>
      </w:r>
    </w:p>
    <w:p w14:paraId="3B64C67B" w14:textId="77777777" w:rsidR="00A3368A" w:rsidRPr="0042746D" w:rsidRDefault="00601056" w:rsidP="001B1990">
      <w:pPr>
        <w:numPr>
          <w:ilvl w:val="0"/>
          <w:numId w:val="27"/>
        </w:numPr>
        <w:ind w:left="567" w:hanging="567"/>
        <w:rPr>
          <w:noProof/>
          <w:lang w:val="is-IS"/>
        </w:rPr>
      </w:pPr>
      <w:r w:rsidRPr="0042746D">
        <w:rPr>
          <w:szCs w:val="22"/>
          <w:lang w:val="is-IS"/>
        </w:rPr>
        <w:t>millistykki fyrir hettuglas</w:t>
      </w:r>
    </w:p>
    <w:p w14:paraId="241F3327" w14:textId="77777777" w:rsidR="00601056" w:rsidRPr="0042746D" w:rsidRDefault="00601056" w:rsidP="001B1990">
      <w:pPr>
        <w:numPr>
          <w:ilvl w:val="0"/>
          <w:numId w:val="27"/>
        </w:numPr>
        <w:ind w:left="567" w:hanging="567"/>
        <w:rPr>
          <w:szCs w:val="22"/>
          <w:lang w:val="is-IS"/>
        </w:rPr>
      </w:pPr>
      <w:r w:rsidRPr="0042746D">
        <w:rPr>
          <w:noProof/>
          <w:lang w:val="is-IS"/>
        </w:rPr>
        <w:t>sett til bláæðarástungu</w:t>
      </w:r>
      <w:r w:rsidRPr="0042746D">
        <w:rPr>
          <w:szCs w:val="22"/>
          <w:lang w:val="is-IS"/>
        </w:rPr>
        <w:t xml:space="preserve"> (til inndælingar í æð).</w:t>
      </w:r>
    </w:p>
    <w:p w14:paraId="5BFA2A2B" w14:textId="77777777" w:rsidR="00A3368A" w:rsidRPr="0042746D" w:rsidRDefault="00A3368A" w:rsidP="00526BA5">
      <w:pPr>
        <w:rPr>
          <w:szCs w:val="22"/>
          <w:lang w:val="is-IS"/>
        </w:rPr>
      </w:pPr>
      <w:bookmarkStart w:id="23" w:name="_Hlk17976833"/>
    </w:p>
    <w:p w14:paraId="2730AD02" w14:textId="77777777" w:rsidR="00A3368A" w:rsidRPr="0042746D" w:rsidRDefault="00A3368A" w:rsidP="00526BA5">
      <w:pPr>
        <w:pStyle w:val="Smalltext120"/>
        <w:keepNext/>
        <w:tabs>
          <w:tab w:val="left" w:pos="567"/>
        </w:tabs>
        <w:rPr>
          <w:sz w:val="22"/>
          <w:szCs w:val="22"/>
          <w:lang w:val="is-IS"/>
        </w:rPr>
      </w:pPr>
      <w:r w:rsidRPr="0042746D">
        <w:rPr>
          <w:sz w:val="22"/>
          <w:szCs w:val="22"/>
          <w:lang w:val="is-IS"/>
        </w:rPr>
        <w:t>Kovaltry er fáanlegt í eftirtöldum pakkningastærðum:</w:t>
      </w:r>
    </w:p>
    <w:p w14:paraId="1169E319" w14:textId="77777777" w:rsidR="00A3368A" w:rsidRPr="0042746D" w:rsidRDefault="00A3368A" w:rsidP="001B1990">
      <w:pPr>
        <w:numPr>
          <w:ilvl w:val="0"/>
          <w:numId w:val="26"/>
        </w:numPr>
        <w:tabs>
          <w:tab w:val="clear" w:pos="720"/>
          <w:tab w:val="num" w:pos="567"/>
        </w:tabs>
        <w:ind w:left="567" w:hanging="567"/>
        <w:rPr>
          <w:noProof/>
          <w:lang w:val="is-IS"/>
        </w:rPr>
      </w:pPr>
      <w:r w:rsidRPr="0042746D">
        <w:rPr>
          <w:noProof/>
          <w:lang w:val="is-IS"/>
        </w:rPr>
        <w:t>1 stakri pakkningu</w:t>
      </w:r>
    </w:p>
    <w:p w14:paraId="2639E07E" w14:textId="77777777" w:rsidR="00A3368A" w:rsidRPr="0042746D" w:rsidRDefault="00A3368A" w:rsidP="001B1990">
      <w:pPr>
        <w:numPr>
          <w:ilvl w:val="0"/>
          <w:numId w:val="26"/>
        </w:numPr>
        <w:tabs>
          <w:tab w:val="clear" w:pos="720"/>
          <w:tab w:val="num" w:pos="567"/>
        </w:tabs>
        <w:ind w:left="567" w:hanging="567"/>
        <w:rPr>
          <w:noProof/>
          <w:lang w:val="is-IS"/>
        </w:rPr>
      </w:pPr>
      <w:r w:rsidRPr="0042746D">
        <w:rPr>
          <w:noProof/>
          <w:lang w:val="is-IS"/>
        </w:rPr>
        <w:t>1 fjölpakkningu með 30 stökum pakkningum</w:t>
      </w:r>
    </w:p>
    <w:p w14:paraId="15661446" w14:textId="77777777" w:rsidR="00A3368A" w:rsidRPr="0042746D" w:rsidRDefault="00A3368A" w:rsidP="00526BA5">
      <w:pPr>
        <w:pStyle w:val="Header"/>
        <w:tabs>
          <w:tab w:val="left" w:pos="567"/>
        </w:tabs>
        <w:ind w:left="420" w:hanging="420"/>
        <w:rPr>
          <w:szCs w:val="22"/>
          <w:lang w:val="is-IS"/>
        </w:rPr>
      </w:pPr>
    </w:p>
    <w:p w14:paraId="08247462" w14:textId="77777777" w:rsidR="00A3368A" w:rsidRPr="0042746D" w:rsidRDefault="00A3368A" w:rsidP="00526BA5">
      <w:pPr>
        <w:rPr>
          <w:noProof/>
          <w:szCs w:val="22"/>
          <w:lang w:val="is-IS"/>
        </w:rPr>
      </w:pPr>
      <w:r w:rsidRPr="0042746D">
        <w:rPr>
          <w:noProof/>
          <w:szCs w:val="22"/>
          <w:lang w:val="is-IS"/>
        </w:rPr>
        <w:t>Ekki er víst að allar pakkningastærðir séu markaðssettar.</w:t>
      </w:r>
    </w:p>
    <w:bookmarkEnd w:id="23"/>
    <w:p w14:paraId="79919ADB" w14:textId="77777777" w:rsidR="00D1405E" w:rsidRPr="0042746D" w:rsidRDefault="00D1405E" w:rsidP="00526BA5">
      <w:pPr>
        <w:tabs>
          <w:tab w:val="left" w:pos="5040"/>
        </w:tabs>
        <w:rPr>
          <w:noProof/>
          <w:u w:val="single"/>
          <w:lang w:val="is-IS"/>
        </w:rPr>
      </w:pPr>
    </w:p>
    <w:p w14:paraId="61EEB9CB" w14:textId="77777777" w:rsidR="00D1405E" w:rsidRPr="0042746D" w:rsidRDefault="00D1405E" w:rsidP="00526BA5">
      <w:pPr>
        <w:keepNext/>
        <w:keepLines/>
        <w:tabs>
          <w:tab w:val="left" w:pos="5040"/>
        </w:tabs>
        <w:rPr>
          <w:b/>
          <w:noProof/>
          <w:lang w:val="is-IS"/>
        </w:rPr>
      </w:pPr>
      <w:r w:rsidRPr="0042746D">
        <w:rPr>
          <w:b/>
          <w:noProof/>
          <w:lang w:val="is-IS"/>
        </w:rPr>
        <w:t>Markaðsleyfishafi</w:t>
      </w:r>
    </w:p>
    <w:p w14:paraId="1E5A92DD" w14:textId="77777777" w:rsidR="003162AB" w:rsidRPr="0042746D" w:rsidRDefault="003162AB"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13C0F444" w14:textId="77777777" w:rsidR="003162AB" w:rsidRPr="0042746D" w:rsidRDefault="003162AB" w:rsidP="00526BA5">
      <w:pPr>
        <w:keepNext/>
        <w:tabs>
          <w:tab w:val="left" w:pos="590"/>
        </w:tabs>
        <w:autoSpaceDE w:val="0"/>
        <w:autoSpaceDN w:val="0"/>
        <w:adjustRightInd w:val="0"/>
        <w:spacing w:line="240" w:lineRule="atLeast"/>
        <w:ind w:left="23"/>
        <w:rPr>
          <w:szCs w:val="22"/>
          <w:lang w:val="is-IS"/>
        </w:rPr>
      </w:pPr>
      <w:r w:rsidRPr="0042746D">
        <w:rPr>
          <w:szCs w:val="22"/>
          <w:lang w:val="is-IS"/>
        </w:rPr>
        <w:t>51368 Leverkusen</w:t>
      </w:r>
    </w:p>
    <w:p w14:paraId="6C678F38" w14:textId="77777777" w:rsidR="00D1405E" w:rsidRPr="0042746D" w:rsidRDefault="00D1405E" w:rsidP="00526BA5">
      <w:pPr>
        <w:tabs>
          <w:tab w:val="left" w:pos="590"/>
        </w:tabs>
        <w:autoSpaceDE w:val="0"/>
        <w:autoSpaceDN w:val="0"/>
        <w:adjustRightInd w:val="0"/>
        <w:ind w:left="23"/>
        <w:rPr>
          <w:noProof/>
          <w:szCs w:val="22"/>
          <w:lang w:val="is-IS"/>
        </w:rPr>
      </w:pPr>
      <w:r w:rsidRPr="0042746D">
        <w:rPr>
          <w:noProof/>
          <w:lang w:val="is-IS"/>
        </w:rPr>
        <w:t>Þýskaland</w:t>
      </w:r>
    </w:p>
    <w:p w14:paraId="5BEE523A" w14:textId="77777777" w:rsidR="00D1405E" w:rsidRPr="0042746D" w:rsidRDefault="00D1405E" w:rsidP="00526BA5">
      <w:pPr>
        <w:tabs>
          <w:tab w:val="left" w:pos="5040"/>
        </w:tabs>
        <w:rPr>
          <w:noProof/>
          <w:lang w:val="is-IS"/>
        </w:rPr>
      </w:pPr>
    </w:p>
    <w:p w14:paraId="60D550B6" w14:textId="77777777" w:rsidR="00D1405E" w:rsidRPr="0042746D" w:rsidRDefault="00D1405E" w:rsidP="00526BA5">
      <w:pPr>
        <w:keepNext/>
        <w:keepLines/>
        <w:rPr>
          <w:b/>
          <w:noProof/>
          <w:lang w:val="is-IS"/>
        </w:rPr>
      </w:pPr>
      <w:r w:rsidRPr="0042746D">
        <w:rPr>
          <w:b/>
          <w:noProof/>
          <w:lang w:val="is-IS"/>
        </w:rPr>
        <w:t>Framleiðandi</w:t>
      </w:r>
    </w:p>
    <w:p w14:paraId="7286478E" w14:textId="77777777" w:rsidR="003162AB" w:rsidRPr="0042746D" w:rsidRDefault="003162AB" w:rsidP="00526BA5">
      <w:pPr>
        <w:keepNext/>
        <w:tabs>
          <w:tab w:val="left" w:pos="590"/>
        </w:tabs>
        <w:autoSpaceDE w:val="0"/>
        <w:autoSpaceDN w:val="0"/>
        <w:adjustRightInd w:val="0"/>
        <w:spacing w:line="240" w:lineRule="atLeast"/>
        <w:ind w:left="23"/>
        <w:rPr>
          <w:szCs w:val="22"/>
          <w:lang w:val="is-IS"/>
        </w:rPr>
      </w:pPr>
      <w:r w:rsidRPr="0042746D">
        <w:rPr>
          <w:szCs w:val="22"/>
          <w:lang w:val="is-IS"/>
        </w:rPr>
        <w:t>Bayer AG</w:t>
      </w:r>
    </w:p>
    <w:p w14:paraId="247412F1" w14:textId="77777777" w:rsidR="003162AB" w:rsidRPr="0042746D" w:rsidRDefault="003162AB" w:rsidP="00526BA5">
      <w:pPr>
        <w:keepNext/>
        <w:tabs>
          <w:tab w:val="left" w:pos="590"/>
        </w:tabs>
        <w:autoSpaceDE w:val="0"/>
        <w:autoSpaceDN w:val="0"/>
        <w:adjustRightInd w:val="0"/>
        <w:spacing w:line="240" w:lineRule="atLeast"/>
        <w:ind w:left="23"/>
        <w:rPr>
          <w:szCs w:val="22"/>
          <w:lang w:val="is-IS"/>
        </w:rPr>
      </w:pPr>
      <w:r w:rsidRPr="0042746D">
        <w:rPr>
          <w:szCs w:val="22"/>
          <w:lang w:val="is-IS"/>
        </w:rPr>
        <w:t>Kaiser-Wilhelm-Allee</w:t>
      </w:r>
    </w:p>
    <w:p w14:paraId="140760E0" w14:textId="77777777" w:rsidR="00D1405E" w:rsidRPr="0042746D" w:rsidRDefault="00D1405E" w:rsidP="00526BA5">
      <w:pPr>
        <w:keepNext/>
        <w:autoSpaceDE w:val="0"/>
        <w:autoSpaceDN w:val="0"/>
        <w:adjustRightInd w:val="0"/>
        <w:rPr>
          <w:lang w:val="is-IS" w:eastAsia="zh-TW"/>
        </w:rPr>
      </w:pPr>
      <w:r w:rsidRPr="0042746D">
        <w:rPr>
          <w:lang w:val="is-IS" w:eastAsia="zh-TW"/>
        </w:rPr>
        <w:t>51368 Leverkusen</w:t>
      </w:r>
    </w:p>
    <w:p w14:paraId="7A1C2320" w14:textId="77777777" w:rsidR="00D1405E" w:rsidRPr="0042746D" w:rsidRDefault="00D1405E" w:rsidP="00526BA5">
      <w:pPr>
        <w:keepNext/>
        <w:keepLines/>
        <w:autoSpaceDE w:val="0"/>
        <w:autoSpaceDN w:val="0"/>
        <w:adjustRightInd w:val="0"/>
        <w:rPr>
          <w:lang w:val="is-IS" w:eastAsia="zh-TW"/>
        </w:rPr>
      </w:pPr>
      <w:r w:rsidRPr="0042746D">
        <w:rPr>
          <w:lang w:val="is-IS" w:eastAsia="zh-TW"/>
        </w:rPr>
        <w:t>Þýskaland</w:t>
      </w:r>
    </w:p>
    <w:p w14:paraId="247C73D8" w14:textId="77777777" w:rsidR="00D1405E" w:rsidRPr="0042746D" w:rsidRDefault="00D1405E" w:rsidP="00526BA5">
      <w:pPr>
        <w:tabs>
          <w:tab w:val="left" w:pos="590"/>
        </w:tabs>
        <w:autoSpaceDE w:val="0"/>
        <w:autoSpaceDN w:val="0"/>
        <w:adjustRightInd w:val="0"/>
        <w:ind w:left="23"/>
        <w:rPr>
          <w:noProof/>
          <w:lang w:val="is-IS"/>
        </w:rPr>
      </w:pPr>
    </w:p>
    <w:p w14:paraId="6CB85885" w14:textId="77777777" w:rsidR="003679D0" w:rsidRPr="00241A6A" w:rsidRDefault="003679D0" w:rsidP="003679D0">
      <w:pPr>
        <w:rPr>
          <w:ins w:id="24" w:author="Author"/>
          <w:szCs w:val="22"/>
          <w:highlight w:val="lightGray"/>
          <w:lang w:val="is-IS"/>
          <w:rPrChange w:id="25" w:author="Author">
            <w:rPr>
              <w:ins w:id="26" w:author="Author"/>
              <w:szCs w:val="22"/>
              <w:lang w:val="is-IS"/>
            </w:rPr>
          </w:rPrChange>
        </w:rPr>
      </w:pPr>
      <w:ins w:id="27" w:author="Author">
        <w:r w:rsidRPr="00241A6A">
          <w:rPr>
            <w:szCs w:val="22"/>
            <w:highlight w:val="lightGray"/>
            <w:lang w:val="is-IS"/>
            <w:rPrChange w:id="28" w:author="Author">
              <w:rPr>
                <w:szCs w:val="22"/>
                <w:lang w:val="is-IS"/>
              </w:rPr>
            </w:rPrChange>
          </w:rPr>
          <w:t xml:space="preserve">Bayer AG </w:t>
        </w:r>
      </w:ins>
    </w:p>
    <w:p w14:paraId="7728E0AC" w14:textId="77777777" w:rsidR="003679D0" w:rsidRPr="00241A6A" w:rsidRDefault="003679D0" w:rsidP="003679D0">
      <w:pPr>
        <w:rPr>
          <w:ins w:id="29" w:author="Author"/>
          <w:szCs w:val="22"/>
          <w:highlight w:val="lightGray"/>
          <w:lang w:val="is-IS"/>
          <w:rPrChange w:id="30" w:author="Author">
            <w:rPr>
              <w:ins w:id="31" w:author="Author"/>
              <w:szCs w:val="22"/>
              <w:lang w:val="is-IS"/>
            </w:rPr>
          </w:rPrChange>
        </w:rPr>
      </w:pPr>
      <w:ins w:id="32" w:author="Author">
        <w:r w:rsidRPr="00241A6A">
          <w:rPr>
            <w:szCs w:val="22"/>
            <w:highlight w:val="lightGray"/>
            <w:lang w:val="is-IS"/>
            <w:rPrChange w:id="33" w:author="Author">
              <w:rPr>
                <w:szCs w:val="22"/>
                <w:lang w:val="is-IS"/>
              </w:rPr>
            </w:rPrChange>
          </w:rPr>
          <w:t xml:space="preserve">Müllerstraße 178 </w:t>
        </w:r>
      </w:ins>
    </w:p>
    <w:p w14:paraId="76401826" w14:textId="77777777" w:rsidR="003679D0" w:rsidRPr="00241A6A" w:rsidRDefault="003679D0" w:rsidP="003679D0">
      <w:pPr>
        <w:rPr>
          <w:ins w:id="34" w:author="Author"/>
          <w:szCs w:val="22"/>
          <w:highlight w:val="lightGray"/>
          <w:lang w:val="is-IS"/>
          <w:rPrChange w:id="35" w:author="Author">
            <w:rPr>
              <w:ins w:id="36" w:author="Author"/>
              <w:szCs w:val="22"/>
              <w:lang w:val="is-IS"/>
            </w:rPr>
          </w:rPrChange>
        </w:rPr>
      </w:pPr>
      <w:ins w:id="37" w:author="Author">
        <w:r w:rsidRPr="00241A6A">
          <w:rPr>
            <w:szCs w:val="22"/>
            <w:highlight w:val="lightGray"/>
            <w:lang w:val="is-IS"/>
            <w:rPrChange w:id="38" w:author="Author">
              <w:rPr>
                <w:szCs w:val="22"/>
                <w:lang w:val="is-IS"/>
              </w:rPr>
            </w:rPrChange>
          </w:rPr>
          <w:t xml:space="preserve">13353 Berlin </w:t>
        </w:r>
      </w:ins>
    </w:p>
    <w:p w14:paraId="13EB58C7" w14:textId="77777777" w:rsidR="003679D0" w:rsidRDefault="003679D0" w:rsidP="003679D0">
      <w:pPr>
        <w:rPr>
          <w:ins w:id="39" w:author="Author"/>
          <w:szCs w:val="22"/>
          <w:lang w:val="is-IS"/>
        </w:rPr>
      </w:pPr>
      <w:ins w:id="40" w:author="Author">
        <w:r w:rsidRPr="00241A6A">
          <w:rPr>
            <w:szCs w:val="22"/>
            <w:highlight w:val="lightGray"/>
            <w:lang w:val="is-IS"/>
            <w:rPrChange w:id="41" w:author="Author">
              <w:rPr>
                <w:szCs w:val="22"/>
                <w:lang w:val="is-IS"/>
              </w:rPr>
            </w:rPrChange>
          </w:rPr>
          <w:t>Þýskaland</w:t>
        </w:r>
      </w:ins>
    </w:p>
    <w:p w14:paraId="5574EAA0" w14:textId="77777777" w:rsidR="00D1405E" w:rsidRPr="0042746D" w:rsidRDefault="00D1405E" w:rsidP="00526BA5">
      <w:pPr>
        <w:rPr>
          <w:noProof/>
          <w:lang w:val="is-IS"/>
        </w:rPr>
      </w:pPr>
    </w:p>
    <w:p w14:paraId="0159EF12" w14:textId="77777777" w:rsidR="00D1405E" w:rsidRPr="0042746D" w:rsidRDefault="00D1405E" w:rsidP="00526BA5">
      <w:pPr>
        <w:keepNext/>
        <w:keepLines/>
        <w:rPr>
          <w:noProof/>
          <w:lang w:val="is-IS"/>
        </w:rPr>
      </w:pPr>
      <w:r w:rsidRPr="0042746D">
        <w:rPr>
          <w:noProof/>
          <w:szCs w:val="22"/>
          <w:lang w:val="is-IS"/>
        </w:rPr>
        <w:t>Hafið samband við fulltrúa markaðsleyfishafa á hverjum stað ef óskað er upplýsinga um lyfið</w:t>
      </w:r>
      <w:r w:rsidRPr="0042746D">
        <w:rPr>
          <w:noProof/>
          <w:lang w:val="is-IS"/>
        </w:rPr>
        <w:t>:</w:t>
      </w:r>
    </w:p>
    <w:p w14:paraId="72352B13" w14:textId="77777777" w:rsidR="004B39D9" w:rsidRPr="0042746D" w:rsidRDefault="004B39D9" w:rsidP="00526BA5">
      <w:pPr>
        <w:keepNext/>
        <w:keepLines/>
        <w:ind w:right="-2"/>
        <w:rPr>
          <w:szCs w:val="22"/>
          <w:lang w:val="is-IS"/>
        </w:rPr>
      </w:pPr>
    </w:p>
    <w:tbl>
      <w:tblPr>
        <w:tblW w:w="9356" w:type="dxa"/>
        <w:tblInd w:w="-34" w:type="dxa"/>
        <w:tblLayout w:type="fixed"/>
        <w:tblLook w:val="0000" w:firstRow="0" w:lastRow="0" w:firstColumn="0" w:lastColumn="0" w:noHBand="0" w:noVBand="0"/>
      </w:tblPr>
      <w:tblGrid>
        <w:gridCol w:w="4678"/>
        <w:gridCol w:w="4678"/>
      </w:tblGrid>
      <w:tr w:rsidR="0042746D" w:rsidRPr="0042746D" w14:paraId="55A789FF" w14:textId="77777777" w:rsidTr="00C0528E">
        <w:trPr>
          <w:cantSplit/>
        </w:trPr>
        <w:tc>
          <w:tcPr>
            <w:tcW w:w="4678" w:type="dxa"/>
          </w:tcPr>
          <w:p w14:paraId="7CC2782D" w14:textId="77777777" w:rsidR="004B39D9" w:rsidRPr="0042746D" w:rsidRDefault="004B39D9" w:rsidP="00526BA5">
            <w:pPr>
              <w:keepNext/>
              <w:rPr>
                <w:b/>
                <w:szCs w:val="22"/>
                <w:lang w:val="is-IS"/>
              </w:rPr>
            </w:pPr>
            <w:r w:rsidRPr="0042746D">
              <w:rPr>
                <w:b/>
                <w:szCs w:val="22"/>
                <w:lang w:val="is-IS"/>
              </w:rPr>
              <w:t>België/Belgique/Belgien</w:t>
            </w:r>
          </w:p>
          <w:p w14:paraId="4B8960E4" w14:textId="77777777" w:rsidR="004B39D9" w:rsidRPr="0042746D" w:rsidRDefault="004B39D9" w:rsidP="00526BA5">
            <w:pPr>
              <w:keepNext/>
              <w:rPr>
                <w:szCs w:val="22"/>
                <w:lang w:val="is-IS"/>
              </w:rPr>
            </w:pPr>
            <w:r w:rsidRPr="0042746D">
              <w:rPr>
                <w:szCs w:val="22"/>
                <w:lang w:val="is-IS"/>
              </w:rPr>
              <w:t>Bayer SA-NV</w:t>
            </w:r>
          </w:p>
          <w:p w14:paraId="7056DF1F" w14:textId="77777777" w:rsidR="004B39D9" w:rsidRPr="0042746D" w:rsidRDefault="004B39D9" w:rsidP="00526BA5">
            <w:pPr>
              <w:keepNext/>
              <w:rPr>
                <w:szCs w:val="22"/>
                <w:lang w:val="is-IS"/>
              </w:rPr>
            </w:pPr>
            <w:r w:rsidRPr="0042746D">
              <w:rPr>
                <w:szCs w:val="22"/>
                <w:lang w:val="is-IS"/>
              </w:rPr>
              <w:t>Tél/Tel: +32-(0)2-535 63 11</w:t>
            </w:r>
          </w:p>
        </w:tc>
        <w:tc>
          <w:tcPr>
            <w:tcW w:w="4678" w:type="dxa"/>
          </w:tcPr>
          <w:p w14:paraId="4FBA8F5D" w14:textId="77777777" w:rsidR="004B39D9" w:rsidRPr="0042746D" w:rsidRDefault="004B39D9" w:rsidP="00526BA5">
            <w:pPr>
              <w:keepNext/>
              <w:rPr>
                <w:b/>
                <w:szCs w:val="22"/>
                <w:lang w:val="is-IS"/>
              </w:rPr>
            </w:pPr>
            <w:r w:rsidRPr="0042746D">
              <w:rPr>
                <w:b/>
                <w:szCs w:val="22"/>
                <w:lang w:val="is-IS"/>
              </w:rPr>
              <w:t>Lietuva</w:t>
            </w:r>
          </w:p>
          <w:p w14:paraId="431ABA3A" w14:textId="77777777" w:rsidR="004B39D9" w:rsidRPr="0042746D" w:rsidRDefault="004B39D9" w:rsidP="00526BA5">
            <w:pPr>
              <w:keepNext/>
              <w:rPr>
                <w:szCs w:val="22"/>
                <w:lang w:val="is-IS"/>
              </w:rPr>
            </w:pPr>
            <w:r w:rsidRPr="0042746D">
              <w:rPr>
                <w:szCs w:val="22"/>
                <w:lang w:val="is-IS"/>
              </w:rPr>
              <w:t>UAB Bayer</w:t>
            </w:r>
          </w:p>
          <w:p w14:paraId="73671BEF" w14:textId="77777777" w:rsidR="004B39D9" w:rsidRPr="0042746D" w:rsidRDefault="004B39D9" w:rsidP="00526BA5">
            <w:pPr>
              <w:keepNext/>
              <w:rPr>
                <w:szCs w:val="22"/>
                <w:lang w:val="is-IS"/>
              </w:rPr>
            </w:pPr>
            <w:r w:rsidRPr="0042746D">
              <w:rPr>
                <w:szCs w:val="22"/>
                <w:lang w:val="is-IS"/>
              </w:rPr>
              <w:t>Tel. +37 05 23 36 868</w:t>
            </w:r>
          </w:p>
        </w:tc>
      </w:tr>
      <w:tr w:rsidR="0042746D" w:rsidRPr="00CD5013" w14:paraId="04A69FBF" w14:textId="77777777" w:rsidTr="00C0528E">
        <w:trPr>
          <w:cantSplit/>
        </w:trPr>
        <w:tc>
          <w:tcPr>
            <w:tcW w:w="4678" w:type="dxa"/>
          </w:tcPr>
          <w:p w14:paraId="1765E450" w14:textId="77777777" w:rsidR="004B39D9" w:rsidRPr="0042746D" w:rsidRDefault="004B39D9" w:rsidP="00526BA5">
            <w:pPr>
              <w:keepNext/>
              <w:rPr>
                <w:b/>
                <w:szCs w:val="22"/>
                <w:lang w:val="is-IS"/>
              </w:rPr>
            </w:pPr>
            <w:r w:rsidRPr="0042746D">
              <w:rPr>
                <w:b/>
                <w:szCs w:val="22"/>
                <w:lang w:val="is-IS"/>
              </w:rPr>
              <w:t>България</w:t>
            </w:r>
          </w:p>
          <w:p w14:paraId="3AF4A163" w14:textId="77777777" w:rsidR="004B39D9" w:rsidRPr="0042746D" w:rsidRDefault="004B39D9" w:rsidP="00526BA5">
            <w:pPr>
              <w:keepNext/>
              <w:autoSpaceDE w:val="0"/>
              <w:autoSpaceDN w:val="0"/>
              <w:adjustRightInd w:val="0"/>
              <w:rPr>
                <w:rFonts w:eastAsia="PMingLiU"/>
                <w:szCs w:val="22"/>
                <w:lang w:val="is-IS"/>
              </w:rPr>
            </w:pPr>
            <w:r w:rsidRPr="0042746D">
              <w:rPr>
                <w:rFonts w:eastAsia="PMingLiU"/>
                <w:szCs w:val="22"/>
                <w:lang w:val="is-IS"/>
              </w:rPr>
              <w:t>Байер България ЕООД</w:t>
            </w:r>
          </w:p>
          <w:p w14:paraId="55E02203" w14:textId="77777777" w:rsidR="004B39D9" w:rsidRPr="0042746D" w:rsidRDefault="004B39D9" w:rsidP="00526BA5">
            <w:pPr>
              <w:keepNext/>
              <w:rPr>
                <w:szCs w:val="22"/>
                <w:lang w:val="is-IS"/>
              </w:rPr>
            </w:pPr>
            <w:r w:rsidRPr="0042746D">
              <w:rPr>
                <w:rFonts w:eastAsia="PMingLiU"/>
                <w:szCs w:val="22"/>
                <w:lang w:val="is-IS"/>
              </w:rPr>
              <w:t xml:space="preserve">Tел.: </w:t>
            </w:r>
            <w:r w:rsidR="00566D67" w:rsidRPr="0042746D">
              <w:rPr>
                <w:bCs/>
                <w:szCs w:val="22"/>
                <w:lang w:val="is-IS"/>
              </w:rPr>
              <w:t>+359-(0)2-424 72 80</w:t>
            </w:r>
          </w:p>
        </w:tc>
        <w:tc>
          <w:tcPr>
            <w:tcW w:w="4678" w:type="dxa"/>
          </w:tcPr>
          <w:p w14:paraId="1285BF22" w14:textId="77777777" w:rsidR="004B39D9" w:rsidRPr="0042746D" w:rsidRDefault="004B39D9" w:rsidP="00526BA5">
            <w:pPr>
              <w:keepNext/>
              <w:rPr>
                <w:b/>
                <w:szCs w:val="22"/>
                <w:lang w:val="is-IS"/>
              </w:rPr>
            </w:pPr>
            <w:r w:rsidRPr="0042746D">
              <w:rPr>
                <w:b/>
                <w:szCs w:val="22"/>
                <w:lang w:val="is-IS"/>
              </w:rPr>
              <w:t>Luxembourg/Luxemburg</w:t>
            </w:r>
          </w:p>
          <w:p w14:paraId="3002405D" w14:textId="77777777" w:rsidR="004B39D9" w:rsidRPr="0042746D" w:rsidRDefault="004B39D9" w:rsidP="00526BA5">
            <w:pPr>
              <w:keepNext/>
              <w:rPr>
                <w:szCs w:val="22"/>
                <w:lang w:val="is-IS"/>
              </w:rPr>
            </w:pPr>
            <w:r w:rsidRPr="0042746D">
              <w:rPr>
                <w:szCs w:val="22"/>
                <w:lang w:val="is-IS"/>
              </w:rPr>
              <w:t>Bayer SA-NV</w:t>
            </w:r>
          </w:p>
          <w:p w14:paraId="616BEE6C" w14:textId="77777777" w:rsidR="004B39D9" w:rsidRPr="0042746D" w:rsidRDefault="004B39D9" w:rsidP="00526BA5">
            <w:pPr>
              <w:keepNext/>
              <w:tabs>
                <w:tab w:val="left" w:pos="-720"/>
              </w:tabs>
              <w:suppressAutoHyphens/>
              <w:rPr>
                <w:szCs w:val="22"/>
                <w:lang w:val="is-IS"/>
              </w:rPr>
            </w:pPr>
            <w:r w:rsidRPr="0042746D">
              <w:rPr>
                <w:szCs w:val="22"/>
                <w:lang w:val="is-IS"/>
              </w:rPr>
              <w:t>Tél/Tel: +32-(0)2-535 63 11</w:t>
            </w:r>
          </w:p>
        </w:tc>
      </w:tr>
      <w:tr w:rsidR="0042746D" w:rsidRPr="0042746D" w14:paraId="0801F984" w14:textId="77777777" w:rsidTr="00C0528E">
        <w:trPr>
          <w:cantSplit/>
        </w:trPr>
        <w:tc>
          <w:tcPr>
            <w:tcW w:w="4678" w:type="dxa"/>
          </w:tcPr>
          <w:p w14:paraId="074B1531" w14:textId="77777777" w:rsidR="004B39D9" w:rsidRPr="0042746D" w:rsidRDefault="004B39D9" w:rsidP="00526BA5">
            <w:pPr>
              <w:keepNext/>
              <w:tabs>
                <w:tab w:val="left" w:pos="-720"/>
              </w:tabs>
              <w:suppressAutoHyphens/>
              <w:rPr>
                <w:b/>
                <w:szCs w:val="22"/>
                <w:lang w:val="is-IS"/>
              </w:rPr>
            </w:pPr>
            <w:r w:rsidRPr="0042746D">
              <w:rPr>
                <w:b/>
                <w:szCs w:val="22"/>
                <w:lang w:val="is-IS"/>
              </w:rPr>
              <w:t>Česká republika</w:t>
            </w:r>
          </w:p>
          <w:p w14:paraId="6678B21E" w14:textId="77777777" w:rsidR="004B39D9" w:rsidRPr="0042746D" w:rsidRDefault="004B39D9" w:rsidP="00526BA5">
            <w:pPr>
              <w:keepNext/>
              <w:rPr>
                <w:szCs w:val="22"/>
                <w:lang w:val="is-IS"/>
              </w:rPr>
            </w:pPr>
            <w:r w:rsidRPr="0042746D">
              <w:rPr>
                <w:szCs w:val="22"/>
                <w:lang w:val="is-IS"/>
              </w:rPr>
              <w:t>Bayer s.r.o.</w:t>
            </w:r>
          </w:p>
          <w:p w14:paraId="3F562761" w14:textId="77777777" w:rsidR="004B39D9" w:rsidRPr="0042746D" w:rsidRDefault="004B39D9" w:rsidP="00526BA5">
            <w:pPr>
              <w:keepNext/>
              <w:rPr>
                <w:szCs w:val="22"/>
                <w:lang w:val="is-IS"/>
              </w:rPr>
            </w:pPr>
            <w:r w:rsidRPr="0042746D">
              <w:rPr>
                <w:szCs w:val="22"/>
                <w:lang w:val="is-IS"/>
              </w:rPr>
              <w:t xml:space="preserve">Tel: +420 </w:t>
            </w:r>
            <w:r w:rsidRPr="0042746D">
              <w:rPr>
                <w:szCs w:val="22"/>
                <w:lang w:val="is-IS" w:eastAsia="de-DE"/>
              </w:rPr>
              <w:t>266 101 111</w:t>
            </w:r>
          </w:p>
        </w:tc>
        <w:tc>
          <w:tcPr>
            <w:tcW w:w="4678" w:type="dxa"/>
          </w:tcPr>
          <w:p w14:paraId="67317F17" w14:textId="77777777" w:rsidR="004B39D9" w:rsidRPr="0042746D" w:rsidRDefault="004B39D9" w:rsidP="00526BA5">
            <w:pPr>
              <w:keepNext/>
              <w:rPr>
                <w:b/>
                <w:szCs w:val="22"/>
                <w:lang w:val="is-IS"/>
              </w:rPr>
            </w:pPr>
            <w:r w:rsidRPr="0042746D">
              <w:rPr>
                <w:b/>
                <w:szCs w:val="22"/>
                <w:lang w:val="is-IS"/>
              </w:rPr>
              <w:t>Magyarország</w:t>
            </w:r>
          </w:p>
          <w:p w14:paraId="70E580CD" w14:textId="77777777" w:rsidR="004B39D9" w:rsidRPr="0042746D" w:rsidRDefault="004B39D9" w:rsidP="00526BA5">
            <w:pPr>
              <w:keepNext/>
              <w:tabs>
                <w:tab w:val="left" w:pos="-720"/>
                <w:tab w:val="left" w:pos="2490"/>
              </w:tabs>
              <w:suppressAutoHyphens/>
              <w:rPr>
                <w:szCs w:val="22"/>
                <w:lang w:val="is-IS"/>
              </w:rPr>
            </w:pPr>
            <w:r w:rsidRPr="0042746D">
              <w:rPr>
                <w:szCs w:val="22"/>
                <w:lang w:val="is-IS"/>
              </w:rPr>
              <w:t>Bayer Hungária KFT</w:t>
            </w:r>
          </w:p>
          <w:p w14:paraId="2F8B2472" w14:textId="77777777" w:rsidR="004B39D9" w:rsidRPr="0042746D" w:rsidRDefault="004B39D9" w:rsidP="00526BA5">
            <w:pPr>
              <w:keepNext/>
              <w:tabs>
                <w:tab w:val="left" w:pos="-720"/>
              </w:tabs>
              <w:suppressAutoHyphens/>
              <w:rPr>
                <w:szCs w:val="22"/>
                <w:lang w:val="is-IS"/>
              </w:rPr>
            </w:pPr>
            <w:r w:rsidRPr="0042746D">
              <w:rPr>
                <w:szCs w:val="22"/>
                <w:lang w:val="is-IS"/>
              </w:rPr>
              <w:t>Tel:+36 14 87-41 00</w:t>
            </w:r>
          </w:p>
        </w:tc>
      </w:tr>
      <w:tr w:rsidR="0042746D" w:rsidRPr="0042746D" w14:paraId="0CA5B0BD" w14:textId="77777777" w:rsidTr="00C0528E">
        <w:trPr>
          <w:cantSplit/>
        </w:trPr>
        <w:tc>
          <w:tcPr>
            <w:tcW w:w="4678" w:type="dxa"/>
          </w:tcPr>
          <w:p w14:paraId="4ECDF719" w14:textId="77777777" w:rsidR="004B39D9" w:rsidRPr="0042746D" w:rsidRDefault="004B39D9" w:rsidP="00526BA5">
            <w:pPr>
              <w:keepNext/>
              <w:keepLines/>
              <w:tabs>
                <w:tab w:val="left" w:pos="0"/>
              </w:tabs>
              <w:rPr>
                <w:szCs w:val="22"/>
                <w:lang w:val="is-IS"/>
              </w:rPr>
            </w:pPr>
            <w:r w:rsidRPr="0042746D">
              <w:rPr>
                <w:b/>
                <w:bCs/>
                <w:szCs w:val="22"/>
                <w:lang w:val="is-IS"/>
              </w:rPr>
              <w:t>Danmark</w:t>
            </w:r>
          </w:p>
          <w:p w14:paraId="4E8D521F" w14:textId="77777777" w:rsidR="004B39D9" w:rsidRPr="0042746D" w:rsidRDefault="004B39D9" w:rsidP="00526BA5">
            <w:pPr>
              <w:keepNext/>
              <w:keepLines/>
              <w:tabs>
                <w:tab w:val="left" w:pos="0"/>
              </w:tabs>
              <w:rPr>
                <w:szCs w:val="22"/>
                <w:lang w:val="is-IS"/>
              </w:rPr>
            </w:pPr>
            <w:r w:rsidRPr="0042746D">
              <w:rPr>
                <w:szCs w:val="22"/>
                <w:lang w:val="is-IS"/>
              </w:rPr>
              <w:t>Bayer A/S</w:t>
            </w:r>
          </w:p>
          <w:p w14:paraId="1E945983" w14:textId="77777777" w:rsidR="004B39D9" w:rsidRPr="0042746D" w:rsidRDefault="004B39D9" w:rsidP="00526BA5">
            <w:pPr>
              <w:keepNext/>
              <w:rPr>
                <w:szCs w:val="22"/>
                <w:lang w:val="is-IS"/>
              </w:rPr>
            </w:pPr>
            <w:r w:rsidRPr="0042746D">
              <w:rPr>
                <w:szCs w:val="22"/>
                <w:lang w:val="is-IS"/>
              </w:rPr>
              <w:t>Tlf: +45 45 23 50 00</w:t>
            </w:r>
          </w:p>
        </w:tc>
        <w:tc>
          <w:tcPr>
            <w:tcW w:w="4678" w:type="dxa"/>
          </w:tcPr>
          <w:p w14:paraId="3C3ABFCC" w14:textId="77777777" w:rsidR="004B39D9" w:rsidRPr="0042746D" w:rsidRDefault="004B39D9" w:rsidP="00526BA5">
            <w:pPr>
              <w:keepNext/>
              <w:rPr>
                <w:b/>
                <w:szCs w:val="22"/>
                <w:lang w:val="is-IS"/>
              </w:rPr>
            </w:pPr>
            <w:r w:rsidRPr="0042746D">
              <w:rPr>
                <w:b/>
                <w:szCs w:val="22"/>
                <w:lang w:val="is-IS"/>
              </w:rPr>
              <w:t>Malta</w:t>
            </w:r>
          </w:p>
          <w:p w14:paraId="34DCBA58" w14:textId="77777777" w:rsidR="004B39D9" w:rsidRPr="0042746D" w:rsidRDefault="004B39D9" w:rsidP="00526BA5">
            <w:pPr>
              <w:keepNext/>
              <w:rPr>
                <w:szCs w:val="22"/>
                <w:lang w:val="is-IS"/>
              </w:rPr>
            </w:pPr>
            <w:r w:rsidRPr="0042746D">
              <w:rPr>
                <w:szCs w:val="22"/>
                <w:lang w:val="is-IS"/>
              </w:rPr>
              <w:t>Alfred Gera and Sons Ltd.</w:t>
            </w:r>
          </w:p>
          <w:p w14:paraId="12E59584" w14:textId="77777777" w:rsidR="004B39D9" w:rsidRPr="0042746D" w:rsidRDefault="004B39D9" w:rsidP="00526BA5">
            <w:pPr>
              <w:keepNext/>
              <w:rPr>
                <w:szCs w:val="22"/>
                <w:lang w:val="is-IS"/>
              </w:rPr>
            </w:pPr>
            <w:r w:rsidRPr="0042746D">
              <w:rPr>
                <w:szCs w:val="22"/>
                <w:lang w:val="is-IS"/>
              </w:rPr>
              <w:t>Tel: +35 621 44 62 05</w:t>
            </w:r>
          </w:p>
        </w:tc>
      </w:tr>
      <w:tr w:rsidR="0042746D" w:rsidRPr="00CD5013" w14:paraId="49640297" w14:textId="77777777" w:rsidTr="00C0528E">
        <w:trPr>
          <w:cantSplit/>
        </w:trPr>
        <w:tc>
          <w:tcPr>
            <w:tcW w:w="4678" w:type="dxa"/>
          </w:tcPr>
          <w:p w14:paraId="4B79F696" w14:textId="77777777" w:rsidR="004B39D9" w:rsidRPr="0042746D" w:rsidRDefault="004B39D9" w:rsidP="00526BA5">
            <w:pPr>
              <w:keepNext/>
              <w:rPr>
                <w:b/>
                <w:szCs w:val="22"/>
                <w:lang w:val="is-IS"/>
              </w:rPr>
            </w:pPr>
            <w:r w:rsidRPr="0042746D">
              <w:rPr>
                <w:b/>
                <w:szCs w:val="22"/>
                <w:lang w:val="is-IS"/>
              </w:rPr>
              <w:t>Deutschland</w:t>
            </w:r>
          </w:p>
          <w:p w14:paraId="20F5AD9D" w14:textId="77777777" w:rsidR="004B39D9" w:rsidRPr="0042746D" w:rsidRDefault="004B39D9" w:rsidP="00526BA5">
            <w:pPr>
              <w:keepNext/>
              <w:rPr>
                <w:szCs w:val="22"/>
                <w:lang w:val="is-IS"/>
              </w:rPr>
            </w:pPr>
            <w:r w:rsidRPr="0042746D">
              <w:rPr>
                <w:szCs w:val="22"/>
                <w:lang w:val="is-IS"/>
              </w:rPr>
              <w:t>Bayer Vital GmbH</w:t>
            </w:r>
          </w:p>
          <w:p w14:paraId="0C1220B4" w14:textId="77777777" w:rsidR="004B39D9" w:rsidRPr="0042746D" w:rsidRDefault="004B39D9" w:rsidP="00526BA5">
            <w:pPr>
              <w:keepNext/>
              <w:rPr>
                <w:szCs w:val="22"/>
                <w:lang w:val="is-IS"/>
              </w:rPr>
            </w:pPr>
            <w:r w:rsidRPr="0042746D">
              <w:rPr>
                <w:szCs w:val="22"/>
                <w:lang w:val="is-IS"/>
              </w:rPr>
              <w:t>Tel: +49 (0)214-30 513 48</w:t>
            </w:r>
          </w:p>
        </w:tc>
        <w:tc>
          <w:tcPr>
            <w:tcW w:w="4678" w:type="dxa"/>
          </w:tcPr>
          <w:p w14:paraId="2E7D4380" w14:textId="77777777" w:rsidR="004B39D9" w:rsidRPr="0042746D" w:rsidRDefault="004B39D9" w:rsidP="00526BA5">
            <w:pPr>
              <w:keepNext/>
              <w:rPr>
                <w:b/>
                <w:szCs w:val="22"/>
                <w:lang w:val="is-IS"/>
              </w:rPr>
            </w:pPr>
            <w:r w:rsidRPr="0042746D">
              <w:rPr>
                <w:b/>
                <w:szCs w:val="22"/>
                <w:lang w:val="is-IS"/>
              </w:rPr>
              <w:t>Nederland</w:t>
            </w:r>
          </w:p>
          <w:p w14:paraId="1693627D" w14:textId="77777777" w:rsidR="004B39D9" w:rsidRPr="0042746D" w:rsidRDefault="004B39D9" w:rsidP="00526BA5">
            <w:pPr>
              <w:keepNext/>
              <w:rPr>
                <w:szCs w:val="22"/>
                <w:lang w:val="is-IS"/>
              </w:rPr>
            </w:pPr>
            <w:r w:rsidRPr="0042746D">
              <w:rPr>
                <w:szCs w:val="22"/>
                <w:lang w:val="is-IS"/>
              </w:rPr>
              <w:t>Bayer B.V.</w:t>
            </w:r>
          </w:p>
          <w:p w14:paraId="2F3618D9" w14:textId="4C0E0556" w:rsidR="004B39D9" w:rsidRPr="0042746D" w:rsidRDefault="004B39D9" w:rsidP="00526BA5">
            <w:pPr>
              <w:keepNext/>
              <w:rPr>
                <w:szCs w:val="22"/>
                <w:lang w:val="is-IS"/>
              </w:rPr>
            </w:pPr>
            <w:r w:rsidRPr="0042746D">
              <w:rPr>
                <w:szCs w:val="22"/>
                <w:lang w:val="is-IS"/>
              </w:rPr>
              <w:t xml:space="preserve">Tel: </w:t>
            </w:r>
            <w:del w:id="42" w:author="Author">
              <w:r w:rsidRPr="0042746D" w:rsidDel="00343CA2">
                <w:rPr>
                  <w:szCs w:val="22"/>
                  <w:lang w:val="is-IS"/>
                </w:rPr>
                <w:delText>+31-(0)297-28 06 66</w:delText>
              </w:r>
            </w:del>
            <w:ins w:id="43" w:author="Author">
              <w:r w:rsidR="00343CA2">
                <w:rPr>
                  <w:szCs w:val="22"/>
                  <w:lang w:val="is-IS"/>
                </w:rPr>
                <w:t>+31-</w:t>
              </w:r>
              <w:r w:rsidR="008B14AB">
                <w:rPr>
                  <w:szCs w:val="22"/>
                  <w:lang w:val="is-IS"/>
                </w:rPr>
                <w:t>(0)</w:t>
              </w:r>
              <w:r w:rsidR="00343CA2">
                <w:rPr>
                  <w:szCs w:val="22"/>
                  <w:lang w:val="is-IS"/>
                </w:rPr>
                <w:t>23-799 1000</w:t>
              </w:r>
            </w:ins>
          </w:p>
        </w:tc>
      </w:tr>
      <w:tr w:rsidR="0042746D" w:rsidRPr="0042746D" w14:paraId="0FBC1620" w14:textId="77777777" w:rsidTr="00C0528E">
        <w:trPr>
          <w:cantSplit/>
        </w:trPr>
        <w:tc>
          <w:tcPr>
            <w:tcW w:w="4678" w:type="dxa"/>
          </w:tcPr>
          <w:p w14:paraId="1CC438D1" w14:textId="77777777" w:rsidR="004B39D9" w:rsidRPr="0042746D" w:rsidRDefault="004B39D9" w:rsidP="00526BA5">
            <w:pPr>
              <w:keepNext/>
              <w:rPr>
                <w:b/>
                <w:szCs w:val="22"/>
                <w:lang w:val="is-IS"/>
              </w:rPr>
            </w:pPr>
            <w:r w:rsidRPr="0042746D">
              <w:rPr>
                <w:b/>
                <w:szCs w:val="22"/>
                <w:lang w:val="is-IS"/>
              </w:rPr>
              <w:t>Eesti</w:t>
            </w:r>
          </w:p>
          <w:p w14:paraId="2EC47B39" w14:textId="77777777" w:rsidR="004B39D9" w:rsidRPr="0042746D" w:rsidRDefault="004B39D9" w:rsidP="00526BA5">
            <w:pPr>
              <w:keepNext/>
              <w:rPr>
                <w:szCs w:val="22"/>
                <w:lang w:val="is-IS"/>
              </w:rPr>
            </w:pPr>
            <w:r w:rsidRPr="0042746D">
              <w:rPr>
                <w:szCs w:val="22"/>
                <w:lang w:val="is-IS"/>
              </w:rPr>
              <w:t>Bayer OÜ</w:t>
            </w:r>
          </w:p>
          <w:p w14:paraId="42B8169E" w14:textId="77777777" w:rsidR="004B39D9" w:rsidRPr="0042746D" w:rsidRDefault="004B39D9" w:rsidP="00526BA5">
            <w:pPr>
              <w:keepNext/>
              <w:rPr>
                <w:szCs w:val="22"/>
                <w:lang w:val="is-IS"/>
              </w:rPr>
            </w:pPr>
            <w:r w:rsidRPr="0042746D">
              <w:rPr>
                <w:szCs w:val="22"/>
                <w:lang w:val="is-IS"/>
              </w:rPr>
              <w:t>Tel: +372 655 8565</w:t>
            </w:r>
          </w:p>
        </w:tc>
        <w:tc>
          <w:tcPr>
            <w:tcW w:w="4678" w:type="dxa"/>
          </w:tcPr>
          <w:p w14:paraId="2B488E3B" w14:textId="77777777" w:rsidR="004B39D9" w:rsidRPr="0042746D" w:rsidRDefault="004B39D9" w:rsidP="00526BA5">
            <w:pPr>
              <w:keepNext/>
              <w:rPr>
                <w:b/>
                <w:snapToGrid w:val="0"/>
                <w:szCs w:val="22"/>
                <w:lang w:val="is-IS" w:eastAsia="de-DE"/>
              </w:rPr>
            </w:pPr>
            <w:r w:rsidRPr="0042746D">
              <w:rPr>
                <w:b/>
                <w:snapToGrid w:val="0"/>
                <w:szCs w:val="22"/>
                <w:lang w:val="is-IS" w:eastAsia="de-DE"/>
              </w:rPr>
              <w:t>Norge</w:t>
            </w:r>
          </w:p>
          <w:p w14:paraId="19853751" w14:textId="77777777" w:rsidR="004B39D9" w:rsidRPr="0042746D" w:rsidRDefault="004B39D9" w:rsidP="00526BA5">
            <w:pPr>
              <w:keepNext/>
              <w:rPr>
                <w:snapToGrid w:val="0"/>
                <w:szCs w:val="22"/>
                <w:lang w:val="is-IS" w:eastAsia="de-DE"/>
              </w:rPr>
            </w:pPr>
            <w:r w:rsidRPr="0042746D">
              <w:rPr>
                <w:snapToGrid w:val="0"/>
                <w:szCs w:val="22"/>
                <w:lang w:val="is-IS" w:eastAsia="de-DE"/>
              </w:rPr>
              <w:t>Bayer AS</w:t>
            </w:r>
          </w:p>
          <w:p w14:paraId="26A7D5A6" w14:textId="77777777" w:rsidR="004B39D9" w:rsidRPr="0042746D" w:rsidRDefault="004B39D9" w:rsidP="00526BA5">
            <w:pPr>
              <w:keepNext/>
              <w:rPr>
                <w:snapToGrid w:val="0"/>
                <w:szCs w:val="22"/>
                <w:lang w:val="is-IS" w:eastAsia="de-DE"/>
              </w:rPr>
            </w:pPr>
            <w:r w:rsidRPr="0042746D">
              <w:rPr>
                <w:snapToGrid w:val="0"/>
                <w:szCs w:val="22"/>
                <w:lang w:val="is-IS" w:eastAsia="de-DE"/>
              </w:rPr>
              <w:t xml:space="preserve">Tlf: +47 </w:t>
            </w:r>
            <w:r w:rsidRPr="0042746D">
              <w:rPr>
                <w:szCs w:val="22"/>
                <w:lang w:val="is-IS"/>
              </w:rPr>
              <w:t>23 13 05 00</w:t>
            </w:r>
          </w:p>
        </w:tc>
      </w:tr>
      <w:tr w:rsidR="0042746D" w:rsidRPr="0042746D" w14:paraId="0B2490BF" w14:textId="77777777" w:rsidTr="00C0528E">
        <w:trPr>
          <w:cantSplit/>
        </w:trPr>
        <w:tc>
          <w:tcPr>
            <w:tcW w:w="4678" w:type="dxa"/>
          </w:tcPr>
          <w:p w14:paraId="3DA994C7" w14:textId="77777777" w:rsidR="004B39D9" w:rsidRPr="0042746D" w:rsidRDefault="004B39D9" w:rsidP="00526BA5">
            <w:pPr>
              <w:keepNext/>
              <w:rPr>
                <w:b/>
                <w:szCs w:val="22"/>
                <w:lang w:val="is-IS"/>
              </w:rPr>
            </w:pPr>
            <w:r w:rsidRPr="0042746D">
              <w:rPr>
                <w:b/>
                <w:szCs w:val="22"/>
                <w:lang w:val="is-IS"/>
              </w:rPr>
              <w:t>Ελλάδα</w:t>
            </w:r>
          </w:p>
          <w:p w14:paraId="2DBD7740" w14:textId="77777777" w:rsidR="004B39D9" w:rsidRPr="0042746D" w:rsidRDefault="004B39D9" w:rsidP="00526BA5">
            <w:pPr>
              <w:keepNext/>
              <w:rPr>
                <w:szCs w:val="22"/>
                <w:lang w:val="is-IS"/>
              </w:rPr>
            </w:pPr>
            <w:r w:rsidRPr="0042746D">
              <w:rPr>
                <w:szCs w:val="22"/>
                <w:lang w:val="is-IS"/>
              </w:rPr>
              <w:t>Bayer Ελλάς ΑΒΕΕ</w:t>
            </w:r>
          </w:p>
          <w:p w14:paraId="5894ADBC" w14:textId="77777777" w:rsidR="004B39D9" w:rsidRPr="0042746D" w:rsidRDefault="004B39D9" w:rsidP="00526BA5">
            <w:pPr>
              <w:keepNext/>
              <w:rPr>
                <w:szCs w:val="22"/>
                <w:lang w:val="is-IS"/>
              </w:rPr>
            </w:pPr>
            <w:r w:rsidRPr="0042746D">
              <w:rPr>
                <w:szCs w:val="22"/>
                <w:lang w:val="is-IS"/>
              </w:rPr>
              <w:t>Τηλ:</w:t>
            </w:r>
            <w:r w:rsidRPr="0042746D" w:rsidDel="001A2D29">
              <w:rPr>
                <w:szCs w:val="22"/>
                <w:lang w:val="is-IS"/>
              </w:rPr>
              <w:t xml:space="preserve"> </w:t>
            </w:r>
            <w:r w:rsidRPr="0042746D">
              <w:rPr>
                <w:szCs w:val="22"/>
                <w:lang w:val="is-IS"/>
              </w:rPr>
              <w:t>+30-210-61 87 500</w:t>
            </w:r>
          </w:p>
        </w:tc>
        <w:tc>
          <w:tcPr>
            <w:tcW w:w="4678" w:type="dxa"/>
          </w:tcPr>
          <w:p w14:paraId="5AD9FD2E" w14:textId="77777777" w:rsidR="004B39D9" w:rsidRPr="0042746D" w:rsidRDefault="004B39D9" w:rsidP="00526BA5">
            <w:pPr>
              <w:keepNext/>
              <w:rPr>
                <w:b/>
                <w:szCs w:val="22"/>
                <w:lang w:val="is-IS"/>
              </w:rPr>
            </w:pPr>
            <w:r w:rsidRPr="0042746D">
              <w:rPr>
                <w:b/>
                <w:szCs w:val="22"/>
                <w:lang w:val="is-IS"/>
              </w:rPr>
              <w:t>Österreich</w:t>
            </w:r>
          </w:p>
          <w:p w14:paraId="77D2BF86" w14:textId="77777777" w:rsidR="004B39D9" w:rsidRPr="0042746D" w:rsidRDefault="004B39D9" w:rsidP="00526BA5">
            <w:pPr>
              <w:keepNext/>
              <w:rPr>
                <w:szCs w:val="22"/>
                <w:lang w:val="is-IS"/>
              </w:rPr>
            </w:pPr>
            <w:r w:rsidRPr="0042746D">
              <w:rPr>
                <w:szCs w:val="22"/>
                <w:lang w:val="is-IS"/>
              </w:rPr>
              <w:t>Bayer Austria Ges.m.b.H.</w:t>
            </w:r>
          </w:p>
          <w:p w14:paraId="6B0A7482" w14:textId="77777777" w:rsidR="004B39D9" w:rsidRPr="0042746D" w:rsidRDefault="004B39D9" w:rsidP="00526BA5">
            <w:pPr>
              <w:keepNext/>
              <w:rPr>
                <w:szCs w:val="22"/>
                <w:lang w:val="is-IS"/>
              </w:rPr>
            </w:pPr>
            <w:r w:rsidRPr="0042746D">
              <w:rPr>
                <w:szCs w:val="22"/>
                <w:lang w:val="is-IS"/>
              </w:rPr>
              <w:t>Tel: +43-(0)1-711 46-0</w:t>
            </w:r>
          </w:p>
        </w:tc>
      </w:tr>
      <w:tr w:rsidR="0042746D" w:rsidRPr="0042746D" w14:paraId="69388ECE" w14:textId="77777777" w:rsidTr="00C0528E">
        <w:trPr>
          <w:cantSplit/>
        </w:trPr>
        <w:tc>
          <w:tcPr>
            <w:tcW w:w="4678" w:type="dxa"/>
          </w:tcPr>
          <w:p w14:paraId="14D1AA0F" w14:textId="77777777" w:rsidR="004B39D9" w:rsidRPr="0042746D" w:rsidRDefault="004B39D9" w:rsidP="00526BA5">
            <w:pPr>
              <w:keepNext/>
              <w:rPr>
                <w:b/>
                <w:szCs w:val="22"/>
                <w:lang w:val="is-IS"/>
              </w:rPr>
            </w:pPr>
            <w:r w:rsidRPr="0042746D">
              <w:rPr>
                <w:b/>
                <w:szCs w:val="22"/>
                <w:lang w:val="is-IS"/>
              </w:rPr>
              <w:t>España</w:t>
            </w:r>
          </w:p>
          <w:p w14:paraId="4A75BD8B" w14:textId="77777777" w:rsidR="004B39D9" w:rsidRPr="0042746D" w:rsidRDefault="004B39D9" w:rsidP="00526BA5">
            <w:pPr>
              <w:keepNext/>
              <w:autoSpaceDE w:val="0"/>
              <w:autoSpaceDN w:val="0"/>
              <w:adjustRightInd w:val="0"/>
              <w:rPr>
                <w:szCs w:val="22"/>
                <w:lang w:val="is-IS"/>
              </w:rPr>
            </w:pPr>
            <w:r w:rsidRPr="0042746D">
              <w:rPr>
                <w:rFonts w:eastAsia="Batang"/>
                <w:szCs w:val="22"/>
                <w:lang w:val="is-IS" w:eastAsia="ko-KR"/>
              </w:rPr>
              <w:t>Bayer Hispania S.L.</w:t>
            </w:r>
          </w:p>
          <w:p w14:paraId="21F54AE6" w14:textId="77777777" w:rsidR="004B39D9" w:rsidRPr="0042746D" w:rsidRDefault="004B39D9" w:rsidP="00526BA5">
            <w:pPr>
              <w:keepNext/>
              <w:rPr>
                <w:b/>
                <w:szCs w:val="22"/>
                <w:lang w:val="is-IS"/>
              </w:rPr>
            </w:pPr>
            <w:r w:rsidRPr="0042746D">
              <w:rPr>
                <w:szCs w:val="22"/>
                <w:lang w:val="is-IS"/>
              </w:rPr>
              <w:t>Tel: +34-93-495 65 00</w:t>
            </w:r>
          </w:p>
        </w:tc>
        <w:tc>
          <w:tcPr>
            <w:tcW w:w="4678" w:type="dxa"/>
          </w:tcPr>
          <w:p w14:paraId="5A472561" w14:textId="77777777" w:rsidR="004B39D9" w:rsidRPr="0042746D" w:rsidRDefault="004B39D9" w:rsidP="00526BA5">
            <w:pPr>
              <w:keepNext/>
              <w:rPr>
                <w:b/>
                <w:szCs w:val="22"/>
                <w:lang w:val="is-IS"/>
              </w:rPr>
            </w:pPr>
            <w:r w:rsidRPr="0042746D">
              <w:rPr>
                <w:b/>
                <w:szCs w:val="22"/>
                <w:lang w:val="is-IS"/>
              </w:rPr>
              <w:t>Polska</w:t>
            </w:r>
          </w:p>
          <w:p w14:paraId="7671F38B" w14:textId="77777777" w:rsidR="004B39D9" w:rsidRPr="0042746D" w:rsidRDefault="004B39D9" w:rsidP="00526BA5">
            <w:pPr>
              <w:keepNext/>
              <w:rPr>
                <w:szCs w:val="22"/>
                <w:lang w:val="is-IS"/>
              </w:rPr>
            </w:pPr>
            <w:r w:rsidRPr="0042746D">
              <w:rPr>
                <w:szCs w:val="22"/>
                <w:lang w:val="is-IS"/>
              </w:rPr>
              <w:t>Bayer Sp. z o.o.</w:t>
            </w:r>
          </w:p>
          <w:p w14:paraId="0C991EA0" w14:textId="77777777" w:rsidR="004B39D9" w:rsidRPr="0042746D" w:rsidRDefault="004B39D9" w:rsidP="00526BA5">
            <w:pPr>
              <w:keepNext/>
              <w:rPr>
                <w:b/>
                <w:szCs w:val="22"/>
                <w:lang w:val="is-IS"/>
              </w:rPr>
            </w:pPr>
            <w:r w:rsidRPr="0042746D">
              <w:rPr>
                <w:szCs w:val="22"/>
                <w:lang w:val="is-IS"/>
              </w:rPr>
              <w:t>Tel: +48 22 572 35 00</w:t>
            </w:r>
          </w:p>
        </w:tc>
      </w:tr>
      <w:tr w:rsidR="0042746D" w:rsidRPr="00CD5013" w14:paraId="243593F6" w14:textId="77777777" w:rsidTr="00C0528E">
        <w:trPr>
          <w:cantSplit/>
        </w:trPr>
        <w:tc>
          <w:tcPr>
            <w:tcW w:w="4678" w:type="dxa"/>
          </w:tcPr>
          <w:p w14:paraId="39CB54E5" w14:textId="77777777" w:rsidR="004B39D9" w:rsidRPr="0042746D" w:rsidRDefault="004B39D9" w:rsidP="00526BA5">
            <w:pPr>
              <w:keepNext/>
              <w:keepLines/>
              <w:tabs>
                <w:tab w:val="left" w:pos="-720"/>
                <w:tab w:val="left" w:pos="4536"/>
              </w:tabs>
              <w:suppressAutoHyphens/>
              <w:rPr>
                <w:b/>
                <w:bCs/>
                <w:szCs w:val="22"/>
                <w:lang w:val="is-IS"/>
              </w:rPr>
            </w:pPr>
            <w:r w:rsidRPr="0042746D">
              <w:rPr>
                <w:b/>
                <w:bCs/>
                <w:szCs w:val="22"/>
                <w:lang w:val="is-IS"/>
              </w:rPr>
              <w:t>France</w:t>
            </w:r>
          </w:p>
          <w:p w14:paraId="4884A9C9" w14:textId="77777777" w:rsidR="004B39D9" w:rsidRPr="0042746D" w:rsidRDefault="004B39D9" w:rsidP="00526BA5">
            <w:pPr>
              <w:keepNext/>
              <w:keepLines/>
              <w:rPr>
                <w:szCs w:val="22"/>
                <w:lang w:val="is-IS"/>
              </w:rPr>
            </w:pPr>
            <w:r w:rsidRPr="0042746D">
              <w:rPr>
                <w:szCs w:val="22"/>
                <w:lang w:val="is-IS"/>
              </w:rPr>
              <w:t>Bayer HealthCare</w:t>
            </w:r>
          </w:p>
          <w:p w14:paraId="247260A2" w14:textId="77777777" w:rsidR="004B39D9" w:rsidRPr="0042746D" w:rsidRDefault="004B39D9" w:rsidP="00526BA5">
            <w:pPr>
              <w:keepNext/>
              <w:rPr>
                <w:szCs w:val="22"/>
                <w:lang w:val="is-IS"/>
              </w:rPr>
            </w:pPr>
            <w:r w:rsidRPr="0042746D">
              <w:rPr>
                <w:szCs w:val="22"/>
                <w:lang w:val="is-IS"/>
              </w:rPr>
              <w:t>Tél (N° vert): +33-(0)800 87 54 54</w:t>
            </w:r>
          </w:p>
        </w:tc>
        <w:tc>
          <w:tcPr>
            <w:tcW w:w="4678" w:type="dxa"/>
          </w:tcPr>
          <w:p w14:paraId="52F1EDCF" w14:textId="77777777" w:rsidR="004B39D9" w:rsidRPr="0042746D" w:rsidRDefault="004B39D9" w:rsidP="00526BA5">
            <w:pPr>
              <w:keepNext/>
              <w:rPr>
                <w:b/>
                <w:szCs w:val="22"/>
                <w:lang w:val="is-IS"/>
              </w:rPr>
            </w:pPr>
            <w:r w:rsidRPr="0042746D">
              <w:rPr>
                <w:b/>
                <w:szCs w:val="22"/>
                <w:lang w:val="is-IS"/>
              </w:rPr>
              <w:t>Portugal</w:t>
            </w:r>
          </w:p>
          <w:p w14:paraId="263CF891" w14:textId="77777777" w:rsidR="004B39D9" w:rsidRPr="0042746D" w:rsidRDefault="004B39D9" w:rsidP="00526BA5">
            <w:pPr>
              <w:keepNext/>
              <w:rPr>
                <w:szCs w:val="22"/>
                <w:lang w:val="is-IS"/>
              </w:rPr>
            </w:pPr>
            <w:r w:rsidRPr="0042746D">
              <w:rPr>
                <w:szCs w:val="22"/>
                <w:lang w:val="is-IS"/>
              </w:rPr>
              <w:t>Bayer Portugal, Lda.</w:t>
            </w:r>
          </w:p>
          <w:p w14:paraId="0C188867" w14:textId="77777777" w:rsidR="004B39D9" w:rsidRPr="0042746D" w:rsidRDefault="004B39D9" w:rsidP="00526BA5">
            <w:pPr>
              <w:keepNext/>
              <w:rPr>
                <w:szCs w:val="22"/>
                <w:lang w:val="is-IS"/>
              </w:rPr>
            </w:pPr>
            <w:r w:rsidRPr="0042746D">
              <w:rPr>
                <w:szCs w:val="22"/>
                <w:lang w:val="is-IS"/>
              </w:rPr>
              <w:t>Tel: +351 21 416 42 00</w:t>
            </w:r>
          </w:p>
        </w:tc>
      </w:tr>
      <w:tr w:rsidR="0042746D" w:rsidRPr="0042746D" w14:paraId="7219F909" w14:textId="77777777" w:rsidTr="00C0528E">
        <w:trPr>
          <w:cantSplit/>
        </w:trPr>
        <w:tc>
          <w:tcPr>
            <w:tcW w:w="4678" w:type="dxa"/>
          </w:tcPr>
          <w:p w14:paraId="367A1537" w14:textId="77777777" w:rsidR="004B39D9" w:rsidRPr="0042746D" w:rsidRDefault="004B39D9" w:rsidP="00526BA5">
            <w:pPr>
              <w:keepNext/>
              <w:rPr>
                <w:b/>
                <w:bCs/>
                <w:szCs w:val="22"/>
                <w:lang w:val="is-IS" w:eastAsia="de-DE"/>
              </w:rPr>
            </w:pPr>
            <w:r w:rsidRPr="0042746D">
              <w:rPr>
                <w:b/>
                <w:bCs/>
                <w:szCs w:val="22"/>
                <w:lang w:val="is-IS" w:eastAsia="de-DE"/>
              </w:rPr>
              <w:t>Hrvatska</w:t>
            </w:r>
          </w:p>
          <w:p w14:paraId="048CB873" w14:textId="77777777" w:rsidR="004B39D9" w:rsidRPr="0042746D" w:rsidRDefault="004B39D9" w:rsidP="00526BA5">
            <w:pPr>
              <w:keepNext/>
              <w:rPr>
                <w:szCs w:val="22"/>
                <w:lang w:val="is-IS" w:eastAsia="de-DE"/>
              </w:rPr>
            </w:pPr>
            <w:r w:rsidRPr="0042746D">
              <w:rPr>
                <w:szCs w:val="22"/>
                <w:lang w:val="is-IS" w:eastAsia="de-DE"/>
              </w:rPr>
              <w:t>Bayer d.o.o.</w:t>
            </w:r>
          </w:p>
          <w:p w14:paraId="258CC29C" w14:textId="77777777" w:rsidR="004B39D9" w:rsidRPr="0042746D" w:rsidRDefault="004B39D9" w:rsidP="00526BA5">
            <w:pPr>
              <w:keepNext/>
              <w:rPr>
                <w:szCs w:val="22"/>
                <w:lang w:val="is-IS"/>
              </w:rPr>
            </w:pPr>
            <w:r w:rsidRPr="0042746D">
              <w:rPr>
                <w:szCs w:val="22"/>
                <w:lang w:val="is-IS" w:eastAsia="de-DE"/>
              </w:rPr>
              <w:t>Tel: +385-(0)1-6599 900</w:t>
            </w:r>
          </w:p>
        </w:tc>
        <w:tc>
          <w:tcPr>
            <w:tcW w:w="4678" w:type="dxa"/>
          </w:tcPr>
          <w:p w14:paraId="2412A24E" w14:textId="77777777" w:rsidR="004B39D9" w:rsidRPr="0042746D" w:rsidRDefault="004B39D9" w:rsidP="00526BA5">
            <w:pPr>
              <w:keepNext/>
              <w:rPr>
                <w:b/>
                <w:szCs w:val="22"/>
                <w:lang w:val="is-IS"/>
              </w:rPr>
            </w:pPr>
            <w:r w:rsidRPr="0042746D">
              <w:rPr>
                <w:b/>
                <w:szCs w:val="22"/>
                <w:lang w:val="is-IS"/>
              </w:rPr>
              <w:t>România</w:t>
            </w:r>
          </w:p>
          <w:p w14:paraId="79E956AF" w14:textId="77777777" w:rsidR="004B39D9" w:rsidRPr="0042746D" w:rsidRDefault="004B39D9" w:rsidP="00526BA5">
            <w:pPr>
              <w:keepNext/>
              <w:rPr>
                <w:szCs w:val="22"/>
                <w:lang w:val="is-IS"/>
              </w:rPr>
            </w:pPr>
            <w:r w:rsidRPr="0042746D">
              <w:rPr>
                <w:szCs w:val="22"/>
                <w:lang w:val="is-IS"/>
              </w:rPr>
              <w:t>SC Bayer SRL</w:t>
            </w:r>
          </w:p>
          <w:p w14:paraId="07AF7B4D" w14:textId="77777777" w:rsidR="004B39D9" w:rsidRPr="0042746D" w:rsidRDefault="004B39D9" w:rsidP="00526BA5">
            <w:pPr>
              <w:keepNext/>
              <w:rPr>
                <w:szCs w:val="22"/>
                <w:lang w:val="is-IS"/>
              </w:rPr>
            </w:pPr>
            <w:r w:rsidRPr="0042746D">
              <w:rPr>
                <w:szCs w:val="22"/>
                <w:lang w:val="is-IS"/>
              </w:rPr>
              <w:t>Tel: +40 21 529 59 00</w:t>
            </w:r>
          </w:p>
        </w:tc>
      </w:tr>
      <w:tr w:rsidR="0042746D" w:rsidRPr="0042746D" w14:paraId="2D9E10CF" w14:textId="77777777" w:rsidTr="00C0528E">
        <w:trPr>
          <w:cantSplit/>
        </w:trPr>
        <w:tc>
          <w:tcPr>
            <w:tcW w:w="4678" w:type="dxa"/>
          </w:tcPr>
          <w:p w14:paraId="6973B3B8" w14:textId="77777777" w:rsidR="004B39D9" w:rsidRPr="0042746D" w:rsidRDefault="004B39D9" w:rsidP="00526BA5">
            <w:pPr>
              <w:keepNext/>
              <w:rPr>
                <w:b/>
                <w:szCs w:val="22"/>
                <w:lang w:val="is-IS"/>
              </w:rPr>
            </w:pPr>
            <w:r w:rsidRPr="0042746D">
              <w:rPr>
                <w:b/>
                <w:szCs w:val="22"/>
                <w:lang w:val="is-IS"/>
              </w:rPr>
              <w:t>Ireland</w:t>
            </w:r>
          </w:p>
          <w:p w14:paraId="16C297F3" w14:textId="77777777" w:rsidR="004B39D9" w:rsidRPr="0042746D" w:rsidRDefault="004B39D9" w:rsidP="00526BA5">
            <w:pPr>
              <w:keepNext/>
              <w:rPr>
                <w:szCs w:val="22"/>
                <w:lang w:val="is-IS"/>
              </w:rPr>
            </w:pPr>
            <w:r w:rsidRPr="0042746D">
              <w:rPr>
                <w:szCs w:val="22"/>
                <w:lang w:val="is-IS"/>
              </w:rPr>
              <w:t>Bayer Limited</w:t>
            </w:r>
          </w:p>
          <w:p w14:paraId="424C13A7" w14:textId="77777777" w:rsidR="004B39D9" w:rsidRPr="0042746D" w:rsidRDefault="004B39D9" w:rsidP="00526BA5">
            <w:pPr>
              <w:keepNext/>
              <w:rPr>
                <w:b/>
                <w:szCs w:val="22"/>
                <w:lang w:val="is-IS"/>
              </w:rPr>
            </w:pPr>
            <w:r w:rsidRPr="0042746D">
              <w:rPr>
                <w:szCs w:val="22"/>
                <w:lang w:val="is-IS"/>
              </w:rPr>
              <w:t xml:space="preserve">Tel: +353 1 </w:t>
            </w:r>
            <w:r w:rsidR="00970979" w:rsidRPr="0042746D">
              <w:rPr>
                <w:szCs w:val="22"/>
                <w:lang w:val="is-IS"/>
              </w:rPr>
              <w:t>216 3300</w:t>
            </w:r>
          </w:p>
        </w:tc>
        <w:tc>
          <w:tcPr>
            <w:tcW w:w="4678" w:type="dxa"/>
          </w:tcPr>
          <w:p w14:paraId="7B9AC75B" w14:textId="77777777" w:rsidR="004B39D9" w:rsidRPr="0042746D" w:rsidRDefault="004B39D9" w:rsidP="00526BA5">
            <w:pPr>
              <w:keepNext/>
              <w:rPr>
                <w:b/>
                <w:szCs w:val="22"/>
                <w:lang w:val="is-IS"/>
              </w:rPr>
            </w:pPr>
            <w:r w:rsidRPr="0042746D">
              <w:rPr>
                <w:b/>
                <w:szCs w:val="22"/>
                <w:lang w:val="is-IS"/>
              </w:rPr>
              <w:t>Slovenija</w:t>
            </w:r>
          </w:p>
          <w:p w14:paraId="7BDED827" w14:textId="77777777" w:rsidR="004B39D9" w:rsidRPr="0042746D" w:rsidRDefault="004B39D9" w:rsidP="00526BA5">
            <w:pPr>
              <w:keepNext/>
              <w:rPr>
                <w:szCs w:val="22"/>
                <w:lang w:val="is-IS"/>
              </w:rPr>
            </w:pPr>
            <w:r w:rsidRPr="0042746D">
              <w:rPr>
                <w:szCs w:val="22"/>
                <w:lang w:val="is-IS"/>
              </w:rPr>
              <w:t>Bayer d. o. o.</w:t>
            </w:r>
          </w:p>
          <w:p w14:paraId="2F17582A" w14:textId="77777777" w:rsidR="004B39D9" w:rsidRPr="0042746D" w:rsidRDefault="004B39D9" w:rsidP="00526BA5">
            <w:pPr>
              <w:keepNext/>
              <w:rPr>
                <w:b/>
                <w:szCs w:val="22"/>
                <w:lang w:val="is-IS"/>
              </w:rPr>
            </w:pPr>
            <w:r w:rsidRPr="0042746D">
              <w:rPr>
                <w:szCs w:val="22"/>
                <w:lang w:val="is-IS"/>
              </w:rPr>
              <w:t>Tel: +386 (0)1 58 14 400</w:t>
            </w:r>
          </w:p>
        </w:tc>
      </w:tr>
      <w:tr w:rsidR="0042746D" w:rsidRPr="0042746D" w14:paraId="5A588024" w14:textId="77777777" w:rsidTr="00C0528E">
        <w:trPr>
          <w:cantSplit/>
        </w:trPr>
        <w:tc>
          <w:tcPr>
            <w:tcW w:w="4678" w:type="dxa"/>
          </w:tcPr>
          <w:p w14:paraId="23F7AEF7" w14:textId="77777777" w:rsidR="004B39D9" w:rsidRPr="0042746D" w:rsidRDefault="004B39D9" w:rsidP="00526BA5">
            <w:pPr>
              <w:keepNext/>
              <w:rPr>
                <w:b/>
                <w:snapToGrid w:val="0"/>
                <w:szCs w:val="22"/>
                <w:lang w:val="is-IS" w:eastAsia="de-DE"/>
              </w:rPr>
            </w:pPr>
            <w:r w:rsidRPr="0042746D">
              <w:rPr>
                <w:b/>
                <w:snapToGrid w:val="0"/>
                <w:szCs w:val="22"/>
                <w:lang w:val="is-IS" w:eastAsia="de-DE"/>
              </w:rPr>
              <w:t>Ísland</w:t>
            </w:r>
          </w:p>
          <w:p w14:paraId="7000046E" w14:textId="77777777" w:rsidR="004B39D9" w:rsidRPr="0042746D" w:rsidRDefault="004B39D9" w:rsidP="00526BA5">
            <w:pPr>
              <w:keepNext/>
              <w:rPr>
                <w:snapToGrid w:val="0"/>
                <w:szCs w:val="22"/>
                <w:lang w:val="is-IS" w:eastAsia="de-DE"/>
              </w:rPr>
            </w:pPr>
            <w:r w:rsidRPr="0042746D">
              <w:rPr>
                <w:noProof/>
                <w:szCs w:val="22"/>
                <w:lang w:val="is-IS" w:eastAsia="de-DE"/>
              </w:rPr>
              <w:t>Icepharma</w:t>
            </w:r>
            <w:r w:rsidRPr="0042746D">
              <w:rPr>
                <w:rFonts w:eastAsia="PMingLiU"/>
                <w:szCs w:val="22"/>
                <w:lang w:val="is-IS"/>
              </w:rPr>
              <w:t xml:space="preserve"> hf.</w:t>
            </w:r>
          </w:p>
          <w:p w14:paraId="4BB6F3D6" w14:textId="77777777" w:rsidR="004B39D9" w:rsidRPr="0042746D" w:rsidRDefault="004B39D9" w:rsidP="00526BA5">
            <w:pPr>
              <w:keepNext/>
              <w:rPr>
                <w:szCs w:val="22"/>
                <w:lang w:val="is-IS"/>
              </w:rPr>
            </w:pPr>
            <w:r w:rsidRPr="0042746D">
              <w:rPr>
                <w:snapToGrid w:val="0"/>
                <w:szCs w:val="22"/>
                <w:lang w:val="is-IS" w:eastAsia="de-DE"/>
              </w:rPr>
              <w:t>S</w:t>
            </w:r>
            <w:r w:rsidRPr="0042746D">
              <w:rPr>
                <w:noProof/>
                <w:szCs w:val="22"/>
                <w:lang w:val="is-IS"/>
              </w:rPr>
              <w:t>í</w:t>
            </w:r>
            <w:r w:rsidRPr="0042746D">
              <w:rPr>
                <w:snapToGrid w:val="0"/>
                <w:szCs w:val="22"/>
                <w:lang w:val="is-IS" w:eastAsia="de-DE"/>
              </w:rPr>
              <w:t xml:space="preserve">mi: +354 </w:t>
            </w:r>
            <w:r w:rsidRPr="0042746D">
              <w:rPr>
                <w:noProof/>
                <w:szCs w:val="22"/>
                <w:lang w:val="is-IS" w:eastAsia="de-DE"/>
              </w:rPr>
              <w:t>540 8000</w:t>
            </w:r>
          </w:p>
        </w:tc>
        <w:tc>
          <w:tcPr>
            <w:tcW w:w="4678" w:type="dxa"/>
          </w:tcPr>
          <w:p w14:paraId="44B52698" w14:textId="77777777" w:rsidR="004B39D9" w:rsidRPr="0042746D" w:rsidRDefault="004B39D9" w:rsidP="00526BA5">
            <w:pPr>
              <w:keepNext/>
              <w:tabs>
                <w:tab w:val="left" w:pos="-720"/>
              </w:tabs>
              <w:suppressAutoHyphens/>
              <w:rPr>
                <w:b/>
                <w:szCs w:val="22"/>
                <w:lang w:val="is-IS"/>
              </w:rPr>
            </w:pPr>
            <w:r w:rsidRPr="0042746D">
              <w:rPr>
                <w:b/>
                <w:szCs w:val="22"/>
                <w:lang w:val="is-IS"/>
              </w:rPr>
              <w:t>Slovenská republika</w:t>
            </w:r>
          </w:p>
          <w:p w14:paraId="7496647D" w14:textId="77777777" w:rsidR="004B39D9" w:rsidRPr="0042746D" w:rsidRDefault="004B39D9" w:rsidP="00526BA5">
            <w:pPr>
              <w:keepNext/>
              <w:rPr>
                <w:szCs w:val="22"/>
                <w:lang w:val="is-IS"/>
              </w:rPr>
            </w:pPr>
            <w:r w:rsidRPr="0042746D">
              <w:rPr>
                <w:szCs w:val="22"/>
                <w:lang w:val="is-IS"/>
              </w:rPr>
              <w:t>Bayer spol. s r.o.</w:t>
            </w:r>
          </w:p>
          <w:p w14:paraId="489A165B" w14:textId="77777777" w:rsidR="004B39D9" w:rsidRPr="0042746D" w:rsidRDefault="004B39D9" w:rsidP="00526BA5">
            <w:pPr>
              <w:keepNext/>
              <w:rPr>
                <w:szCs w:val="22"/>
                <w:lang w:val="is-IS"/>
              </w:rPr>
            </w:pPr>
            <w:r w:rsidRPr="0042746D">
              <w:rPr>
                <w:szCs w:val="22"/>
                <w:lang w:val="is-IS"/>
              </w:rPr>
              <w:t>Tel. +421 2 59 21 31 11</w:t>
            </w:r>
          </w:p>
        </w:tc>
      </w:tr>
      <w:tr w:rsidR="0042746D" w:rsidRPr="00CD5013" w14:paraId="6701254B" w14:textId="77777777" w:rsidTr="00C0528E">
        <w:trPr>
          <w:cantSplit/>
        </w:trPr>
        <w:tc>
          <w:tcPr>
            <w:tcW w:w="4678" w:type="dxa"/>
          </w:tcPr>
          <w:p w14:paraId="1038D22D" w14:textId="77777777" w:rsidR="004B39D9" w:rsidRPr="0042746D" w:rsidRDefault="004B39D9" w:rsidP="00526BA5">
            <w:pPr>
              <w:keepNext/>
              <w:rPr>
                <w:b/>
                <w:szCs w:val="22"/>
                <w:lang w:val="is-IS"/>
              </w:rPr>
            </w:pPr>
            <w:r w:rsidRPr="0042746D">
              <w:rPr>
                <w:b/>
                <w:szCs w:val="22"/>
                <w:lang w:val="is-IS"/>
              </w:rPr>
              <w:t>Italia</w:t>
            </w:r>
          </w:p>
          <w:p w14:paraId="6EE3CDCE" w14:textId="77777777" w:rsidR="004B39D9" w:rsidRPr="0042746D" w:rsidRDefault="004B39D9" w:rsidP="00526BA5">
            <w:pPr>
              <w:keepNext/>
              <w:rPr>
                <w:szCs w:val="22"/>
                <w:lang w:val="is-IS"/>
              </w:rPr>
            </w:pPr>
            <w:r w:rsidRPr="0042746D">
              <w:rPr>
                <w:szCs w:val="22"/>
                <w:lang w:val="is-IS"/>
              </w:rPr>
              <w:t>Bayer S.p.A.</w:t>
            </w:r>
          </w:p>
          <w:p w14:paraId="345B4049" w14:textId="77777777" w:rsidR="004B39D9" w:rsidRPr="0042746D" w:rsidRDefault="004B39D9" w:rsidP="00526BA5">
            <w:pPr>
              <w:keepNext/>
              <w:rPr>
                <w:szCs w:val="22"/>
                <w:lang w:val="is-IS"/>
              </w:rPr>
            </w:pPr>
            <w:r w:rsidRPr="0042746D">
              <w:rPr>
                <w:szCs w:val="22"/>
                <w:lang w:val="is-IS"/>
              </w:rPr>
              <w:t>Tel: +39 02 397 81</w:t>
            </w:r>
          </w:p>
        </w:tc>
        <w:tc>
          <w:tcPr>
            <w:tcW w:w="4678" w:type="dxa"/>
          </w:tcPr>
          <w:p w14:paraId="2BBE1274" w14:textId="77777777" w:rsidR="004B39D9" w:rsidRPr="0042746D" w:rsidRDefault="004B39D9" w:rsidP="00526BA5">
            <w:pPr>
              <w:keepNext/>
              <w:rPr>
                <w:b/>
                <w:szCs w:val="22"/>
                <w:lang w:val="is-IS"/>
              </w:rPr>
            </w:pPr>
            <w:r w:rsidRPr="0042746D">
              <w:rPr>
                <w:b/>
                <w:szCs w:val="22"/>
                <w:lang w:val="is-IS"/>
              </w:rPr>
              <w:t>Suomi/Finland</w:t>
            </w:r>
          </w:p>
          <w:p w14:paraId="35D6AF21" w14:textId="77777777" w:rsidR="004B39D9" w:rsidRPr="0042746D" w:rsidRDefault="004B39D9" w:rsidP="00526BA5">
            <w:pPr>
              <w:keepNext/>
              <w:rPr>
                <w:szCs w:val="22"/>
                <w:lang w:val="is-IS"/>
              </w:rPr>
            </w:pPr>
            <w:r w:rsidRPr="0042746D">
              <w:rPr>
                <w:szCs w:val="22"/>
                <w:lang w:val="is-IS"/>
              </w:rPr>
              <w:t>Bayer Oy</w:t>
            </w:r>
          </w:p>
          <w:p w14:paraId="0809474E" w14:textId="77777777" w:rsidR="004B39D9" w:rsidRPr="0042746D" w:rsidRDefault="004B39D9" w:rsidP="00526BA5">
            <w:pPr>
              <w:keepNext/>
              <w:rPr>
                <w:szCs w:val="22"/>
                <w:lang w:val="is-IS"/>
              </w:rPr>
            </w:pPr>
            <w:r w:rsidRPr="0042746D">
              <w:rPr>
                <w:szCs w:val="22"/>
                <w:lang w:val="is-IS"/>
              </w:rPr>
              <w:t>Puh/Tel: +358- 20 785 21</w:t>
            </w:r>
          </w:p>
        </w:tc>
      </w:tr>
      <w:tr w:rsidR="0042746D" w:rsidRPr="0042746D" w14:paraId="25B46B3C" w14:textId="77777777" w:rsidTr="00C0528E">
        <w:trPr>
          <w:cantSplit/>
        </w:trPr>
        <w:tc>
          <w:tcPr>
            <w:tcW w:w="4678" w:type="dxa"/>
          </w:tcPr>
          <w:p w14:paraId="3200A3A9" w14:textId="77777777" w:rsidR="004B39D9" w:rsidRPr="0042746D" w:rsidRDefault="004B39D9" w:rsidP="00526BA5">
            <w:pPr>
              <w:keepNext/>
              <w:rPr>
                <w:b/>
                <w:szCs w:val="22"/>
                <w:lang w:val="is-IS"/>
              </w:rPr>
            </w:pPr>
            <w:r w:rsidRPr="0042746D">
              <w:rPr>
                <w:b/>
                <w:szCs w:val="22"/>
                <w:lang w:val="is-IS"/>
              </w:rPr>
              <w:t>Κύπρος</w:t>
            </w:r>
          </w:p>
          <w:p w14:paraId="5D935612" w14:textId="77777777" w:rsidR="004B39D9" w:rsidRPr="0042746D" w:rsidRDefault="004B39D9" w:rsidP="00526BA5">
            <w:pPr>
              <w:keepNext/>
              <w:rPr>
                <w:szCs w:val="22"/>
                <w:lang w:val="is-IS"/>
              </w:rPr>
            </w:pPr>
            <w:r w:rsidRPr="0042746D">
              <w:rPr>
                <w:szCs w:val="22"/>
                <w:lang w:val="is-IS"/>
              </w:rPr>
              <w:t>NOVAGEM Limited</w:t>
            </w:r>
          </w:p>
          <w:p w14:paraId="7859DBE8" w14:textId="77777777" w:rsidR="004B39D9" w:rsidRPr="0042746D" w:rsidRDefault="004B39D9" w:rsidP="00526BA5">
            <w:pPr>
              <w:keepNext/>
              <w:rPr>
                <w:szCs w:val="22"/>
                <w:lang w:val="is-IS"/>
              </w:rPr>
            </w:pPr>
            <w:r w:rsidRPr="0042746D">
              <w:rPr>
                <w:szCs w:val="22"/>
                <w:lang w:val="is-IS"/>
              </w:rPr>
              <w:t xml:space="preserve">Tηλ: +357 22 </w:t>
            </w:r>
            <w:r w:rsidRPr="0042746D">
              <w:rPr>
                <w:rFonts w:eastAsia="Batang"/>
                <w:bCs/>
                <w:szCs w:val="22"/>
                <w:lang w:val="is-IS" w:eastAsia="ko-KR"/>
              </w:rPr>
              <w:t>48 38 58</w:t>
            </w:r>
          </w:p>
        </w:tc>
        <w:tc>
          <w:tcPr>
            <w:tcW w:w="4678" w:type="dxa"/>
          </w:tcPr>
          <w:p w14:paraId="2A565EA6" w14:textId="77777777" w:rsidR="004B39D9" w:rsidRPr="0042746D" w:rsidRDefault="004B39D9" w:rsidP="00526BA5">
            <w:pPr>
              <w:keepNext/>
              <w:rPr>
                <w:b/>
                <w:szCs w:val="22"/>
                <w:lang w:val="is-IS"/>
              </w:rPr>
            </w:pPr>
            <w:r w:rsidRPr="0042746D">
              <w:rPr>
                <w:b/>
                <w:szCs w:val="22"/>
                <w:lang w:val="is-IS"/>
              </w:rPr>
              <w:t>Sverige</w:t>
            </w:r>
          </w:p>
          <w:p w14:paraId="4E79DA73" w14:textId="77777777" w:rsidR="004B39D9" w:rsidRPr="0042746D" w:rsidRDefault="004B39D9" w:rsidP="00526BA5">
            <w:pPr>
              <w:keepNext/>
              <w:rPr>
                <w:szCs w:val="22"/>
                <w:lang w:val="is-IS"/>
              </w:rPr>
            </w:pPr>
            <w:r w:rsidRPr="0042746D">
              <w:rPr>
                <w:szCs w:val="22"/>
                <w:lang w:val="is-IS"/>
              </w:rPr>
              <w:t>Bayer AB</w:t>
            </w:r>
          </w:p>
          <w:p w14:paraId="33BE46F1" w14:textId="77777777" w:rsidR="004B39D9" w:rsidRPr="0042746D" w:rsidRDefault="004B39D9" w:rsidP="00526BA5">
            <w:pPr>
              <w:keepNext/>
              <w:rPr>
                <w:szCs w:val="22"/>
                <w:lang w:val="is-IS"/>
              </w:rPr>
            </w:pPr>
            <w:r w:rsidRPr="0042746D">
              <w:rPr>
                <w:szCs w:val="22"/>
                <w:lang w:val="is-IS"/>
              </w:rPr>
              <w:t>Tel: +46 (0) 8 580 223 00</w:t>
            </w:r>
          </w:p>
        </w:tc>
      </w:tr>
      <w:tr w:rsidR="0042746D" w:rsidRPr="0042746D" w14:paraId="31CD0A9D" w14:textId="77777777" w:rsidTr="00C0528E">
        <w:trPr>
          <w:cantSplit/>
        </w:trPr>
        <w:tc>
          <w:tcPr>
            <w:tcW w:w="4678" w:type="dxa"/>
          </w:tcPr>
          <w:p w14:paraId="1582B4EA" w14:textId="77777777" w:rsidR="004B39D9" w:rsidRPr="0042746D" w:rsidRDefault="004B39D9" w:rsidP="00526BA5">
            <w:pPr>
              <w:keepNext/>
              <w:rPr>
                <w:b/>
                <w:szCs w:val="22"/>
                <w:lang w:val="is-IS"/>
              </w:rPr>
            </w:pPr>
            <w:r w:rsidRPr="0042746D">
              <w:rPr>
                <w:b/>
                <w:szCs w:val="22"/>
                <w:lang w:val="is-IS"/>
              </w:rPr>
              <w:t>Latvija</w:t>
            </w:r>
          </w:p>
          <w:p w14:paraId="52633FDC" w14:textId="77777777" w:rsidR="004B39D9" w:rsidRPr="0042746D" w:rsidRDefault="004B39D9" w:rsidP="00526BA5">
            <w:pPr>
              <w:keepNext/>
              <w:rPr>
                <w:szCs w:val="22"/>
                <w:lang w:val="is-IS"/>
              </w:rPr>
            </w:pPr>
            <w:r w:rsidRPr="0042746D">
              <w:rPr>
                <w:szCs w:val="22"/>
                <w:lang w:val="is-IS"/>
              </w:rPr>
              <w:t>SIA Bayer</w:t>
            </w:r>
          </w:p>
          <w:p w14:paraId="4495C65E" w14:textId="77777777" w:rsidR="004B39D9" w:rsidRPr="0042746D" w:rsidRDefault="004B39D9" w:rsidP="00526BA5">
            <w:pPr>
              <w:keepNext/>
              <w:rPr>
                <w:szCs w:val="22"/>
                <w:lang w:val="is-IS"/>
              </w:rPr>
            </w:pPr>
            <w:r w:rsidRPr="0042746D">
              <w:rPr>
                <w:szCs w:val="22"/>
                <w:lang w:val="is-IS"/>
              </w:rPr>
              <w:t>Tel: +371 67 84 55 63</w:t>
            </w:r>
          </w:p>
        </w:tc>
        <w:tc>
          <w:tcPr>
            <w:tcW w:w="4678" w:type="dxa"/>
          </w:tcPr>
          <w:p w14:paraId="40E7F01F" w14:textId="1D093D5D" w:rsidR="004B39D9" w:rsidRPr="0042746D" w:rsidDel="003679D0" w:rsidRDefault="004B39D9" w:rsidP="00526BA5">
            <w:pPr>
              <w:keepNext/>
              <w:rPr>
                <w:del w:id="44" w:author="Author"/>
                <w:b/>
                <w:szCs w:val="22"/>
                <w:lang w:val="is-IS"/>
              </w:rPr>
            </w:pPr>
            <w:del w:id="45" w:author="Author">
              <w:r w:rsidRPr="0042746D" w:rsidDel="003679D0">
                <w:rPr>
                  <w:b/>
                  <w:szCs w:val="22"/>
                  <w:lang w:val="is-IS"/>
                </w:rPr>
                <w:delText>United Kingdom</w:delText>
              </w:r>
              <w:r w:rsidR="00252A44" w:rsidRPr="0042746D" w:rsidDel="003679D0">
                <w:rPr>
                  <w:b/>
                  <w:szCs w:val="22"/>
                  <w:lang w:val="is-IS"/>
                </w:rPr>
                <w:delText xml:space="preserve"> </w:delText>
              </w:r>
              <w:r w:rsidR="00252A44" w:rsidRPr="0042746D" w:rsidDel="003679D0">
                <w:rPr>
                  <w:b/>
                  <w:bCs/>
                  <w:szCs w:val="22"/>
                  <w:lang w:val="is-IS"/>
                </w:rPr>
                <w:delText>(Northern Ireland)</w:delText>
              </w:r>
            </w:del>
          </w:p>
          <w:p w14:paraId="1CF3A54A" w14:textId="3A9D646D" w:rsidR="004B39D9" w:rsidRPr="0042746D" w:rsidDel="003679D0" w:rsidRDefault="004B39D9" w:rsidP="00526BA5">
            <w:pPr>
              <w:keepNext/>
              <w:rPr>
                <w:del w:id="46" w:author="Author"/>
                <w:szCs w:val="22"/>
                <w:lang w:val="is-IS"/>
              </w:rPr>
            </w:pPr>
            <w:del w:id="47" w:author="Author">
              <w:r w:rsidRPr="0042746D" w:rsidDel="003679D0">
                <w:rPr>
                  <w:szCs w:val="22"/>
                  <w:lang w:val="is-IS"/>
                </w:rPr>
                <w:delText xml:space="preserve">Bayer </w:delText>
              </w:r>
              <w:r w:rsidR="00252A44" w:rsidRPr="0042746D" w:rsidDel="003679D0">
                <w:rPr>
                  <w:szCs w:val="22"/>
                  <w:lang w:val="is-IS"/>
                </w:rPr>
                <w:delText>AG</w:delText>
              </w:r>
            </w:del>
          </w:p>
          <w:p w14:paraId="4A18BB0F" w14:textId="1D361B94" w:rsidR="004B39D9" w:rsidRPr="0042746D" w:rsidRDefault="004B39D9" w:rsidP="00526BA5">
            <w:pPr>
              <w:keepNext/>
              <w:rPr>
                <w:szCs w:val="22"/>
                <w:lang w:val="is-IS"/>
              </w:rPr>
            </w:pPr>
            <w:del w:id="48" w:author="Author">
              <w:r w:rsidRPr="0042746D" w:rsidDel="003679D0">
                <w:rPr>
                  <w:szCs w:val="22"/>
                  <w:lang w:val="is-IS"/>
                </w:rPr>
                <w:delText>Tel: +44-(0)</w:delText>
              </w:r>
              <w:r w:rsidRPr="0042746D" w:rsidDel="003679D0">
                <w:rPr>
                  <w:bCs/>
                  <w:szCs w:val="22"/>
                  <w:lang w:val="is-IS"/>
                </w:rPr>
                <w:delText>118 206 3000</w:delText>
              </w:r>
            </w:del>
          </w:p>
        </w:tc>
      </w:tr>
    </w:tbl>
    <w:p w14:paraId="221CEC8C" w14:textId="77777777" w:rsidR="004B39D9" w:rsidRPr="0042746D" w:rsidRDefault="004B39D9" w:rsidP="00526BA5">
      <w:pPr>
        <w:rPr>
          <w:szCs w:val="22"/>
          <w:lang w:val="is-IS"/>
        </w:rPr>
      </w:pPr>
    </w:p>
    <w:p w14:paraId="4AAB8396" w14:textId="77777777" w:rsidR="00D1405E" w:rsidRPr="0042746D" w:rsidRDefault="00D1405E" w:rsidP="00526BA5">
      <w:pPr>
        <w:rPr>
          <w:b/>
          <w:noProof/>
          <w:lang w:val="is-IS"/>
        </w:rPr>
      </w:pPr>
      <w:r w:rsidRPr="0042746D">
        <w:rPr>
          <w:b/>
          <w:noProof/>
          <w:lang w:val="is-IS"/>
        </w:rPr>
        <w:t xml:space="preserve">Þessi fylgiseðill var síðast </w:t>
      </w:r>
      <w:r w:rsidRPr="0042746D">
        <w:rPr>
          <w:b/>
          <w:noProof/>
          <w:szCs w:val="22"/>
          <w:lang w:val="is-IS"/>
        </w:rPr>
        <w:t>uppfærður</w:t>
      </w:r>
    </w:p>
    <w:p w14:paraId="30E3EB55" w14:textId="77777777" w:rsidR="00D1405E" w:rsidRPr="0042746D" w:rsidRDefault="00D1405E" w:rsidP="00526BA5">
      <w:pPr>
        <w:rPr>
          <w:bCs/>
          <w:noProof/>
          <w:lang w:val="is-IS"/>
        </w:rPr>
      </w:pPr>
    </w:p>
    <w:p w14:paraId="32C7ED8D" w14:textId="0F7CFF0A" w:rsidR="00D1405E" w:rsidRPr="0042746D" w:rsidRDefault="00D1405E" w:rsidP="00526BA5">
      <w:pPr>
        <w:rPr>
          <w:noProof/>
          <w:lang w:val="is-IS"/>
        </w:rPr>
      </w:pPr>
      <w:r w:rsidRPr="0042746D">
        <w:rPr>
          <w:noProof/>
          <w:szCs w:val="22"/>
          <w:lang w:val="is-IS"/>
        </w:rPr>
        <w:t xml:space="preserve">Ítarlegar upplýsingar um lyfið eru birtar á </w:t>
      </w:r>
      <w:r w:rsidRPr="0042746D">
        <w:rPr>
          <w:noProof/>
          <w:lang w:val="is-IS"/>
        </w:rPr>
        <w:t xml:space="preserve">vef </w:t>
      </w:r>
      <w:r w:rsidRPr="0042746D">
        <w:rPr>
          <w:noProof/>
          <w:szCs w:val="22"/>
          <w:lang w:val="is-IS"/>
        </w:rPr>
        <w:t xml:space="preserve">Lyfjastofnunar Evrópu </w:t>
      </w:r>
      <w:ins w:id="49" w:author="Author">
        <w:r w:rsidR="008B14AB">
          <w:rPr>
            <w:noProof/>
            <w:szCs w:val="22"/>
            <w:lang w:val="is-IS"/>
          </w:rPr>
          <w:fldChar w:fldCharType="begin"/>
        </w:r>
        <w:r w:rsidR="008B14AB">
          <w:rPr>
            <w:noProof/>
            <w:szCs w:val="22"/>
            <w:lang w:val="is-IS"/>
          </w:rPr>
          <w:instrText>HYPERLINK "</w:instrText>
        </w:r>
      </w:ins>
      <w:r w:rsidR="008B14AB" w:rsidRPr="00241A6A">
        <w:rPr>
          <w:rPrChange w:id="50" w:author="Author">
            <w:rPr>
              <w:rStyle w:val="Hyperlink"/>
              <w:noProof/>
              <w:color w:val="auto"/>
              <w:szCs w:val="22"/>
              <w:lang w:val="is-IS"/>
            </w:rPr>
          </w:rPrChange>
        </w:rPr>
        <w:instrText>http</w:instrText>
      </w:r>
      <w:ins w:id="51" w:author="Author">
        <w:r w:rsidR="008B14AB" w:rsidRPr="00241A6A">
          <w:rPr>
            <w:rPrChange w:id="52" w:author="Author">
              <w:rPr>
                <w:rStyle w:val="Hyperlink"/>
                <w:noProof/>
                <w:color w:val="auto"/>
                <w:szCs w:val="22"/>
                <w:lang w:val="is-IS"/>
              </w:rPr>
            </w:rPrChange>
          </w:rPr>
          <w:instrText>s</w:instrText>
        </w:r>
      </w:ins>
      <w:r w:rsidR="008B14AB" w:rsidRPr="00241A6A">
        <w:rPr>
          <w:rPrChange w:id="53" w:author="Author">
            <w:rPr>
              <w:rStyle w:val="Hyperlink"/>
              <w:noProof/>
              <w:color w:val="auto"/>
              <w:szCs w:val="22"/>
              <w:lang w:val="is-IS"/>
            </w:rPr>
          </w:rPrChange>
        </w:rPr>
        <w:instrText>://www.ema.europa.eu</w:instrText>
      </w:r>
      <w:ins w:id="54" w:author="Author">
        <w:r w:rsidR="008B14AB">
          <w:rPr>
            <w:noProof/>
            <w:szCs w:val="22"/>
            <w:lang w:val="is-IS"/>
          </w:rPr>
          <w:instrText>"</w:instrText>
        </w:r>
        <w:r w:rsidR="008B14AB">
          <w:rPr>
            <w:noProof/>
            <w:szCs w:val="22"/>
            <w:lang w:val="is-IS"/>
          </w:rPr>
        </w:r>
        <w:r w:rsidR="008B14AB">
          <w:rPr>
            <w:noProof/>
            <w:szCs w:val="22"/>
            <w:lang w:val="is-IS"/>
          </w:rPr>
          <w:fldChar w:fldCharType="separate"/>
        </w:r>
      </w:ins>
      <w:r w:rsidR="008B14AB" w:rsidRPr="00241A6A">
        <w:rPr>
          <w:rStyle w:val="Hyperlink"/>
          <w:noProof/>
          <w:szCs w:val="22"/>
          <w:lang w:val="is-IS"/>
          <w:rPrChange w:id="55" w:author="Author">
            <w:rPr>
              <w:rStyle w:val="Hyperlink"/>
              <w:noProof/>
              <w:color w:val="auto"/>
              <w:szCs w:val="22"/>
              <w:lang w:val="is-IS"/>
            </w:rPr>
          </w:rPrChange>
        </w:rPr>
        <w:t>http</w:t>
      </w:r>
      <w:ins w:id="56" w:author="Author">
        <w:r w:rsidR="008B14AB" w:rsidRPr="00241A6A">
          <w:rPr>
            <w:rStyle w:val="Hyperlink"/>
            <w:noProof/>
            <w:szCs w:val="22"/>
            <w:lang w:val="is-IS"/>
            <w:rPrChange w:id="57" w:author="Author">
              <w:rPr>
                <w:rStyle w:val="Hyperlink"/>
                <w:noProof/>
                <w:color w:val="auto"/>
                <w:szCs w:val="22"/>
                <w:lang w:val="is-IS"/>
              </w:rPr>
            </w:rPrChange>
          </w:rPr>
          <w:t>s</w:t>
        </w:r>
      </w:ins>
      <w:r w:rsidR="008B14AB" w:rsidRPr="00241A6A">
        <w:rPr>
          <w:rStyle w:val="Hyperlink"/>
          <w:noProof/>
          <w:szCs w:val="22"/>
          <w:lang w:val="is-IS"/>
          <w:rPrChange w:id="58" w:author="Author">
            <w:rPr>
              <w:rStyle w:val="Hyperlink"/>
              <w:noProof/>
              <w:color w:val="auto"/>
              <w:szCs w:val="22"/>
              <w:lang w:val="is-IS"/>
            </w:rPr>
          </w:rPrChange>
        </w:rPr>
        <w:t>://www.ema.europa.eu</w:t>
      </w:r>
      <w:ins w:id="59" w:author="Author">
        <w:r w:rsidR="008B14AB">
          <w:rPr>
            <w:noProof/>
            <w:szCs w:val="22"/>
            <w:lang w:val="is-IS"/>
          </w:rPr>
          <w:fldChar w:fldCharType="end"/>
        </w:r>
      </w:ins>
      <w:r w:rsidRPr="0042746D">
        <w:rPr>
          <w:noProof/>
          <w:szCs w:val="22"/>
          <w:lang w:val="is-IS"/>
        </w:rPr>
        <w:t xml:space="preserve"> og á vef Lyfjastofnunar </w:t>
      </w:r>
      <w:hyperlink r:id="rId16" w:history="1">
        <w:r w:rsidRPr="0042746D">
          <w:rPr>
            <w:rStyle w:val="Hyperlink"/>
            <w:noProof/>
            <w:color w:val="auto"/>
            <w:szCs w:val="22"/>
            <w:lang w:val="is-IS"/>
          </w:rPr>
          <w:t>http://www.serlyfjaskra.is</w:t>
        </w:r>
      </w:hyperlink>
      <w:r w:rsidRPr="0042746D">
        <w:rPr>
          <w:noProof/>
          <w:lang w:val="is-IS"/>
        </w:rPr>
        <w:t>.</w:t>
      </w:r>
    </w:p>
    <w:p w14:paraId="3AF1139D" w14:textId="77777777" w:rsidR="00D1405E" w:rsidRPr="0042746D" w:rsidRDefault="00D1405E" w:rsidP="00526BA5">
      <w:pPr>
        <w:rPr>
          <w:noProof/>
          <w:lang w:val="is-IS"/>
        </w:rPr>
      </w:pPr>
    </w:p>
    <w:p w14:paraId="4D8A3C43" w14:textId="77777777" w:rsidR="0067203A" w:rsidRPr="0042746D" w:rsidRDefault="0067203A">
      <w:pPr>
        <w:rPr>
          <w:lang w:val="is-IS"/>
        </w:rPr>
      </w:pPr>
      <w:r w:rsidRPr="0042746D">
        <w:rPr>
          <w:b/>
          <w:szCs w:val="22"/>
          <w:lang w:val="is-IS" w:eastAsia="zh-TW"/>
        </w:rPr>
        <w:t>----------------------------------------------------------------------------------------------------------------------</w:t>
      </w:r>
    </w:p>
    <w:p w14:paraId="4B36A218" w14:textId="77777777" w:rsidR="00D1405E" w:rsidRPr="0042746D" w:rsidRDefault="00D1405E" w:rsidP="0062524E">
      <w:pPr>
        <w:outlineLvl w:val="2"/>
        <w:rPr>
          <w:b/>
          <w:szCs w:val="22"/>
          <w:lang w:val="is-IS" w:eastAsia="zh-TW"/>
        </w:rPr>
      </w:pPr>
      <w:r w:rsidRPr="0042746D">
        <w:rPr>
          <w:b/>
          <w:szCs w:val="22"/>
          <w:lang w:val="is-IS" w:eastAsia="zh-TW"/>
        </w:rPr>
        <w:t>Nákvæmar leiðbeiningar um blöndun og gjöf Kovaltry</w:t>
      </w:r>
    </w:p>
    <w:p w14:paraId="09F53EB3" w14:textId="77777777" w:rsidR="00601056" w:rsidRPr="0042746D" w:rsidRDefault="00601056" w:rsidP="00526BA5">
      <w:pPr>
        <w:ind w:right="-2"/>
        <w:rPr>
          <w:noProof/>
          <w:lang w:val="is-IS"/>
        </w:rPr>
      </w:pPr>
      <w:r w:rsidRPr="0042746D">
        <w:rPr>
          <w:noProof/>
          <w:lang w:val="is-IS"/>
        </w:rPr>
        <w:t>Þú munt þurfa sprittþurrkur, grisjupúða</w:t>
      </w:r>
      <w:r w:rsidR="00A3368A" w:rsidRPr="0042746D">
        <w:rPr>
          <w:noProof/>
          <w:lang w:val="is-IS"/>
        </w:rPr>
        <w:t>,</w:t>
      </w:r>
      <w:r w:rsidRPr="0042746D">
        <w:rPr>
          <w:noProof/>
          <w:lang w:val="is-IS"/>
        </w:rPr>
        <w:t xml:space="preserve"> plástra</w:t>
      </w:r>
      <w:r w:rsidR="00A3368A" w:rsidRPr="0042746D">
        <w:rPr>
          <w:noProof/>
          <w:lang w:val="is-IS"/>
        </w:rPr>
        <w:t xml:space="preserve"> og stasa</w:t>
      </w:r>
      <w:r w:rsidRPr="0042746D">
        <w:rPr>
          <w:noProof/>
          <w:lang w:val="is-IS"/>
        </w:rPr>
        <w:t>. Þessir hlutir fylgja ekki með í Kovaltry pakkningunni.</w:t>
      </w:r>
    </w:p>
    <w:p w14:paraId="2073138C" w14:textId="77777777" w:rsidR="00D1405E" w:rsidRPr="0042746D" w:rsidRDefault="00D1405E" w:rsidP="00526BA5">
      <w:pPr>
        <w:keepNext/>
        <w:rPr>
          <w:lang w:val="is-IS" w:eastAsia="zh-TW"/>
        </w:rPr>
      </w:pPr>
    </w:p>
    <w:tbl>
      <w:tblPr>
        <w:tblW w:w="921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1656"/>
      </w:tblGrid>
      <w:tr w:rsidR="0042746D" w:rsidRPr="00CD5013" w14:paraId="6A89B541" w14:textId="77777777" w:rsidTr="003A66E0">
        <w:trPr>
          <w:cantSplit/>
        </w:trPr>
        <w:tc>
          <w:tcPr>
            <w:tcW w:w="9212" w:type="dxa"/>
            <w:gridSpan w:val="2"/>
            <w:shd w:val="clear" w:color="auto" w:fill="auto"/>
          </w:tcPr>
          <w:p w14:paraId="79C1B660" w14:textId="77777777" w:rsidR="00D1405E" w:rsidRPr="0042746D" w:rsidRDefault="00D1405E" w:rsidP="00526BA5">
            <w:pPr>
              <w:ind w:left="567" w:hanging="567"/>
              <w:rPr>
                <w:noProof/>
                <w:lang w:val="is-IS"/>
              </w:rPr>
            </w:pPr>
            <w:r w:rsidRPr="0042746D">
              <w:rPr>
                <w:noProof/>
                <w:lang w:val="is-IS"/>
              </w:rPr>
              <w:t>1.</w:t>
            </w:r>
            <w:r w:rsidRPr="0042746D">
              <w:rPr>
                <w:noProof/>
                <w:lang w:val="is-IS"/>
              </w:rPr>
              <w:tab/>
              <w:t>Þvoið hendur vandlega með sápu og volgu vatni.</w:t>
            </w:r>
          </w:p>
          <w:p w14:paraId="177E7CE2" w14:textId="77777777" w:rsidR="00D1405E" w:rsidRPr="0042746D" w:rsidRDefault="00D1405E" w:rsidP="00526BA5">
            <w:pPr>
              <w:tabs>
                <w:tab w:val="left" w:pos="567"/>
              </w:tabs>
              <w:rPr>
                <w:rFonts w:eastAsia="Calibri"/>
                <w:lang w:val="is-IS" w:eastAsia="zh-TW"/>
              </w:rPr>
            </w:pPr>
          </w:p>
        </w:tc>
      </w:tr>
      <w:tr w:rsidR="0042746D" w:rsidRPr="00CD5013" w14:paraId="5127EF90" w14:textId="77777777" w:rsidTr="003A66E0">
        <w:trPr>
          <w:cantSplit/>
        </w:trPr>
        <w:tc>
          <w:tcPr>
            <w:tcW w:w="9212" w:type="dxa"/>
            <w:gridSpan w:val="2"/>
            <w:shd w:val="clear" w:color="auto" w:fill="auto"/>
          </w:tcPr>
          <w:p w14:paraId="3FFB5F92" w14:textId="77777777" w:rsidR="00D1405E" w:rsidRPr="0042746D" w:rsidRDefault="00D1405E" w:rsidP="00526BA5">
            <w:pPr>
              <w:ind w:left="567" w:hanging="567"/>
              <w:rPr>
                <w:noProof/>
                <w:lang w:val="is-IS"/>
              </w:rPr>
            </w:pPr>
            <w:r w:rsidRPr="0042746D">
              <w:rPr>
                <w:noProof/>
                <w:lang w:val="is-IS"/>
              </w:rPr>
              <w:t>2.</w:t>
            </w:r>
            <w:r w:rsidRPr="0042746D">
              <w:rPr>
                <w:noProof/>
                <w:lang w:val="is-IS"/>
              </w:rPr>
              <w:tab/>
            </w:r>
            <w:r w:rsidR="00A3368A" w:rsidRPr="0042746D">
              <w:rPr>
                <w:noProof/>
                <w:lang w:val="is-IS"/>
              </w:rPr>
              <w:t xml:space="preserve">Haldið </w:t>
            </w:r>
            <w:r w:rsidRPr="0042746D">
              <w:rPr>
                <w:noProof/>
                <w:lang w:val="is-IS"/>
              </w:rPr>
              <w:t>bæði órofna hettuglasi</w:t>
            </w:r>
            <w:r w:rsidR="00A3368A" w:rsidRPr="0042746D">
              <w:rPr>
                <w:noProof/>
                <w:lang w:val="is-IS"/>
              </w:rPr>
              <w:t>nu</w:t>
            </w:r>
            <w:r w:rsidRPr="0042746D">
              <w:rPr>
                <w:noProof/>
                <w:lang w:val="is-IS"/>
              </w:rPr>
              <w:t xml:space="preserve"> og sprautu í lófunum </w:t>
            </w:r>
            <w:r w:rsidR="00A3368A" w:rsidRPr="0042746D">
              <w:rPr>
                <w:noProof/>
                <w:lang w:val="is-IS"/>
              </w:rPr>
              <w:t xml:space="preserve">til að verma þau </w:t>
            </w:r>
            <w:r w:rsidRPr="0042746D">
              <w:rPr>
                <w:noProof/>
                <w:lang w:val="is-IS"/>
              </w:rPr>
              <w:t>að þægilegu hitastigi (ekki yfir 37°C).</w:t>
            </w:r>
          </w:p>
          <w:p w14:paraId="298E3F87" w14:textId="77777777" w:rsidR="00D1405E" w:rsidRPr="0042746D" w:rsidRDefault="00D1405E" w:rsidP="00526BA5">
            <w:pPr>
              <w:ind w:left="709" w:hanging="709"/>
              <w:rPr>
                <w:rFonts w:eastAsia="Calibri"/>
                <w:lang w:val="is-IS" w:eastAsia="zh-TW"/>
              </w:rPr>
            </w:pPr>
          </w:p>
        </w:tc>
      </w:tr>
      <w:tr w:rsidR="0042746D" w:rsidRPr="0042746D" w14:paraId="34343A40" w14:textId="77777777" w:rsidTr="003A66E0">
        <w:trPr>
          <w:cantSplit/>
        </w:trPr>
        <w:tc>
          <w:tcPr>
            <w:tcW w:w="7556" w:type="dxa"/>
            <w:shd w:val="clear" w:color="auto" w:fill="auto"/>
          </w:tcPr>
          <w:p w14:paraId="041E5922" w14:textId="77777777" w:rsidR="00D1405E" w:rsidRPr="0042746D" w:rsidRDefault="00D1405E" w:rsidP="00526BA5">
            <w:pPr>
              <w:ind w:left="567" w:hanging="567"/>
              <w:rPr>
                <w:noProof/>
                <w:lang w:val="is-IS"/>
              </w:rPr>
            </w:pPr>
            <w:r w:rsidRPr="0042746D">
              <w:rPr>
                <w:noProof/>
                <w:lang w:val="is-IS"/>
              </w:rPr>
              <w:t>3.</w:t>
            </w:r>
            <w:r w:rsidRPr="0042746D">
              <w:rPr>
                <w:noProof/>
                <w:lang w:val="is-IS"/>
              </w:rPr>
              <w:tab/>
              <w:t>Fjarlægið hlífðarhettuna af hettuglasinu</w:t>
            </w:r>
            <w:r w:rsidRPr="0042746D">
              <w:rPr>
                <w:bCs/>
                <w:noProof/>
                <w:lang w:val="is-IS"/>
              </w:rPr>
              <w:t> </w:t>
            </w:r>
            <w:r w:rsidRPr="0042746D">
              <w:rPr>
                <w:b/>
                <w:noProof/>
                <w:lang w:val="is-IS"/>
              </w:rPr>
              <w:t>(A)</w:t>
            </w:r>
            <w:r w:rsidR="00A3368A" w:rsidRPr="0042746D">
              <w:rPr>
                <w:b/>
                <w:noProof/>
                <w:lang w:val="is-IS"/>
              </w:rPr>
              <w:t>.</w:t>
            </w:r>
            <w:r w:rsidR="009F7CC7" w:rsidRPr="0042746D">
              <w:rPr>
                <w:noProof/>
                <w:lang w:val="is-IS"/>
              </w:rPr>
              <w:t xml:space="preserve"> </w:t>
            </w:r>
            <w:r w:rsidR="00A3368A" w:rsidRPr="0042746D">
              <w:rPr>
                <w:noProof/>
                <w:lang w:val="is-IS"/>
              </w:rPr>
              <w:t>Þ</w:t>
            </w:r>
            <w:r w:rsidR="009F7CC7" w:rsidRPr="0042746D">
              <w:rPr>
                <w:noProof/>
                <w:lang w:val="is-IS"/>
              </w:rPr>
              <w:t xml:space="preserve">urrkið af </w:t>
            </w:r>
            <w:r w:rsidRPr="0042746D">
              <w:rPr>
                <w:noProof/>
                <w:lang w:val="is-IS"/>
              </w:rPr>
              <w:t>gúmmítappa</w:t>
            </w:r>
            <w:r w:rsidR="009F7CC7" w:rsidRPr="0042746D">
              <w:rPr>
                <w:noProof/>
                <w:lang w:val="is-IS"/>
              </w:rPr>
              <w:t xml:space="preserve"> hettuglassins </w:t>
            </w:r>
            <w:r w:rsidRPr="0042746D">
              <w:rPr>
                <w:noProof/>
                <w:lang w:val="is-IS"/>
              </w:rPr>
              <w:t xml:space="preserve">með sprittþurrku </w:t>
            </w:r>
            <w:r w:rsidR="009F7CC7" w:rsidRPr="0042746D">
              <w:rPr>
                <w:noProof/>
                <w:lang w:val="is-IS"/>
              </w:rPr>
              <w:t>og leyf</w:t>
            </w:r>
            <w:r w:rsidR="00947219" w:rsidRPr="0042746D">
              <w:rPr>
                <w:noProof/>
                <w:lang w:val="is-IS"/>
              </w:rPr>
              <w:t>ið</w:t>
            </w:r>
            <w:r w:rsidR="009F7CC7" w:rsidRPr="0042746D">
              <w:rPr>
                <w:noProof/>
                <w:lang w:val="is-IS"/>
              </w:rPr>
              <w:t xml:space="preserve"> </w:t>
            </w:r>
            <w:r w:rsidR="00A3368A" w:rsidRPr="0042746D">
              <w:rPr>
                <w:noProof/>
                <w:lang w:val="is-IS"/>
              </w:rPr>
              <w:t xml:space="preserve">tappanum </w:t>
            </w:r>
            <w:r w:rsidR="009F7CC7" w:rsidRPr="0042746D">
              <w:rPr>
                <w:noProof/>
                <w:lang w:val="is-IS"/>
              </w:rPr>
              <w:t>að þorna fyrir notkun</w:t>
            </w:r>
            <w:r w:rsidRPr="0042746D">
              <w:rPr>
                <w:noProof/>
                <w:lang w:val="is-IS"/>
              </w:rPr>
              <w:t>.</w:t>
            </w:r>
          </w:p>
          <w:p w14:paraId="1B4E1D75" w14:textId="77777777" w:rsidR="00D1405E" w:rsidRPr="0042746D" w:rsidRDefault="00D1405E" w:rsidP="00526BA5">
            <w:pPr>
              <w:tabs>
                <w:tab w:val="left" w:pos="567"/>
              </w:tabs>
              <w:rPr>
                <w:rFonts w:eastAsia="Calibri"/>
                <w:lang w:val="is-IS" w:eastAsia="zh-TW"/>
              </w:rPr>
            </w:pPr>
          </w:p>
        </w:tc>
        <w:tc>
          <w:tcPr>
            <w:tcW w:w="1656" w:type="dxa"/>
            <w:shd w:val="clear" w:color="auto" w:fill="auto"/>
          </w:tcPr>
          <w:p w14:paraId="1ECCDC82" w14:textId="2D4356F5"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0AB68A1E" wp14:editId="0377FD76">
                  <wp:extent cx="889000" cy="914400"/>
                  <wp:effectExtent l="0" t="0" r="0" b="0"/>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c>
      </w:tr>
      <w:tr w:rsidR="0042746D" w:rsidRPr="0042746D" w14:paraId="2C9EB600" w14:textId="77777777" w:rsidTr="003A66E0">
        <w:trPr>
          <w:cantSplit/>
        </w:trPr>
        <w:tc>
          <w:tcPr>
            <w:tcW w:w="7556" w:type="dxa"/>
            <w:shd w:val="clear" w:color="auto" w:fill="auto"/>
          </w:tcPr>
          <w:p w14:paraId="52AB669E" w14:textId="77777777" w:rsidR="00D1405E" w:rsidRPr="0042746D" w:rsidRDefault="00D1405E" w:rsidP="00526BA5">
            <w:pPr>
              <w:ind w:left="567" w:hanging="567"/>
              <w:rPr>
                <w:noProof/>
                <w:lang w:val="is-IS"/>
              </w:rPr>
            </w:pPr>
            <w:r w:rsidRPr="0042746D">
              <w:rPr>
                <w:noProof/>
                <w:lang w:val="is-IS"/>
              </w:rPr>
              <w:t>4.</w:t>
            </w:r>
            <w:r w:rsidRPr="0042746D">
              <w:rPr>
                <w:noProof/>
                <w:lang w:val="is-IS"/>
              </w:rPr>
              <w:tab/>
              <w:t xml:space="preserve">Komið </w:t>
            </w:r>
            <w:r w:rsidRPr="0042746D">
              <w:rPr>
                <w:b/>
                <w:noProof/>
                <w:lang w:val="is-IS"/>
              </w:rPr>
              <w:t xml:space="preserve">hettuglasinu með </w:t>
            </w:r>
            <w:r w:rsidR="00A3368A" w:rsidRPr="0042746D">
              <w:rPr>
                <w:b/>
                <w:noProof/>
                <w:lang w:val="is-IS"/>
              </w:rPr>
              <w:t>stofninum</w:t>
            </w:r>
            <w:r w:rsidR="00A3368A" w:rsidRPr="0042746D">
              <w:rPr>
                <w:noProof/>
                <w:lang w:val="is-IS"/>
              </w:rPr>
              <w:t xml:space="preserve"> </w:t>
            </w:r>
            <w:r w:rsidRPr="0042746D">
              <w:rPr>
                <w:noProof/>
                <w:lang w:val="is-IS"/>
              </w:rPr>
              <w:t xml:space="preserve">fyrir á traustu, </w:t>
            </w:r>
            <w:r w:rsidR="00C13860" w:rsidRPr="0042746D">
              <w:rPr>
                <w:noProof/>
                <w:lang w:val="is-IS"/>
              </w:rPr>
              <w:t>stömu</w:t>
            </w:r>
            <w:r w:rsidRPr="0042746D">
              <w:rPr>
                <w:noProof/>
                <w:lang w:val="is-IS"/>
              </w:rPr>
              <w:t xml:space="preserve"> yfirborði. Dragið pappírshlífina af plasthulstri millistykkisins fyrir hettuglasið. </w:t>
            </w:r>
            <w:r w:rsidRPr="0042746D">
              <w:rPr>
                <w:b/>
                <w:noProof/>
                <w:lang w:val="is-IS"/>
              </w:rPr>
              <w:t>Ekki</w:t>
            </w:r>
            <w:r w:rsidRPr="0042746D">
              <w:rPr>
                <w:noProof/>
                <w:lang w:val="is-IS"/>
              </w:rPr>
              <w:t xml:space="preserve"> </w:t>
            </w:r>
            <w:r w:rsidRPr="0042746D">
              <w:rPr>
                <w:b/>
                <w:noProof/>
                <w:lang w:val="is-IS"/>
              </w:rPr>
              <w:t>fjarlægja</w:t>
            </w:r>
            <w:r w:rsidRPr="0042746D">
              <w:rPr>
                <w:noProof/>
                <w:lang w:val="is-IS"/>
              </w:rPr>
              <w:t xml:space="preserve"> millistykkið úr plasthulstrinu. Með því að halda í hulstur millistykkisins skal setja það yfir hettuglasið með </w:t>
            </w:r>
            <w:r w:rsidR="00970979" w:rsidRPr="0042746D">
              <w:rPr>
                <w:noProof/>
                <w:lang w:val="is-IS"/>
              </w:rPr>
              <w:t xml:space="preserve">stofninum </w:t>
            </w:r>
            <w:r w:rsidRPr="0042746D">
              <w:rPr>
                <w:noProof/>
                <w:lang w:val="is-IS"/>
              </w:rPr>
              <w:t>og ýta því þétt niður </w:t>
            </w:r>
            <w:r w:rsidRPr="0042746D">
              <w:rPr>
                <w:b/>
                <w:noProof/>
                <w:lang w:val="is-IS"/>
              </w:rPr>
              <w:t>(B)</w:t>
            </w:r>
            <w:r w:rsidRPr="0042746D">
              <w:rPr>
                <w:noProof/>
                <w:lang w:val="is-IS"/>
              </w:rPr>
              <w:t xml:space="preserve">. Millistykkið mun smella ofan á hettu hettuglassins. </w:t>
            </w:r>
            <w:r w:rsidRPr="0042746D">
              <w:rPr>
                <w:b/>
                <w:noProof/>
                <w:lang w:val="is-IS"/>
              </w:rPr>
              <w:t>Ekki</w:t>
            </w:r>
            <w:r w:rsidRPr="0042746D">
              <w:rPr>
                <w:noProof/>
                <w:lang w:val="is-IS"/>
              </w:rPr>
              <w:t xml:space="preserve"> </w:t>
            </w:r>
            <w:r w:rsidRPr="0042746D">
              <w:rPr>
                <w:b/>
                <w:noProof/>
                <w:lang w:val="is-IS"/>
              </w:rPr>
              <w:t>fjarlægja</w:t>
            </w:r>
            <w:r w:rsidRPr="0042746D">
              <w:rPr>
                <w:noProof/>
                <w:lang w:val="is-IS"/>
              </w:rPr>
              <w:t xml:space="preserve"> hulstur millistykkisins á þessum tímapunkti.</w:t>
            </w:r>
          </w:p>
          <w:p w14:paraId="148C8C2D" w14:textId="77777777" w:rsidR="00D1405E" w:rsidRPr="0042746D" w:rsidRDefault="00D1405E" w:rsidP="00526BA5">
            <w:pPr>
              <w:tabs>
                <w:tab w:val="left" w:pos="567"/>
              </w:tabs>
              <w:rPr>
                <w:rFonts w:eastAsia="Calibri"/>
                <w:lang w:val="is-IS" w:eastAsia="zh-TW"/>
              </w:rPr>
            </w:pPr>
          </w:p>
        </w:tc>
        <w:tc>
          <w:tcPr>
            <w:tcW w:w="1656" w:type="dxa"/>
            <w:shd w:val="clear" w:color="auto" w:fill="auto"/>
          </w:tcPr>
          <w:p w14:paraId="6EEA467A" w14:textId="2D12090D"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17DD5C18" wp14:editId="4E83B05F">
                  <wp:extent cx="889000" cy="889000"/>
                  <wp:effectExtent l="0" t="0" r="0" b="0"/>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r>
      <w:tr w:rsidR="0042746D" w:rsidRPr="0042746D" w14:paraId="5EB15883" w14:textId="77777777" w:rsidTr="003A66E0">
        <w:trPr>
          <w:cantSplit/>
        </w:trPr>
        <w:tc>
          <w:tcPr>
            <w:tcW w:w="7556" w:type="dxa"/>
            <w:shd w:val="clear" w:color="auto" w:fill="auto"/>
          </w:tcPr>
          <w:p w14:paraId="5FB8E541" w14:textId="77777777" w:rsidR="00D1405E" w:rsidRPr="0042746D" w:rsidRDefault="00D1405E" w:rsidP="00526BA5">
            <w:pPr>
              <w:ind w:left="567" w:hanging="567"/>
              <w:rPr>
                <w:noProof/>
                <w:lang w:val="is-IS"/>
              </w:rPr>
            </w:pPr>
            <w:r w:rsidRPr="0042746D">
              <w:rPr>
                <w:noProof/>
                <w:lang w:val="is-IS"/>
              </w:rPr>
              <w:t>5.</w:t>
            </w:r>
            <w:r w:rsidRPr="0042746D">
              <w:rPr>
                <w:noProof/>
                <w:lang w:val="is-IS"/>
              </w:rPr>
              <w:tab/>
              <w:t xml:space="preserve">Haldið áfylltu sprautunni með </w:t>
            </w:r>
            <w:r w:rsidR="00A3368A" w:rsidRPr="0042746D">
              <w:rPr>
                <w:noProof/>
                <w:lang w:val="is-IS"/>
              </w:rPr>
              <w:t>leysinum</w:t>
            </w:r>
            <w:r w:rsidRPr="0042746D">
              <w:rPr>
                <w:noProof/>
                <w:lang w:val="is-IS"/>
              </w:rPr>
              <w:t xml:space="preserve"> uppréttri</w:t>
            </w:r>
            <w:r w:rsidR="00A3368A" w:rsidRPr="0042746D">
              <w:rPr>
                <w:noProof/>
                <w:lang w:val="is-IS"/>
              </w:rPr>
              <w:t>.</w:t>
            </w:r>
            <w:r w:rsidRPr="0042746D">
              <w:rPr>
                <w:noProof/>
                <w:lang w:val="is-IS"/>
              </w:rPr>
              <w:t xml:space="preserve"> </w:t>
            </w:r>
            <w:r w:rsidR="00A3368A" w:rsidRPr="0042746D">
              <w:rPr>
                <w:noProof/>
                <w:lang w:val="is-IS"/>
              </w:rPr>
              <w:t>T</w:t>
            </w:r>
            <w:r w:rsidRPr="0042746D">
              <w:rPr>
                <w:noProof/>
                <w:lang w:val="is-IS"/>
              </w:rPr>
              <w:t>akið í stimpilinn eins og sýnt er á myndinni og festið stimpilinn</w:t>
            </w:r>
            <w:r w:rsidR="009D552C" w:rsidRPr="0042746D">
              <w:rPr>
                <w:noProof/>
                <w:lang w:val="is-IS"/>
              </w:rPr>
              <w:t xml:space="preserve"> með</w:t>
            </w:r>
            <w:r w:rsidRPr="0042746D">
              <w:rPr>
                <w:noProof/>
                <w:lang w:val="is-IS"/>
              </w:rPr>
              <w:t xml:space="preserve"> því að snúa honum ákveðið réttsælis inn í snittaða tappann </w:t>
            </w:r>
            <w:r w:rsidRPr="0042746D">
              <w:rPr>
                <w:b/>
                <w:bCs/>
                <w:noProof/>
                <w:lang w:val="is-IS"/>
              </w:rPr>
              <w:t>(</w:t>
            </w:r>
            <w:r w:rsidRPr="0042746D">
              <w:rPr>
                <w:b/>
                <w:noProof/>
                <w:lang w:val="is-IS"/>
              </w:rPr>
              <w:t>C</w:t>
            </w:r>
            <w:r w:rsidRPr="0042746D">
              <w:rPr>
                <w:b/>
                <w:bCs/>
                <w:noProof/>
                <w:lang w:val="is-IS"/>
              </w:rPr>
              <w:t>)</w:t>
            </w:r>
            <w:r w:rsidRPr="0042746D">
              <w:rPr>
                <w:noProof/>
                <w:lang w:val="is-IS"/>
              </w:rPr>
              <w:t>.</w:t>
            </w:r>
          </w:p>
          <w:p w14:paraId="533FE4D9" w14:textId="77777777" w:rsidR="00D1405E" w:rsidRPr="0042746D" w:rsidRDefault="00D1405E" w:rsidP="00526BA5">
            <w:pPr>
              <w:tabs>
                <w:tab w:val="left" w:pos="567"/>
              </w:tabs>
              <w:rPr>
                <w:rFonts w:eastAsia="Calibri"/>
                <w:lang w:val="is-IS" w:eastAsia="zh-TW"/>
              </w:rPr>
            </w:pPr>
          </w:p>
        </w:tc>
        <w:tc>
          <w:tcPr>
            <w:tcW w:w="1656" w:type="dxa"/>
            <w:shd w:val="clear" w:color="auto" w:fill="auto"/>
          </w:tcPr>
          <w:p w14:paraId="553B4ACC" w14:textId="50ED0C77"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2222CB3A" wp14:editId="711F181D">
                  <wp:extent cx="889000" cy="889000"/>
                  <wp:effectExtent l="0" t="0" r="0" b="0"/>
                  <wp:docPr id="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r>
      <w:tr w:rsidR="0042746D" w:rsidRPr="0042746D" w14:paraId="28DAC5F0" w14:textId="77777777" w:rsidTr="003A66E0">
        <w:trPr>
          <w:cantSplit/>
        </w:trPr>
        <w:tc>
          <w:tcPr>
            <w:tcW w:w="7556" w:type="dxa"/>
            <w:shd w:val="clear" w:color="auto" w:fill="auto"/>
          </w:tcPr>
          <w:p w14:paraId="549D82B7" w14:textId="77777777" w:rsidR="00D1405E" w:rsidRPr="0042746D" w:rsidRDefault="00D1405E" w:rsidP="00526BA5">
            <w:pPr>
              <w:ind w:left="567" w:hanging="567"/>
              <w:rPr>
                <w:rFonts w:eastAsia="Calibri"/>
                <w:szCs w:val="22"/>
                <w:lang w:val="is-IS" w:eastAsia="zh-TW"/>
              </w:rPr>
            </w:pPr>
            <w:r w:rsidRPr="0042746D">
              <w:rPr>
                <w:rFonts w:eastAsia="Calibri"/>
                <w:snapToGrid w:val="0"/>
                <w:szCs w:val="22"/>
                <w:lang w:val="is-IS"/>
              </w:rPr>
              <w:t>6.</w:t>
            </w:r>
            <w:r w:rsidRPr="0042746D">
              <w:rPr>
                <w:rFonts w:eastAsia="Calibri"/>
                <w:snapToGrid w:val="0"/>
                <w:szCs w:val="22"/>
                <w:lang w:val="is-IS"/>
              </w:rPr>
              <w:tab/>
            </w:r>
            <w:r w:rsidRPr="0042746D">
              <w:rPr>
                <w:noProof/>
                <w:lang w:val="is-IS"/>
              </w:rPr>
              <w:t>Haldið í belg sprautunnar og brjótið sprautuhettuna af endanum </w:t>
            </w:r>
            <w:r w:rsidRPr="0042746D">
              <w:rPr>
                <w:b/>
                <w:bCs/>
                <w:noProof/>
                <w:lang w:val="is-IS"/>
              </w:rPr>
              <w:t>(</w:t>
            </w:r>
            <w:r w:rsidRPr="0042746D">
              <w:rPr>
                <w:b/>
                <w:noProof/>
                <w:lang w:val="is-IS"/>
              </w:rPr>
              <w:t>D</w:t>
            </w:r>
            <w:r w:rsidRPr="0042746D">
              <w:rPr>
                <w:b/>
                <w:bCs/>
                <w:noProof/>
                <w:lang w:val="is-IS"/>
              </w:rPr>
              <w:t>)</w:t>
            </w:r>
            <w:r w:rsidRPr="0042746D">
              <w:rPr>
                <w:noProof/>
                <w:lang w:val="is-IS"/>
              </w:rPr>
              <w:t>. Ekki snerta enda sprautunnar með höndunum eða yfirborði. Leggið sprautuna til hliðar til síðari notkunar.</w:t>
            </w:r>
          </w:p>
        </w:tc>
        <w:tc>
          <w:tcPr>
            <w:tcW w:w="1656" w:type="dxa"/>
            <w:shd w:val="clear" w:color="auto" w:fill="auto"/>
          </w:tcPr>
          <w:p w14:paraId="39AC7A40" w14:textId="280D3CC7"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2BDB46FD" wp14:editId="20B0572E">
                  <wp:extent cx="889000" cy="889000"/>
                  <wp:effectExtent l="0" t="0" r="0"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r>
      <w:tr w:rsidR="0042746D" w:rsidRPr="0042746D" w14:paraId="11AEAD5F" w14:textId="77777777" w:rsidTr="003A66E0">
        <w:trPr>
          <w:cantSplit/>
        </w:trPr>
        <w:tc>
          <w:tcPr>
            <w:tcW w:w="7556" w:type="dxa"/>
            <w:shd w:val="clear" w:color="auto" w:fill="auto"/>
          </w:tcPr>
          <w:p w14:paraId="6BE8561C" w14:textId="77777777" w:rsidR="00D1405E" w:rsidRPr="0042746D" w:rsidRDefault="00D1405E" w:rsidP="00526BA5">
            <w:pPr>
              <w:ind w:left="567" w:hanging="567"/>
              <w:rPr>
                <w:noProof/>
                <w:lang w:val="is-IS"/>
              </w:rPr>
            </w:pPr>
            <w:r w:rsidRPr="0042746D">
              <w:rPr>
                <w:noProof/>
                <w:lang w:val="is-IS"/>
              </w:rPr>
              <w:t>7.</w:t>
            </w:r>
            <w:r w:rsidRPr="0042746D">
              <w:rPr>
                <w:noProof/>
                <w:lang w:val="is-IS"/>
              </w:rPr>
              <w:tab/>
              <w:t>Fjarlægið og fargið hulstri millistykkisins </w:t>
            </w:r>
            <w:r w:rsidRPr="0042746D">
              <w:rPr>
                <w:b/>
                <w:bCs/>
                <w:noProof/>
                <w:lang w:val="is-IS"/>
              </w:rPr>
              <w:t>(</w:t>
            </w:r>
            <w:r w:rsidRPr="0042746D">
              <w:rPr>
                <w:b/>
                <w:noProof/>
                <w:lang w:val="is-IS"/>
              </w:rPr>
              <w:t>E</w:t>
            </w:r>
            <w:r w:rsidRPr="0042746D">
              <w:rPr>
                <w:b/>
                <w:bCs/>
                <w:noProof/>
                <w:lang w:val="is-IS"/>
              </w:rPr>
              <w:t>)</w:t>
            </w:r>
            <w:r w:rsidRPr="0042746D">
              <w:rPr>
                <w:noProof/>
                <w:lang w:val="is-IS"/>
              </w:rPr>
              <w:t>.</w:t>
            </w:r>
          </w:p>
          <w:p w14:paraId="4B3C6CC7" w14:textId="77777777" w:rsidR="00D1405E" w:rsidRPr="0042746D" w:rsidRDefault="00D1405E" w:rsidP="00526BA5">
            <w:pPr>
              <w:tabs>
                <w:tab w:val="left" w:pos="567"/>
              </w:tabs>
              <w:rPr>
                <w:rFonts w:eastAsia="Calibri"/>
                <w:lang w:val="is-IS" w:eastAsia="zh-TW"/>
              </w:rPr>
            </w:pPr>
          </w:p>
        </w:tc>
        <w:tc>
          <w:tcPr>
            <w:tcW w:w="1656" w:type="dxa"/>
            <w:shd w:val="clear" w:color="auto" w:fill="auto"/>
          </w:tcPr>
          <w:p w14:paraId="6825EAD4" w14:textId="047BFD10"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163F265D" wp14:editId="13E6489A">
                  <wp:extent cx="889000" cy="914400"/>
                  <wp:effectExtent l="0" t="0" r="0" b="0"/>
                  <wp:docPr id="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c>
      </w:tr>
      <w:tr w:rsidR="0042746D" w:rsidRPr="0042746D" w14:paraId="366A3D1D" w14:textId="77777777" w:rsidTr="003A66E0">
        <w:trPr>
          <w:cantSplit/>
        </w:trPr>
        <w:tc>
          <w:tcPr>
            <w:tcW w:w="7556" w:type="dxa"/>
            <w:shd w:val="clear" w:color="auto" w:fill="auto"/>
          </w:tcPr>
          <w:p w14:paraId="753DCDA1" w14:textId="77777777" w:rsidR="00D1405E" w:rsidRPr="0042746D" w:rsidRDefault="00D1405E" w:rsidP="00526BA5">
            <w:pPr>
              <w:ind w:left="567" w:hanging="567"/>
              <w:rPr>
                <w:noProof/>
                <w:lang w:val="is-IS"/>
              </w:rPr>
            </w:pPr>
            <w:r w:rsidRPr="0042746D">
              <w:rPr>
                <w:noProof/>
                <w:lang w:val="is-IS"/>
              </w:rPr>
              <w:t>8.</w:t>
            </w:r>
            <w:r w:rsidRPr="0042746D">
              <w:rPr>
                <w:noProof/>
                <w:lang w:val="is-IS"/>
              </w:rPr>
              <w:tab/>
              <w:t>Festið áfylltu sprautuna við snittaða millistykkið fyrir hettuglas með því að snúa réttsælis </w:t>
            </w:r>
            <w:r w:rsidRPr="0042746D">
              <w:rPr>
                <w:b/>
                <w:bCs/>
                <w:noProof/>
                <w:lang w:val="is-IS"/>
              </w:rPr>
              <w:t>(</w:t>
            </w:r>
            <w:r w:rsidRPr="0042746D">
              <w:rPr>
                <w:b/>
                <w:noProof/>
                <w:lang w:val="is-IS"/>
              </w:rPr>
              <w:t>F</w:t>
            </w:r>
            <w:r w:rsidRPr="0042746D">
              <w:rPr>
                <w:b/>
                <w:bCs/>
                <w:noProof/>
                <w:lang w:val="is-IS"/>
              </w:rPr>
              <w:t>)</w:t>
            </w:r>
            <w:r w:rsidRPr="0042746D">
              <w:rPr>
                <w:noProof/>
                <w:lang w:val="is-IS"/>
              </w:rPr>
              <w:t>.</w:t>
            </w:r>
          </w:p>
          <w:p w14:paraId="5F069B90" w14:textId="77777777" w:rsidR="00D1405E" w:rsidRPr="0042746D" w:rsidRDefault="00D1405E" w:rsidP="00526BA5">
            <w:pPr>
              <w:tabs>
                <w:tab w:val="left" w:pos="567"/>
              </w:tabs>
              <w:rPr>
                <w:rFonts w:eastAsia="Calibri"/>
                <w:lang w:val="is-IS" w:eastAsia="zh-TW"/>
              </w:rPr>
            </w:pPr>
          </w:p>
        </w:tc>
        <w:tc>
          <w:tcPr>
            <w:tcW w:w="1656" w:type="dxa"/>
            <w:shd w:val="clear" w:color="auto" w:fill="auto"/>
          </w:tcPr>
          <w:p w14:paraId="1B8AC9BE" w14:textId="17220B7A"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0FAF7815" wp14:editId="02C693D5">
                  <wp:extent cx="889000" cy="914400"/>
                  <wp:effectExtent l="0" t="0" r="0" b="0"/>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c>
      </w:tr>
      <w:tr w:rsidR="0042746D" w:rsidRPr="0042746D" w14:paraId="3A539E65" w14:textId="77777777" w:rsidTr="003A66E0">
        <w:trPr>
          <w:cantSplit/>
        </w:trPr>
        <w:tc>
          <w:tcPr>
            <w:tcW w:w="7556" w:type="dxa"/>
            <w:tcBorders>
              <w:bottom w:val="single" w:sz="4" w:space="0" w:color="auto"/>
            </w:tcBorders>
            <w:shd w:val="clear" w:color="auto" w:fill="auto"/>
          </w:tcPr>
          <w:p w14:paraId="24B75921" w14:textId="77777777" w:rsidR="00D1405E" w:rsidRPr="0042746D" w:rsidRDefault="00D1405E" w:rsidP="00526BA5">
            <w:pPr>
              <w:ind w:left="567" w:hanging="567"/>
              <w:rPr>
                <w:noProof/>
                <w:lang w:val="is-IS"/>
              </w:rPr>
            </w:pPr>
            <w:r w:rsidRPr="0042746D">
              <w:rPr>
                <w:noProof/>
                <w:lang w:val="is-IS"/>
              </w:rPr>
              <w:t>9.</w:t>
            </w:r>
            <w:r w:rsidRPr="0042746D">
              <w:rPr>
                <w:noProof/>
                <w:lang w:val="is-IS"/>
              </w:rPr>
              <w:tab/>
              <w:t>Dælið leysinum hægt inn með því að þrýsta hægt á stimplinn </w:t>
            </w:r>
            <w:r w:rsidRPr="0042746D">
              <w:rPr>
                <w:b/>
                <w:bCs/>
                <w:noProof/>
                <w:lang w:val="is-IS"/>
              </w:rPr>
              <w:t>(G)</w:t>
            </w:r>
            <w:r w:rsidRPr="0042746D">
              <w:rPr>
                <w:noProof/>
                <w:lang w:val="is-IS"/>
              </w:rPr>
              <w:t>.</w:t>
            </w:r>
          </w:p>
          <w:p w14:paraId="28E3076E" w14:textId="77777777" w:rsidR="00D1405E" w:rsidRPr="0042746D" w:rsidRDefault="00D1405E" w:rsidP="00526BA5">
            <w:pPr>
              <w:tabs>
                <w:tab w:val="left" w:pos="567"/>
              </w:tabs>
              <w:rPr>
                <w:rFonts w:eastAsia="Calibri"/>
                <w:lang w:val="is-IS" w:eastAsia="zh-TW"/>
              </w:rPr>
            </w:pPr>
          </w:p>
        </w:tc>
        <w:tc>
          <w:tcPr>
            <w:tcW w:w="1656" w:type="dxa"/>
            <w:tcBorders>
              <w:bottom w:val="single" w:sz="4" w:space="0" w:color="auto"/>
            </w:tcBorders>
            <w:shd w:val="clear" w:color="auto" w:fill="auto"/>
          </w:tcPr>
          <w:p w14:paraId="28A0C288" w14:textId="7F7B6A9C"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599E7D3E" wp14:editId="45CA5DC0">
                  <wp:extent cx="889000" cy="889000"/>
                  <wp:effectExtent l="0" t="0" r="0" b="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r>
      <w:tr w:rsidR="0042746D" w:rsidRPr="0042746D" w14:paraId="36570897" w14:textId="77777777" w:rsidTr="003A66E0">
        <w:trPr>
          <w:cantSplit/>
        </w:trPr>
        <w:tc>
          <w:tcPr>
            <w:tcW w:w="7556" w:type="dxa"/>
            <w:shd w:val="clear" w:color="auto" w:fill="auto"/>
          </w:tcPr>
          <w:p w14:paraId="34F04B01" w14:textId="0EFC4E4C" w:rsidR="00D1405E" w:rsidRPr="0042746D" w:rsidRDefault="00D1405E" w:rsidP="00526BA5">
            <w:pPr>
              <w:ind w:left="567" w:hanging="567"/>
              <w:rPr>
                <w:noProof/>
                <w:lang w:val="is-IS"/>
              </w:rPr>
            </w:pPr>
            <w:r w:rsidRPr="0042746D">
              <w:rPr>
                <w:noProof/>
                <w:lang w:val="is-IS"/>
              </w:rPr>
              <w:t>10.</w:t>
            </w:r>
            <w:r w:rsidRPr="0042746D">
              <w:rPr>
                <w:noProof/>
                <w:lang w:val="is-IS"/>
              </w:rPr>
              <w:tab/>
              <w:t>Snúið hettuglasinu varlega þar til all</w:t>
            </w:r>
            <w:r w:rsidR="00970979" w:rsidRPr="0042746D">
              <w:rPr>
                <w:noProof/>
                <w:lang w:val="is-IS"/>
              </w:rPr>
              <w:t>ur</w:t>
            </w:r>
            <w:r w:rsidRPr="0042746D">
              <w:rPr>
                <w:noProof/>
                <w:lang w:val="is-IS"/>
              </w:rPr>
              <w:t xml:space="preserve"> </w:t>
            </w:r>
            <w:r w:rsidR="00970979" w:rsidRPr="0042746D">
              <w:rPr>
                <w:noProof/>
                <w:lang w:val="is-IS"/>
              </w:rPr>
              <w:t>stofninn</w:t>
            </w:r>
            <w:r w:rsidRPr="0042746D">
              <w:rPr>
                <w:noProof/>
                <w:lang w:val="is-IS"/>
              </w:rPr>
              <w:t xml:space="preserve"> er uppleyst</w:t>
            </w:r>
            <w:r w:rsidR="00970979" w:rsidRPr="0042746D">
              <w:rPr>
                <w:noProof/>
                <w:lang w:val="is-IS"/>
              </w:rPr>
              <w:t>ur</w:t>
            </w:r>
            <w:r w:rsidRPr="0042746D">
              <w:rPr>
                <w:noProof/>
                <w:lang w:val="is-IS"/>
              </w:rPr>
              <w:t> </w:t>
            </w:r>
            <w:r w:rsidRPr="0042746D">
              <w:rPr>
                <w:b/>
                <w:bCs/>
                <w:noProof/>
                <w:lang w:val="is-IS"/>
              </w:rPr>
              <w:t>(H)</w:t>
            </w:r>
            <w:r w:rsidRPr="0042746D">
              <w:rPr>
                <w:noProof/>
                <w:lang w:val="is-IS"/>
              </w:rPr>
              <w:t xml:space="preserve">. Hristið </w:t>
            </w:r>
            <w:r w:rsidRPr="0042746D">
              <w:rPr>
                <w:bCs/>
                <w:noProof/>
                <w:lang w:val="is-IS"/>
              </w:rPr>
              <w:t>ekki</w:t>
            </w:r>
            <w:r w:rsidRPr="0042746D">
              <w:rPr>
                <w:noProof/>
                <w:lang w:val="is-IS"/>
              </w:rPr>
              <w:t xml:space="preserve"> hettuglasið. Tryggið að duftið sé að fullu uppleyst.</w:t>
            </w:r>
            <w:r w:rsidRPr="0042746D">
              <w:rPr>
                <w:szCs w:val="22"/>
                <w:lang w:val="is-IS"/>
              </w:rPr>
              <w:t xml:space="preserve"> </w:t>
            </w:r>
            <w:r w:rsidRPr="0042746D">
              <w:rPr>
                <w:szCs w:val="22"/>
                <w:lang w:val="is-IS" w:eastAsia="zh-TW"/>
              </w:rPr>
              <w:t>Skoðið</w:t>
            </w:r>
            <w:r w:rsidR="00A3368A" w:rsidRPr="0042746D">
              <w:rPr>
                <w:szCs w:val="22"/>
                <w:lang w:val="is-IS"/>
              </w:rPr>
              <w:t xml:space="preserve"> til að ganga úr skugga um að engar agnir </w:t>
            </w:r>
            <w:r w:rsidR="00375D6C">
              <w:rPr>
                <w:szCs w:val="22"/>
                <w:lang w:val="is-IS"/>
              </w:rPr>
              <w:t>eða litabreytingar</w:t>
            </w:r>
            <w:r w:rsidR="00A3368A" w:rsidRPr="0042746D">
              <w:rPr>
                <w:szCs w:val="22"/>
                <w:lang w:val="is-IS"/>
              </w:rPr>
              <w:t xml:space="preserve"> séu til staðar áður en lausnin er notuð</w:t>
            </w:r>
            <w:r w:rsidRPr="0042746D">
              <w:rPr>
                <w:szCs w:val="22"/>
                <w:lang w:val="is-IS" w:eastAsia="zh-TW"/>
              </w:rPr>
              <w:t xml:space="preserve">. </w:t>
            </w:r>
            <w:r w:rsidRPr="0042746D">
              <w:rPr>
                <w:bCs/>
                <w:szCs w:val="22"/>
                <w:lang w:val="is-IS" w:eastAsia="zh-TW"/>
              </w:rPr>
              <w:t>Ekki</w:t>
            </w:r>
            <w:r w:rsidRPr="0042746D">
              <w:rPr>
                <w:szCs w:val="22"/>
                <w:lang w:val="is-IS" w:eastAsia="zh-TW"/>
              </w:rPr>
              <w:t xml:space="preserve"> má nota lausnir sem innihalda sýnilegar agnir eða eru skýjaðar.</w:t>
            </w:r>
          </w:p>
          <w:p w14:paraId="017A35B1" w14:textId="77777777" w:rsidR="00D1405E" w:rsidRPr="0042746D" w:rsidRDefault="00D1405E" w:rsidP="00526BA5">
            <w:pPr>
              <w:tabs>
                <w:tab w:val="left" w:pos="567"/>
              </w:tabs>
              <w:rPr>
                <w:rFonts w:eastAsia="Calibri"/>
                <w:lang w:val="is-IS" w:eastAsia="zh-TW"/>
              </w:rPr>
            </w:pPr>
          </w:p>
        </w:tc>
        <w:tc>
          <w:tcPr>
            <w:tcW w:w="1656" w:type="dxa"/>
            <w:shd w:val="clear" w:color="auto" w:fill="auto"/>
          </w:tcPr>
          <w:p w14:paraId="486A6FFD" w14:textId="1AEE5E1C"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30379588" wp14:editId="3205933D">
                  <wp:extent cx="889000" cy="889000"/>
                  <wp:effectExtent l="0" t="0" r="0" b="0"/>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r>
      <w:tr w:rsidR="0042746D" w:rsidRPr="0042746D" w14:paraId="53720FBB" w14:textId="77777777" w:rsidTr="003A66E0">
        <w:trPr>
          <w:cantSplit/>
        </w:trPr>
        <w:tc>
          <w:tcPr>
            <w:tcW w:w="7556" w:type="dxa"/>
            <w:shd w:val="clear" w:color="auto" w:fill="auto"/>
          </w:tcPr>
          <w:p w14:paraId="43F15954" w14:textId="77777777" w:rsidR="00D1405E" w:rsidRPr="0042746D" w:rsidRDefault="00D1405E" w:rsidP="00526BA5">
            <w:pPr>
              <w:ind w:left="567" w:hanging="567"/>
              <w:rPr>
                <w:noProof/>
                <w:lang w:val="is-IS"/>
              </w:rPr>
            </w:pPr>
            <w:r w:rsidRPr="0042746D">
              <w:rPr>
                <w:noProof/>
                <w:lang w:val="is-IS"/>
              </w:rPr>
              <w:t>11.</w:t>
            </w:r>
            <w:r w:rsidRPr="0042746D">
              <w:rPr>
                <w:noProof/>
                <w:lang w:val="is-IS"/>
              </w:rPr>
              <w:tab/>
              <w:t>Haldið í enda hettuglassins ofan við millistykkið og sprautuna </w:t>
            </w:r>
            <w:r w:rsidRPr="0042746D">
              <w:rPr>
                <w:b/>
                <w:bCs/>
                <w:noProof/>
                <w:lang w:val="is-IS"/>
              </w:rPr>
              <w:t>(I)</w:t>
            </w:r>
            <w:r w:rsidRPr="0042746D">
              <w:rPr>
                <w:noProof/>
                <w:lang w:val="is-IS"/>
              </w:rPr>
              <w:t>. Fyllið sprautuna með því að draga stimpilinn rólega og mjúklega út. Tryggið að allt innihald hettuglassins h</w:t>
            </w:r>
            <w:r w:rsidR="00A3368A" w:rsidRPr="0042746D">
              <w:rPr>
                <w:noProof/>
                <w:lang w:val="is-IS"/>
              </w:rPr>
              <w:t>afi</w:t>
            </w:r>
            <w:r w:rsidRPr="0042746D">
              <w:rPr>
                <w:noProof/>
                <w:lang w:val="is-IS"/>
              </w:rPr>
              <w:t xml:space="preserve"> verið dregið upp í sprautuna. </w:t>
            </w:r>
            <w:r w:rsidRPr="0042746D">
              <w:rPr>
                <w:szCs w:val="22"/>
                <w:lang w:val="is-IS" w:eastAsia="zh-TW"/>
              </w:rPr>
              <w:t>Haldið sprautunni uppréttri og ýtið á stimpilinn þar til ekkert loft er eftir í sprautunni.</w:t>
            </w:r>
          </w:p>
          <w:p w14:paraId="1CFCC881" w14:textId="77777777" w:rsidR="00D1405E" w:rsidRPr="0042746D" w:rsidRDefault="00D1405E" w:rsidP="00526BA5">
            <w:pPr>
              <w:tabs>
                <w:tab w:val="left" w:pos="567"/>
              </w:tabs>
              <w:ind w:left="176"/>
              <w:rPr>
                <w:rFonts w:eastAsia="Calibri"/>
                <w:lang w:val="is-IS" w:eastAsia="zh-TW"/>
              </w:rPr>
            </w:pPr>
          </w:p>
        </w:tc>
        <w:tc>
          <w:tcPr>
            <w:tcW w:w="1656" w:type="dxa"/>
            <w:shd w:val="clear" w:color="auto" w:fill="auto"/>
          </w:tcPr>
          <w:p w14:paraId="28A4C04D" w14:textId="3BEAE2A9"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5F704C5C" wp14:editId="7E19B969">
                  <wp:extent cx="889000" cy="889000"/>
                  <wp:effectExtent l="0" t="0" r="0" b="0"/>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r>
      <w:tr w:rsidR="0042746D" w:rsidRPr="0042746D" w14:paraId="73EE7852" w14:textId="77777777" w:rsidTr="003A66E0">
        <w:trPr>
          <w:cantSplit/>
        </w:trPr>
        <w:tc>
          <w:tcPr>
            <w:tcW w:w="9212" w:type="dxa"/>
            <w:gridSpan w:val="2"/>
            <w:shd w:val="clear" w:color="auto" w:fill="auto"/>
          </w:tcPr>
          <w:p w14:paraId="59D256E4" w14:textId="77777777" w:rsidR="00D1405E" w:rsidRPr="0042746D" w:rsidRDefault="00D1405E" w:rsidP="00526BA5">
            <w:pPr>
              <w:ind w:left="567" w:hanging="567"/>
              <w:rPr>
                <w:noProof/>
                <w:lang w:val="is-IS"/>
              </w:rPr>
            </w:pPr>
            <w:r w:rsidRPr="0042746D">
              <w:rPr>
                <w:noProof/>
                <w:lang w:val="is-IS"/>
              </w:rPr>
              <w:t>12.</w:t>
            </w:r>
            <w:r w:rsidRPr="0042746D">
              <w:rPr>
                <w:noProof/>
                <w:lang w:val="is-IS"/>
              </w:rPr>
              <w:tab/>
              <w:t>Setjið stasa</w:t>
            </w:r>
            <w:r w:rsidR="00601056" w:rsidRPr="0042746D">
              <w:rPr>
                <w:noProof/>
                <w:lang w:val="is-IS"/>
              </w:rPr>
              <w:t xml:space="preserve"> á handlegg</w:t>
            </w:r>
            <w:r w:rsidRPr="0042746D">
              <w:rPr>
                <w:noProof/>
                <w:lang w:val="is-IS"/>
              </w:rPr>
              <w:t>.</w:t>
            </w:r>
          </w:p>
          <w:p w14:paraId="755C607C" w14:textId="77777777" w:rsidR="00D1405E" w:rsidRPr="0042746D" w:rsidRDefault="00D1405E" w:rsidP="00526BA5">
            <w:pPr>
              <w:rPr>
                <w:rFonts w:eastAsia="Calibri"/>
                <w:noProof/>
                <w:szCs w:val="22"/>
                <w:lang w:val="is-IS" w:eastAsia="is-IS"/>
              </w:rPr>
            </w:pPr>
          </w:p>
        </w:tc>
      </w:tr>
      <w:tr w:rsidR="0042746D" w:rsidRPr="0042746D" w14:paraId="106B3E0A" w14:textId="77777777" w:rsidTr="003A66E0">
        <w:trPr>
          <w:cantSplit/>
        </w:trPr>
        <w:tc>
          <w:tcPr>
            <w:tcW w:w="9212" w:type="dxa"/>
            <w:gridSpan w:val="2"/>
            <w:shd w:val="clear" w:color="auto" w:fill="auto"/>
          </w:tcPr>
          <w:p w14:paraId="1E8AC49F" w14:textId="77777777" w:rsidR="00D1405E" w:rsidRPr="0042746D" w:rsidRDefault="00D1405E" w:rsidP="00526BA5">
            <w:pPr>
              <w:ind w:left="567" w:hanging="567"/>
              <w:rPr>
                <w:noProof/>
                <w:lang w:val="is-IS"/>
              </w:rPr>
            </w:pPr>
            <w:r w:rsidRPr="0042746D">
              <w:rPr>
                <w:noProof/>
                <w:lang w:val="is-IS"/>
              </w:rPr>
              <w:t>13.</w:t>
            </w:r>
            <w:r w:rsidRPr="0042746D">
              <w:rPr>
                <w:noProof/>
                <w:lang w:val="is-IS"/>
              </w:rPr>
              <w:tab/>
              <w:t>Ákveðið inndælingarstað</w:t>
            </w:r>
            <w:r w:rsidR="004549BE" w:rsidRPr="0042746D">
              <w:rPr>
                <w:noProof/>
                <w:lang w:val="is-IS"/>
              </w:rPr>
              <w:t xml:space="preserve"> og</w:t>
            </w:r>
            <w:r w:rsidRPr="0042746D">
              <w:rPr>
                <w:noProof/>
                <w:lang w:val="is-IS"/>
              </w:rPr>
              <w:t xml:space="preserve"> hreinsið húðina með spritt</w:t>
            </w:r>
            <w:r w:rsidR="004F531E" w:rsidRPr="0042746D">
              <w:rPr>
                <w:noProof/>
                <w:lang w:val="is-IS"/>
              </w:rPr>
              <w:t>þurrku</w:t>
            </w:r>
            <w:r w:rsidRPr="0042746D">
              <w:rPr>
                <w:noProof/>
                <w:lang w:val="is-IS"/>
              </w:rPr>
              <w:t>.</w:t>
            </w:r>
          </w:p>
          <w:p w14:paraId="4CA5D1B7" w14:textId="77777777" w:rsidR="00D1405E" w:rsidRPr="0042746D" w:rsidRDefault="00D1405E" w:rsidP="00526BA5">
            <w:pPr>
              <w:ind w:left="567" w:hanging="567"/>
              <w:rPr>
                <w:rFonts w:eastAsia="Calibri"/>
                <w:noProof/>
                <w:szCs w:val="22"/>
                <w:lang w:val="is-IS" w:eastAsia="is-IS"/>
              </w:rPr>
            </w:pPr>
          </w:p>
        </w:tc>
      </w:tr>
      <w:tr w:rsidR="0042746D" w:rsidRPr="0042746D" w14:paraId="64941932" w14:textId="77777777" w:rsidTr="003A66E0">
        <w:trPr>
          <w:cantSplit/>
        </w:trPr>
        <w:tc>
          <w:tcPr>
            <w:tcW w:w="9212" w:type="dxa"/>
            <w:gridSpan w:val="2"/>
            <w:shd w:val="clear" w:color="auto" w:fill="auto"/>
          </w:tcPr>
          <w:p w14:paraId="7D37AFF7" w14:textId="77777777" w:rsidR="00D1405E" w:rsidRPr="0042746D" w:rsidRDefault="00D1405E" w:rsidP="00526BA5">
            <w:pPr>
              <w:ind w:left="549" w:hanging="549"/>
              <w:rPr>
                <w:noProof/>
                <w:lang w:val="is-IS"/>
              </w:rPr>
            </w:pPr>
            <w:r w:rsidRPr="0042746D">
              <w:rPr>
                <w:noProof/>
                <w:lang w:val="is-IS"/>
              </w:rPr>
              <w:t>14.</w:t>
            </w:r>
            <w:r w:rsidRPr="0042746D">
              <w:rPr>
                <w:noProof/>
                <w:lang w:val="is-IS"/>
              </w:rPr>
              <w:tab/>
              <w:t>Stingið á bláæðina og festið bláæðarástungusettið með plástri.</w:t>
            </w:r>
          </w:p>
          <w:p w14:paraId="5C66889F" w14:textId="77777777" w:rsidR="00D1405E" w:rsidRPr="0042746D" w:rsidRDefault="00D1405E" w:rsidP="00526BA5">
            <w:pPr>
              <w:rPr>
                <w:rFonts w:eastAsia="Calibri"/>
                <w:noProof/>
                <w:szCs w:val="22"/>
                <w:lang w:val="is-IS" w:eastAsia="is-IS"/>
              </w:rPr>
            </w:pPr>
          </w:p>
        </w:tc>
      </w:tr>
      <w:tr w:rsidR="0042746D" w:rsidRPr="0042746D" w14:paraId="00534924" w14:textId="77777777" w:rsidTr="003A66E0">
        <w:trPr>
          <w:cantSplit/>
        </w:trPr>
        <w:tc>
          <w:tcPr>
            <w:tcW w:w="7556" w:type="dxa"/>
            <w:shd w:val="clear" w:color="auto" w:fill="auto"/>
          </w:tcPr>
          <w:p w14:paraId="20978069" w14:textId="77777777" w:rsidR="00D1405E" w:rsidRPr="0042746D" w:rsidRDefault="00D1405E" w:rsidP="00526BA5">
            <w:pPr>
              <w:ind w:left="567" w:hanging="567"/>
              <w:rPr>
                <w:noProof/>
                <w:lang w:val="is-IS"/>
              </w:rPr>
            </w:pPr>
            <w:r w:rsidRPr="0042746D">
              <w:rPr>
                <w:noProof/>
                <w:lang w:val="is-IS"/>
              </w:rPr>
              <w:t>15.</w:t>
            </w:r>
            <w:r w:rsidRPr="0042746D">
              <w:rPr>
                <w:noProof/>
                <w:lang w:val="is-IS"/>
              </w:rPr>
              <w:tab/>
              <w:t>Haldið millistykki hettuglassins á sínum stað og fjarlægið sprautuna úr millistykkinu (</w:t>
            </w:r>
            <w:r w:rsidR="00A3368A" w:rsidRPr="0042746D">
              <w:rPr>
                <w:noProof/>
                <w:lang w:val="is-IS"/>
              </w:rPr>
              <w:t>millistykkið</w:t>
            </w:r>
            <w:r w:rsidRPr="0042746D">
              <w:rPr>
                <w:noProof/>
                <w:lang w:val="is-IS"/>
              </w:rPr>
              <w:t xml:space="preserve"> ætti að haldast fast við hettuglasið). Festið sprautuna við bláæðarástungusettið</w:t>
            </w:r>
            <w:r w:rsidR="00A3368A" w:rsidRPr="0042746D">
              <w:rPr>
                <w:noProof/>
                <w:lang w:val="is-IS"/>
              </w:rPr>
              <w:t> </w:t>
            </w:r>
            <w:r w:rsidR="00A3368A" w:rsidRPr="0042746D">
              <w:rPr>
                <w:b/>
                <w:bCs/>
                <w:noProof/>
                <w:lang w:val="is-IS"/>
              </w:rPr>
              <w:t>(J)</w:t>
            </w:r>
            <w:r w:rsidR="00A3368A" w:rsidRPr="0042746D">
              <w:rPr>
                <w:noProof/>
                <w:lang w:val="is-IS"/>
              </w:rPr>
              <w:t>.</w:t>
            </w:r>
            <w:r w:rsidRPr="0042746D">
              <w:rPr>
                <w:noProof/>
                <w:lang w:val="is-IS"/>
              </w:rPr>
              <w:t xml:space="preserve"> </w:t>
            </w:r>
            <w:r w:rsidR="00A3368A" w:rsidRPr="0042746D">
              <w:rPr>
                <w:noProof/>
                <w:lang w:val="is-IS"/>
              </w:rPr>
              <w:t>T</w:t>
            </w:r>
            <w:r w:rsidRPr="0042746D">
              <w:rPr>
                <w:noProof/>
                <w:lang w:val="is-IS"/>
              </w:rPr>
              <w:t>ryggið að ekkert blóð fari upp í sprautuna</w:t>
            </w:r>
            <w:r w:rsidR="00A3368A" w:rsidRPr="0042746D">
              <w:rPr>
                <w:noProof/>
                <w:lang w:val="is-IS"/>
              </w:rPr>
              <w:t>.</w:t>
            </w:r>
          </w:p>
          <w:p w14:paraId="6F260F8A" w14:textId="77777777" w:rsidR="00D1405E" w:rsidRPr="0042746D" w:rsidRDefault="00D1405E" w:rsidP="00526BA5">
            <w:pPr>
              <w:tabs>
                <w:tab w:val="left" w:pos="567"/>
              </w:tabs>
              <w:rPr>
                <w:rFonts w:eastAsia="Calibri"/>
                <w:lang w:val="is-IS" w:eastAsia="zh-TW"/>
              </w:rPr>
            </w:pPr>
          </w:p>
        </w:tc>
        <w:tc>
          <w:tcPr>
            <w:tcW w:w="1656" w:type="dxa"/>
            <w:shd w:val="clear" w:color="auto" w:fill="auto"/>
          </w:tcPr>
          <w:p w14:paraId="222F0158" w14:textId="4AAC4020" w:rsidR="00D1405E" w:rsidRPr="0042746D" w:rsidRDefault="009D1BF2" w:rsidP="00526BA5">
            <w:pPr>
              <w:rPr>
                <w:rFonts w:eastAsia="Calibri"/>
                <w:lang w:val="is-IS" w:eastAsia="zh-TW"/>
              </w:rPr>
            </w:pPr>
            <w:r w:rsidRPr="0042746D">
              <w:rPr>
                <w:noProof/>
                <w:szCs w:val="22"/>
                <w:lang w:val="is-IS" w:eastAsia="zh-CN"/>
              </w:rPr>
              <w:drawing>
                <wp:inline distT="0" distB="0" distL="0" distR="0" wp14:anchorId="722E49F9" wp14:editId="4F8F61EA">
                  <wp:extent cx="889000" cy="914400"/>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c>
      </w:tr>
      <w:tr w:rsidR="0042746D" w:rsidRPr="0042746D" w14:paraId="56B0F3B7" w14:textId="77777777" w:rsidTr="003A66E0">
        <w:trPr>
          <w:cantSplit/>
        </w:trPr>
        <w:tc>
          <w:tcPr>
            <w:tcW w:w="9212" w:type="dxa"/>
            <w:gridSpan w:val="2"/>
            <w:shd w:val="clear" w:color="auto" w:fill="auto"/>
          </w:tcPr>
          <w:p w14:paraId="16299816" w14:textId="77777777" w:rsidR="00D1405E" w:rsidRPr="0042746D" w:rsidRDefault="00D1405E" w:rsidP="00526BA5">
            <w:pPr>
              <w:ind w:left="567" w:hanging="567"/>
              <w:rPr>
                <w:noProof/>
                <w:lang w:val="is-IS"/>
              </w:rPr>
            </w:pPr>
            <w:r w:rsidRPr="0042746D">
              <w:rPr>
                <w:noProof/>
                <w:lang w:val="is-IS"/>
              </w:rPr>
              <w:t>16.</w:t>
            </w:r>
            <w:r w:rsidRPr="0042746D">
              <w:rPr>
                <w:noProof/>
                <w:lang w:val="is-IS"/>
              </w:rPr>
              <w:tab/>
              <w:t>Fjarlægið stasann.</w:t>
            </w:r>
          </w:p>
          <w:p w14:paraId="54BC4BB3" w14:textId="77777777" w:rsidR="00D1405E" w:rsidRPr="0042746D" w:rsidRDefault="00D1405E" w:rsidP="00526BA5">
            <w:pPr>
              <w:tabs>
                <w:tab w:val="left" w:pos="567"/>
              </w:tabs>
              <w:rPr>
                <w:rFonts w:eastAsia="Calibri"/>
                <w:lang w:val="is-IS" w:eastAsia="zh-TW"/>
              </w:rPr>
            </w:pPr>
          </w:p>
        </w:tc>
      </w:tr>
      <w:tr w:rsidR="0042746D" w:rsidRPr="00CD5013" w14:paraId="64ECB2A6" w14:textId="77777777" w:rsidTr="003A66E0">
        <w:trPr>
          <w:cantSplit/>
        </w:trPr>
        <w:tc>
          <w:tcPr>
            <w:tcW w:w="9212" w:type="dxa"/>
            <w:gridSpan w:val="2"/>
            <w:shd w:val="clear" w:color="auto" w:fill="auto"/>
          </w:tcPr>
          <w:p w14:paraId="5D828FCA" w14:textId="00547794" w:rsidR="00D1405E" w:rsidRPr="0042746D" w:rsidRDefault="00D1405E" w:rsidP="00526BA5">
            <w:pPr>
              <w:ind w:left="567" w:hanging="567"/>
              <w:rPr>
                <w:noProof/>
                <w:lang w:val="is-IS"/>
              </w:rPr>
            </w:pPr>
            <w:r w:rsidRPr="0042746D">
              <w:rPr>
                <w:noProof/>
                <w:lang w:val="is-IS"/>
              </w:rPr>
              <w:t>17.</w:t>
            </w:r>
            <w:r w:rsidRPr="0042746D">
              <w:rPr>
                <w:noProof/>
                <w:lang w:val="is-IS"/>
              </w:rPr>
              <w:tab/>
              <w:t xml:space="preserve">Dælið lyfinu í bláæð á 2 til 5 mínútum og fylgist með stöðu nálarinnar. </w:t>
            </w:r>
            <w:r w:rsidRPr="0042746D">
              <w:rPr>
                <w:szCs w:val="22"/>
                <w:lang w:val="is-IS" w:eastAsia="zh-TW"/>
              </w:rPr>
              <w:t xml:space="preserve">Hraði </w:t>
            </w:r>
            <w:r w:rsidR="00601056" w:rsidRPr="0042746D">
              <w:rPr>
                <w:szCs w:val="22"/>
                <w:lang w:val="is-IS" w:eastAsia="zh-TW"/>
              </w:rPr>
              <w:t xml:space="preserve">inndælingarinnar </w:t>
            </w:r>
            <w:r w:rsidRPr="0042746D">
              <w:rPr>
                <w:szCs w:val="22"/>
                <w:lang w:val="is-IS" w:eastAsia="zh-TW"/>
              </w:rPr>
              <w:t xml:space="preserve">skal vera þægilegur en </w:t>
            </w:r>
            <w:r w:rsidR="00254759">
              <w:rPr>
                <w:szCs w:val="22"/>
                <w:lang w:val="is-IS" w:eastAsia="zh-TW"/>
              </w:rPr>
              <w:t>á</w:t>
            </w:r>
            <w:r w:rsidR="00254759" w:rsidRPr="0042746D">
              <w:rPr>
                <w:szCs w:val="22"/>
                <w:lang w:val="is-IS" w:eastAsia="zh-TW"/>
              </w:rPr>
              <w:t xml:space="preserve"> </w:t>
            </w:r>
            <w:r w:rsidRPr="0042746D">
              <w:rPr>
                <w:szCs w:val="22"/>
                <w:lang w:val="is-IS" w:eastAsia="zh-TW"/>
              </w:rPr>
              <w:t xml:space="preserve">ekki að vera </w:t>
            </w:r>
            <w:r w:rsidR="004F531E" w:rsidRPr="0042746D">
              <w:rPr>
                <w:szCs w:val="22"/>
                <w:lang w:val="is-IS" w:eastAsia="zh-TW"/>
              </w:rPr>
              <w:t>meiri</w:t>
            </w:r>
            <w:r w:rsidRPr="0042746D">
              <w:rPr>
                <w:szCs w:val="22"/>
                <w:lang w:val="is-IS" w:eastAsia="zh-TW"/>
              </w:rPr>
              <w:t xml:space="preserve"> en 2 ml á mínútu.</w:t>
            </w:r>
          </w:p>
          <w:p w14:paraId="74D33031" w14:textId="77777777" w:rsidR="00D1405E" w:rsidRPr="0042746D" w:rsidRDefault="00D1405E" w:rsidP="00526BA5">
            <w:pPr>
              <w:tabs>
                <w:tab w:val="left" w:pos="567"/>
              </w:tabs>
              <w:rPr>
                <w:rFonts w:eastAsia="Calibri"/>
                <w:lang w:val="is-IS" w:eastAsia="zh-TW"/>
              </w:rPr>
            </w:pPr>
          </w:p>
        </w:tc>
      </w:tr>
      <w:tr w:rsidR="0042746D" w:rsidRPr="00CD5013" w14:paraId="6078759C" w14:textId="77777777" w:rsidTr="003A66E0">
        <w:trPr>
          <w:cantSplit/>
        </w:trPr>
        <w:tc>
          <w:tcPr>
            <w:tcW w:w="9212" w:type="dxa"/>
            <w:gridSpan w:val="2"/>
            <w:shd w:val="clear" w:color="auto" w:fill="auto"/>
          </w:tcPr>
          <w:p w14:paraId="678E650A" w14:textId="77777777" w:rsidR="00D1405E" w:rsidRPr="0042746D" w:rsidRDefault="00D1405E" w:rsidP="00526BA5">
            <w:pPr>
              <w:ind w:left="567" w:hanging="567"/>
              <w:rPr>
                <w:noProof/>
                <w:lang w:val="is-IS"/>
              </w:rPr>
            </w:pPr>
            <w:r w:rsidRPr="0042746D">
              <w:rPr>
                <w:noProof/>
                <w:lang w:val="is-IS"/>
              </w:rPr>
              <w:t>18.</w:t>
            </w:r>
            <w:r w:rsidRPr="0042746D">
              <w:rPr>
                <w:noProof/>
                <w:lang w:val="is-IS"/>
              </w:rPr>
              <w:tab/>
              <w:t xml:space="preserve">Ef </w:t>
            </w:r>
            <w:r w:rsidR="00A3368A" w:rsidRPr="0042746D">
              <w:rPr>
                <w:noProof/>
                <w:lang w:val="is-IS"/>
              </w:rPr>
              <w:t>þörf er á öðrum skammti</w:t>
            </w:r>
            <w:r w:rsidRPr="0042746D">
              <w:rPr>
                <w:noProof/>
                <w:lang w:val="is-IS"/>
              </w:rPr>
              <w:t xml:space="preserve"> af lyfinu </w:t>
            </w:r>
            <w:r w:rsidRPr="0042746D">
              <w:rPr>
                <w:szCs w:val="22"/>
                <w:lang w:val="is-IS" w:eastAsia="zh-TW"/>
              </w:rPr>
              <w:t xml:space="preserve">skal nota nýja sprautu með </w:t>
            </w:r>
            <w:r w:rsidR="00606177" w:rsidRPr="0042746D">
              <w:rPr>
                <w:szCs w:val="22"/>
                <w:lang w:val="is-IS" w:eastAsia="zh-TW"/>
              </w:rPr>
              <w:t xml:space="preserve">stofninum </w:t>
            </w:r>
            <w:r w:rsidRPr="0042746D">
              <w:rPr>
                <w:szCs w:val="22"/>
                <w:lang w:val="is-IS" w:eastAsia="zh-TW"/>
              </w:rPr>
              <w:t>blönduðu</w:t>
            </w:r>
            <w:r w:rsidR="00970979" w:rsidRPr="0042746D">
              <w:rPr>
                <w:szCs w:val="22"/>
                <w:lang w:val="is-IS" w:eastAsia="zh-TW"/>
              </w:rPr>
              <w:t xml:space="preserve">m </w:t>
            </w:r>
            <w:r w:rsidRPr="0042746D">
              <w:rPr>
                <w:szCs w:val="22"/>
                <w:lang w:val="is-IS" w:eastAsia="zh-TW"/>
              </w:rPr>
              <w:t>eins og lýst er hér að ofan</w:t>
            </w:r>
            <w:r w:rsidRPr="0042746D">
              <w:rPr>
                <w:noProof/>
                <w:lang w:val="is-IS"/>
              </w:rPr>
              <w:t>.</w:t>
            </w:r>
          </w:p>
          <w:p w14:paraId="5CC72F8F" w14:textId="77777777" w:rsidR="00D1405E" w:rsidRPr="0042746D" w:rsidRDefault="00D1405E" w:rsidP="00526BA5">
            <w:pPr>
              <w:tabs>
                <w:tab w:val="left" w:pos="567"/>
              </w:tabs>
              <w:rPr>
                <w:rFonts w:eastAsia="Calibri"/>
                <w:lang w:val="is-IS" w:eastAsia="zh-TW"/>
              </w:rPr>
            </w:pPr>
          </w:p>
        </w:tc>
      </w:tr>
      <w:tr w:rsidR="0042746D" w:rsidRPr="00CD5013" w14:paraId="28AAFA23" w14:textId="77777777" w:rsidTr="003A66E0">
        <w:trPr>
          <w:cantSplit/>
        </w:trPr>
        <w:tc>
          <w:tcPr>
            <w:tcW w:w="9212" w:type="dxa"/>
            <w:gridSpan w:val="2"/>
            <w:shd w:val="clear" w:color="auto" w:fill="auto"/>
          </w:tcPr>
          <w:p w14:paraId="0844DAC2" w14:textId="77777777" w:rsidR="00D1405E" w:rsidRPr="0042746D" w:rsidRDefault="00D1405E" w:rsidP="00526BA5">
            <w:pPr>
              <w:ind w:left="567" w:hanging="567"/>
              <w:rPr>
                <w:noProof/>
                <w:lang w:val="is-IS"/>
              </w:rPr>
            </w:pPr>
            <w:r w:rsidRPr="0042746D">
              <w:rPr>
                <w:noProof/>
                <w:lang w:val="is-IS"/>
              </w:rPr>
              <w:t>19.</w:t>
            </w:r>
            <w:r w:rsidRPr="0042746D">
              <w:rPr>
                <w:noProof/>
                <w:lang w:val="is-IS"/>
              </w:rPr>
              <w:tab/>
              <w:t>Ef ekki er þörf á öðrum skammti skal fjarlægja bláæðarástungusettið og sprautuna. Haldið púða þétt yfir stungustaðnum á útréttum handlegg í u.þ.b. 2 mínútur. Setjið að lokum litlar þrýstiumbúðir yfir stungustaðinn og metið hvort þörf sé á plástri.</w:t>
            </w:r>
          </w:p>
          <w:p w14:paraId="54890C55" w14:textId="77777777" w:rsidR="00D1405E" w:rsidRPr="0042746D" w:rsidRDefault="00D1405E" w:rsidP="00526BA5">
            <w:pPr>
              <w:tabs>
                <w:tab w:val="left" w:pos="567"/>
              </w:tabs>
              <w:rPr>
                <w:rFonts w:eastAsia="Calibri"/>
                <w:lang w:val="is-IS" w:eastAsia="zh-TW"/>
              </w:rPr>
            </w:pPr>
          </w:p>
        </w:tc>
      </w:tr>
      <w:tr w:rsidR="0042746D" w:rsidRPr="00CD5013" w14:paraId="234EBD45" w14:textId="77777777" w:rsidTr="00A3368A">
        <w:trPr>
          <w:cantSplit/>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424AE1B6" w14:textId="77777777" w:rsidR="00A3368A" w:rsidRPr="0042746D" w:rsidRDefault="00A3368A" w:rsidP="00526BA5">
            <w:pPr>
              <w:ind w:left="567" w:hanging="567"/>
              <w:rPr>
                <w:noProof/>
                <w:lang w:val="is-IS"/>
              </w:rPr>
            </w:pPr>
            <w:r w:rsidRPr="0042746D">
              <w:rPr>
                <w:noProof/>
                <w:lang w:val="is-IS"/>
              </w:rPr>
              <w:t>20.</w:t>
            </w:r>
            <w:r w:rsidRPr="0042746D">
              <w:rPr>
                <w:noProof/>
                <w:lang w:val="is-IS"/>
              </w:rPr>
              <w:tab/>
              <w:t xml:space="preserve">Mælt er með því að þú skráir heiti og lotunúmer lyfsins í hvert skipti sem þú notar </w:t>
            </w:r>
            <w:r w:rsidRPr="0042746D">
              <w:rPr>
                <w:rFonts w:eastAsia="Calibri"/>
                <w:szCs w:val="22"/>
                <w:lang w:val="is-IS"/>
              </w:rPr>
              <w:t>Kovaltry</w:t>
            </w:r>
            <w:r w:rsidRPr="0042746D">
              <w:rPr>
                <w:noProof/>
                <w:lang w:val="is-IS"/>
              </w:rPr>
              <w:t>.</w:t>
            </w:r>
          </w:p>
          <w:p w14:paraId="4DC1EA85" w14:textId="77777777" w:rsidR="00A3368A" w:rsidRPr="0042746D" w:rsidRDefault="00A3368A" w:rsidP="00526BA5">
            <w:pPr>
              <w:ind w:left="567" w:hanging="567"/>
              <w:rPr>
                <w:noProof/>
                <w:lang w:val="is-IS"/>
              </w:rPr>
            </w:pPr>
          </w:p>
        </w:tc>
      </w:tr>
      <w:tr w:rsidR="0042746D" w:rsidRPr="0042746D" w14:paraId="5C588B81" w14:textId="77777777" w:rsidTr="00A3368A">
        <w:trPr>
          <w:cantSplit/>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1EBFC873" w14:textId="77777777" w:rsidR="00A3368A" w:rsidRPr="0042746D" w:rsidRDefault="00A3368A" w:rsidP="00526BA5">
            <w:pPr>
              <w:ind w:left="567" w:hanging="567"/>
              <w:rPr>
                <w:noProof/>
                <w:lang w:val="is-IS"/>
              </w:rPr>
            </w:pPr>
            <w:r w:rsidRPr="0042746D">
              <w:rPr>
                <w:noProof/>
                <w:lang w:val="is-IS"/>
              </w:rPr>
              <w:t>21.</w:t>
            </w:r>
            <w:r w:rsidRPr="0042746D">
              <w:rPr>
                <w:noProof/>
                <w:lang w:val="is-IS"/>
              </w:rPr>
              <w:tab/>
              <w:t>Ekki má skola lyfjum niður í frárennslislagnir eða fleygja þeim með heimilissorpi. Leitið ráða í apóteki eða hjá lækninum um hvernig heppilegast er að farga lyfjum sem hætt er að nota. Markmiðið er að vernda umhverfið.</w:t>
            </w:r>
          </w:p>
          <w:p w14:paraId="3E79A916" w14:textId="77777777" w:rsidR="00A3368A" w:rsidRPr="0042746D" w:rsidRDefault="00A3368A" w:rsidP="00526BA5">
            <w:pPr>
              <w:ind w:left="567" w:hanging="567"/>
              <w:rPr>
                <w:noProof/>
                <w:lang w:val="is-IS"/>
              </w:rPr>
            </w:pPr>
          </w:p>
        </w:tc>
      </w:tr>
    </w:tbl>
    <w:p w14:paraId="4BECBDE3" w14:textId="77777777" w:rsidR="00D1405E" w:rsidRPr="0042746D" w:rsidRDefault="00D1405E" w:rsidP="00526BA5">
      <w:pPr>
        <w:rPr>
          <w:noProof/>
          <w:szCs w:val="22"/>
          <w:lang w:val="is-IS"/>
        </w:rPr>
      </w:pPr>
    </w:p>
    <w:p w14:paraId="543D8821" w14:textId="77777777" w:rsidR="00D3713F" w:rsidRPr="0042746D" w:rsidRDefault="00D3713F" w:rsidP="00526BA5">
      <w:pPr>
        <w:rPr>
          <w:noProof/>
          <w:szCs w:val="22"/>
          <w:lang w:val="is-IS"/>
        </w:rPr>
      </w:pPr>
    </w:p>
    <w:sectPr w:rsidR="00D3713F" w:rsidRPr="0042746D">
      <w:footerReference w:type="default" r:id="rId27"/>
      <w:footerReference w:type="first" r:id="rId28"/>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4E46" w14:textId="77777777" w:rsidR="00ED17E5" w:rsidRDefault="00ED17E5">
      <w:r>
        <w:separator/>
      </w:r>
    </w:p>
  </w:endnote>
  <w:endnote w:type="continuationSeparator" w:id="0">
    <w:p w14:paraId="52EEA254" w14:textId="77777777" w:rsidR="00ED17E5" w:rsidRDefault="00ED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591B" w14:textId="77777777" w:rsidR="0066518F" w:rsidRPr="005871C0" w:rsidRDefault="0066518F">
    <w:pPr>
      <w:tabs>
        <w:tab w:val="right" w:pos="8931"/>
      </w:tabs>
      <w:ind w:right="96"/>
      <w:jc w:val="center"/>
      <w:rPr>
        <w:rFonts w:ascii="Arial" w:hAnsi="Arial" w:cs="Arial"/>
        <w:sz w:val="16"/>
        <w:szCs w:val="16"/>
      </w:rPr>
    </w:pPr>
    <w:r w:rsidRPr="005871C0">
      <w:rPr>
        <w:rFonts w:ascii="Arial" w:hAnsi="Arial" w:cs="Arial"/>
        <w:sz w:val="16"/>
        <w:szCs w:val="16"/>
      </w:rPr>
      <w:fldChar w:fldCharType="begin"/>
    </w:r>
    <w:r w:rsidRPr="005871C0">
      <w:rPr>
        <w:rFonts w:ascii="Arial" w:hAnsi="Arial" w:cs="Arial"/>
        <w:sz w:val="16"/>
        <w:szCs w:val="16"/>
      </w:rPr>
      <w:instrText xml:space="preserve">PAGE  </w:instrText>
    </w:r>
    <w:r w:rsidRPr="005871C0">
      <w:rPr>
        <w:rFonts w:ascii="Arial" w:hAnsi="Arial" w:cs="Arial"/>
        <w:sz w:val="16"/>
        <w:szCs w:val="16"/>
      </w:rPr>
      <w:fldChar w:fldCharType="separate"/>
    </w:r>
    <w:r>
      <w:rPr>
        <w:rFonts w:ascii="Arial" w:hAnsi="Arial" w:cs="Arial"/>
        <w:noProof/>
        <w:sz w:val="16"/>
        <w:szCs w:val="16"/>
      </w:rPr>
      <w:t>8</w:t>
    </w:r>
    <w:r w:rsidRPr="005871C0">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9E9E" w14:textId="77777777" w:rsidR="0066518F" w:rsidRPr="00AB7EEB" w:rsidRDefault="0066518F">
    <w:pPr>
      <w:tabs>
        <w:tab w:val="right" w:pos="8931"/>
      </w:tabs>
      <w:ind w:right="96"/>
      <w:jc w:val="center"/>
      <w:rPr>
        <w:rFonts w:ascii="Arial" w:hAnsi="Arial" w:cs="Arial"/>
        <w:sz w:val="16"/>
        <w:szCs w:val="16"/>
      </w:rPr>
    </w:pPr>
    <w:r w:rsidRPr="00AB7EEB">
      <w:rPr>
        <w:rFonts w:ascii="Arial" w:hAnsi="Arial" w:cs="Arial"/>
        <w:sz w:val="16"/>
        <w:szCs w:val="16"/>
      </w:rPr>
      <w:fldChar w:fldCharType="begin"/>
    </w:r>
    <w:r w:rsidRPr="00AB7EEB">
      <w:rPr>
        <w:rFonts w:ascii="Arial" w:hAnsi="Arial" w:cs="Arial"/>
        <w:sz w:val="16"/>
        <w:szCs w:val="16"/>
      </w:rPr>
      <w:instrText xml:space="preserve"> EQ </w:instrText>
    </w:r>
    <w:r w:rsidRPr="00AB7EEB">
      <w:rPr>
        <w:rFonts w:ascii="Arial" w:hAnsi="Arial" w:cs="Arial"/>
        <w:sz w:val="16"/>
        <w:szCs w:val="16"/>
      </w:rPr>
      <w:fldChar w:fldCharType="end"/>
    </w:r>
    <w:r w:rsidRPr="00AB7EEB">
      <w:rPr>
        <w:rFonts w:ascii="Arial" w:hAnsi="Arial" w:cs="Arial"/>
        <w:sz w:val="16"/>
        <w:szCs w:val="16"/>
      </w:rPr>
      <w:fldChar w:fldCharType="begin"/>
    </w:r>
    <w:r w:rsidRPr="00AB7EEB">
      <w:rPr>
        <w:rFonts w:ascii="Arial" w:hAnsi="Arial" w:cs="Arial"/>
        <w:sz w:val="16"/>
        <w:szCs w:val="16"/>
      </w:rPr>
      <w:instrText xml:space="preserve">PAGE  </w:instrText>
    </w:r>
    <w:r w:rsidRPr="00AB7EEB">
      <w:rPr>
        <w:rFonts w:ascii="Arial" w:hAnsi="Arial" w:cs="Arial"/>
        <w:sz w:val="16"/>
        <w:szCs w:val="16"/>
      </w:rPr>
      <w:fldChar w:fldCharType="separate"/>
    </w:r>
    <w:r>
      <w:rPr>
        <w:rFonts w:ascii="Arial" w:hAnsi="Arial" w:cs="Arial"/>
        <w:noProof/>
        <w:sz w:val="16"/>
        <w:szCs w:val="16"/>
      </w:rPr>
      <w:t>1</w:t>
    </w:r>
    <w:r w:rsidRPr="00AB7EE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F18C" w14:textId="77777777" w:rsidR="00ED17E5" w:rsidRDefault="00ED17E5">
      <w:r>
        <w:separator/>
      </w:r>
    </w:p>
  </w:footnote>
  <w:footnote w:type="continuationSeparator" w:id="0">
    <w:p w14:paraId="3FCFD769" w14:textId="77777777" w:rsidR="00ED17E5" w:rsidRDefault="00ED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6B8"/>
    <w:multiLevelType w:val="hybridMultilevel"/>
    <w:tmpl w:val="286AACEE"/>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E15127"/>
    <w:multiLevelType w:val="hybridMultilevel"/>
    <w:tmpl w:val="2C18191E"/>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2C96FB0"/>
    <w:multiLevelType w:val="hybridMultilevel"/>
    <w:tmpl w:val="EB329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43169"/>
    <w:multiLevelType w:val="hybridMultilevel"/>
    <w:tmpl w:val="92A423F6"/>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5576B42"/>
    <w:multiLevelType w:val="hybridMultilevel"/>
    <w:tmpl w:val="20ACD974"/>
    <w:lvl w:ilvl="0" w:tplc="04090001">
      <w:start w:val="1"/>
      <w:numFmt w:val="bullet"/>
      <w:lvlText w:val=""/>
      <w:lvlJc w:val="left"/>
      <w:pPr>
        <w:ind w:left="1077" w:hanging="360"/>
      </w:pPr>
      <w:rPr>
        <w:rFonts w:ascii="Symbol" w:hAnsi="Symbol" w:hint="default"/>
      </w:rPr>
    </w:lvl>
    <w:lvl w:ilvl="1" w:tplc="040F0003" w:tentative="1">
      <w:start w:val="1"/>
      <w:numFmt w:val="bullet"/>
      <w:lvlText w:val="o"/>
      <w:lvlJc w:val="left"/>
      <w:pPr>
        <w:ind w:left="1797" w:hanging="360"/>
      </w:pPr>
      <w:rPr>
        <w:rFonts w:ascii="Courier New" w:hAnsi="Courier New" w:cs="Courier New" w:hint="default"/>
      </w:rPr>
    </w:lvl>
    <w:lvl w:ilvl="2" w:tplc="040F0005" w:tentative="1">
      <w:start w:val="1"/>
      <w:numFmt w:val="bullet"/>
      <w:lvlText w:val=""/>
      <w:lvlJc w:val="left"/>
      <w:pPr>
        <w:ind w:left="2517" w:hanging="360"/>
      </w:pPr>
      <w:rPr>
        <w:rFonts w:ascii="Wingdings" w:hAnsi="Wingdings" w:hint="default"/>
      </w:rPr>
    </w:lvl>
    <w:lvl w:ilvl="3" w:tplc="040F0001" w:tentative="1">
      <w:start w:val="1"/>
      <w:numFmt w:val="bullet"/>
      <w:lvlText w:val=""/>
      <w:lvlJc w:val="left"/>
      <w:pPr>
        <w:ind w:left="3237" w:hanging="360"/>
      </w:pPr>
      <w:rPr>
        <w:rFonts w:ascii="Symbol" w:hAnsi="Symbol" w:hint="default"/>
      </w:rPr>
    </w:lvl>
    <w:lvl w:ilvl="4" w:tplc="040F0003" w:tentative="1">
      <w:start w:val="1"/>
      <w:numFmt w:val="bullet"/>
      <w:lvlText w:val="o"/>
      <w:lvlJc w:val="left"/>
      <w:pPr>
        <w:ind w:left="3957" w:hanging="360"/>
      </w:pPr>
      <w:rPr>
        <w:rFonts w:ascii="Courier New" w:hAnsi="Courier New" w:cs="Courier New" w:hint="default"/>
      </w:rPr>
    </w:lvl>
    <w:lvl w:ilvl="5" w:tplc="040F0005" w:tentative="1">
      <w:start w:val="1"/>
      <w:numFmt w:val="bullet"/>
      <w:lvlText w:val=""/>
      <w:lvlJc w:val="left"/>
      <w:pPr>
        <w:ind w:left="4677" w:hanging="360"/>
      </w:pPr>
      <w:rPr>
        <w:rFonts w:ascii="Wingdings" w:hAnsi="Wingdings" w:hint="default"/>
      </w:rPr>
    </w:lvl>
    <w:lvl w:ilvl="6" w:tplc="040F0001" w:tentative="1">
      <w:start w:val="1"/>
      <w:numFmt w:val="bullet"/>
      <w:lvlText w:val=""/>
      <w:lvlJc w:val="left"/>
      <w:pPr>
        <w:ind w:left="5397" w:hanging="360"/>
      </w:pPr>
      <w:rPr>
        <w:rFonts w:ascii="Symbol" w:hAnsi="Symbol" w:hint="default"/>
      </w:rPr>
    </w:lvl>
    <w:lvl w:ilvl="7" w:tplc="040F0003" w:tentative="1">
      <w:start w:val="1"/>
      <w:numFmt w:val="bullet"/>
      <w:lvlText w:val="o"/>
      <w:lvlJc w:val="left"/>
      <w:pPr>
        <w:ind w:left="6117" w:hanging="360"/>
      </w:pPr>
      <w:rPr>
        <w:rFonts w:ascii="Courier New" w:hAnsi="Courier New" w:cs="Courier New" w:hint="default"/>
      </w:rPr>
    </w:lvl>
    <w:lvl w:ilvl="8" w:tplc="040F0005" w:tentative="1">
      <w:start w:val="1"/>
      <w:numFmt w:val="bullet"/>
      <w:lvlText w:val=""/>
      <w:lvlJc w:val="left"/>
      <w:pPr>
        <w:ind w:left="6837" w:hanging="360"/>
      </w:pPr>
      <w:rPr>
        <w:rFonts w:ascii="Wingdings" w:hAnsi="Wingdings" w:hint="default"/>
      </w:rPr>
    </w:lvl>
  </w:abstractNum>
  <w:abstractNum w:abstractNumId="5" w15:restartNumberingAfterBreak="0">
    <w:nsid w:val="18AF2958"/>
    <w:multiLevelType w:val="hybridMultilevel"/>
    <w:tmpl w:val="791219A4"/>
    <w:lvl w:ilvl="0" w:tplc="107EFE5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913488"/>
    <w:multiLevelType w:val="hybridMultilevel"/>
    <w:tmpl w:val="4FA001C2"/>
    <w:lvl w:ilvl="0" w:tplc="04090001">
      <w:start w:val="1"/>
      <w:numFmt w:val="bullet"/>
      <w:lvlText w:val=""/>
      <w:lvlJc w:val="left"/>
      <w:pPr>
        <w:ind w:left="720" w:hanging="360"/>
      </w:pPr>
      <w:rPr>
        <w:rFonts w:ascii="Symbol" w:hAnsi="Symbol" w:hint="default"/>
      </w:rPr>
    </w:lvl>
    <w:lvl w:ilvl="1" w:tplc="CF5A2408">
      <w:numFmt w:val="bullet"/>
      <w:lvlText w:val="•"/>
      <w:lvlJc w:val="left"/>
      <w:pPr>
        <w:ind w:left="1305" w:hanging="225"/>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1CE83268"/>
    <w:multiLevelType w:val="hybridMultilevel"/>
    <w:tmpl w:val="DB98E2E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1F0E0543"/>
    <w:multiLevelType w:val="hybridMultilevel"/>
    <w:tmpl w:val="388A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452B1F"/>
    <w:multiLevelType w:val="hybridMultilevel"/>
    <w:tmpl w:val="D7D49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A77EA"/>
    <w:multiLevelType w:val="hybridMultilevel"/>
    <w:tmpl w:val="F26CA8BE"/>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2762201A"/>
    <w:multiLevelType w:val="hybridMultilevel"/>
    <w:tmpl w:val="619C0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605AE"/>
    <w:multiLevelType w:val="hybridMultilevel"/>
    <w:tmpl w:val="18921F54"/>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2B62075F"/>
    <w:multiLevelType w:val="hybridMultilevel"/>
    <w:tmpl w:val="D3AC066A"/>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31193E0D"/>
    <w:multiLevelType w:val="hybridMultilevel"/>
    <w:tmpl w:val="C1CE81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336E2D88"/>
    <w:multiLevelType w:val="hybridMultilevel"/>
    <w:tmpl w:val="F3E0889C"/>
    <w:lvl w:ilvl="0" w:tplc="04070001">
      <w:start w:val="1"/>
      <w:numFmt w:val="bullet"/>
      <w:lvlText w:val=""/>
      <w:lvlJc w:val="left"/>
      <w:pPr>
        <w:ind w:left="786" w:hanging="360"/>
      </w:pPr>
      <w:rPr>
        <w:rFonts w:ascii="Symbol" w:hAnsi="Symbol" w:hint="default"/>
      </w:rPr>
    </w:lvl>
    <w:lvl w:ilvl="1" w:tplc="040F0003">
      <w:start w:val="1"/>
      <w:numFmt w:val="bullet"/>
      <w:lvlText w:val="o"/>
      <w:lvlJc w:val="left"/>
      <w:pPr>
        <w:ind w:left="1593" w:hanging="360"/>
      </w:pPr>
      <w:rPr>
        <w:rFonts w:ascii="Courier New" w:hAnsi="Courier New" w:cs="Courier New" w:hint="default"/>
      </w:rPr>
    </w:lvl>
    <w:lvl w:ilvl="2" w:tplc="040F0005" w:tentative="1">
      <w:start w:val="1"/>
      <w:numFmt w:val="bullet"/>
      <w:lvlText w:val=""/>
      <w:lvlJc w:val="left"/>
      <w:pPr>
        <w:ind w:left="2313" w:hanging="360"/>
      </w:pPr>
      <w:rPr>
        <w:rFonts w:ascii="Wingdings" w:hAnsi="Wingdings" w:hint="default"/>
      </w:rPr>
    </w:lvl>
    <w:lvl w:ilvl="3" w:tplc="040F0001" w:tentative="1">
      <w:start w:val="1"/>
      <w:numFmt w:val="bullet"/>
      <w:lvlText w:val=""/>
      <w:lvlJc w:val="left"/>
      <w:pPr>
        <w:ind w:left="3033" w:hanging="360"/>
      </w:pPr>
      <w:rPr>
        <w:rFonts w:ascii="Symbol" w:hAnsi="Symbol" w:hint="default"/>
      </w:rPr>
    </w:lvl>
    <w:lvl w:ilvl="4" w:tplc="040F0003" w:tentative="1">
      <w:start w:val="1"/>
      <w:numFmt w:val="bullet"/>
      <w:lvlText w:val="o"/>
      <w:lvlJc w:val="left"/>
      <w:pPr>
        <w:ind w:left="3753" w:hanging="360"/>
      </w:pPr>
      <w:rPr>
        <w:rFonts w:ascii="Courier New" w:hAnsi="Courier New" w:cs="Courier New" w:hint="default"/>
      </w:rPr>
    </w:lvl>
    <w:lvl w:ilvl="5" w:tplc="040F0005" w:tentative="1">
      <w:start w:val="1"/>
      <w:numFmt w:val="bullet"/>
      <w:lvlText w:val=""/>
      <w:lvlJc w:val="left"/>
      <w:pPr>
        <w:ind w:left="4473" w:hanging="360"/>
      </w:pPr>
      <w:rPr>
        <w:rFonts w:ascii="Wingdings" w:hAnsi="Wingdings" w:hint="default"/>
      </w:rPr>
    </w:lvl>
    <w:lvl w:ilvl="6" w:tplc="040F0001" w:tentative="1">
      <w:start w:val="1"/>
      <w:numFmt w:val="bullet"/>
      <w:lvlText w:val=""/>
      <w:lvlJc w:val="left"/>
      <w:pPr>
        <w:ind w:left="5193" w:hanging="360"/>
      </w:pPr>
      <w:rPr>
        <w:rFonts w:ascii="Symbol" w:hAnsi="Symbol" w:hint="default"/>
      </w:rPr>
    </w:lvl>
    <w:lvl w:ilvl="7" w:tplc="040F0003" w:tentative="1">
      <w:start w:val="1"/>
      <w:numFmt w:val="bullet"/>
      <w:lvlText w:val="o"/>
      <w:lvlJc w:val="left"/>
      <w:pPr>
        <w:ind w:left="5913" w:hanging="360"/>
      </w:pPr>
      <w:rPr>
        <w:rFonts w:ascii="Courier New" w:hAnsi="Courier New" w:cs="Courier New" w:hint="default"/>
      </w:rPr>
    </w:lvl>
    <w:lvl w:ilvl="8" w:tplc="040F0005" w:tentative="1">
      <w:start w:val="1"/>
      <w:numFmt w:val="bullet"/>
      <w:lvlText w:val=""/>
      <w:lvlJc w:val="left"/>
      <w:pPr>
        <w:ind w:left="6633" w:hanging="360"/>
      </w:pPr>
      <w:rPr>
        <w:rFonts w:ascii="Wingdings" w:hAnsi="Wingdings" w:hint="default"/>
      </w:rPr>
    </w:lvl>
  </w:abstractNum>
  <w:abstractNum w:abstractNumId="16" w15:restartNumberingAfterBreak="0">
    <w:nsid w:val="3671470D"/>
    <w:multiLevelType w:val="hybridMultilevel"/>
    <w:tmpl w:val="0CF8D89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3C8A37E3"/>
    <w:multiLevelType w:val="hybridMultilevel"/>
    <w:tmpl w:val="A19C47C8"/>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3F8F1F89"/>
    <w:multiLevelType w:val="hybridMultilevel"/>
    <w:tmpl w:val="1B9CA97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151E2"/>
    <w:multiLevelType w:val="hybridMultilevel"/>
    <w:tmpl w:val="226CF664"/>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55B24886"/>
    <w:multiLevelType w:val="hybridMultilevel"/>
    <w:tmpl w:val="205A5FB8"/>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564602C9"/>
    <w:multiLevelType w:val="hybridMultilevel"/>
    <w:tmpl w:val="0D224432"/>
    <w:lvl w:ilvl="0" w:tplc="3D0E9EAE">
      <w:start w:val="1"/>
      <w:numFmt w:val="bullet"/>
      <w:lvlRestart w:val="0"/>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52AB6"/>
    <w:multiLevelType w:val="hybridMultilevel"/>
    <w:tmpl w:val="989C3916"/>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5F2B330F"/>
    <w:multiLevelType w:val="hybridMultilevel"/>
    <w:tmpl w:val="FEDCF852"/>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63353B11"/>
    <w:multiLevelType w:val="hybridMultilevel"/>
    <w:tmpl w:val="45901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765DE8"/>
    <w:multiLevelType w:val="hybridMultilevel"/>
    <w:tmpl w:val="B290F3AE"/>
    <w:lvl w:ilvl="0" w:tplc="04070001">
      <w:start w:val="1"/>
      <w:numFmt w:val="bullet"/>
      <w:lvlText w:val=""/>
      <w:lvlJc w:val="left"/>
      <w:pPr>
        <w:tabs>
          <w:tab w:val="num" w:pos="720"/>
        </w:tabs>
        <w:ind w:left="720" w:hanging="360"/>
      </w:pPr>
      <w:rPr>
        <w:rFonts w:ascii="Symbol" w:hAnsi="Symbol" w:hint="default"/>
      </w:rPr>
    </w:lvl>
    <w:lvl w:ilvl="1" w:tplc="51CC7648">
      <w:start w:val="1"/>
      <w:numFmt w:val="bullet"/>
      <w:lvlText w:val="-"/>
      <w:lvlJc w:val="left"/>
      <w:pPr>
        <w:tabs>
          <w:tab w:val="num" w:pos="1440"/>
        </w:tabs>
        <w:ind w:left="1440" w:hanging="360"/>
      </w:pPr>
      <w:rPr>
        <w:rFonts w:ascii="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A9689E"/>
    <w:multiLevelType w:val="hybridMultilevel"/>
    <w:tmpl w:val="723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54B79"/>
    <w:multiLevelType w:val="hybridMultilevel"/>
    <w:tmpl w:val="6AB4EA8E"/>
    <w:lvl w:ilvl="0" w:tplc="04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953099150">
    <w:abstractNumId w:val="2"/>
  </w:num>
  <w:num w:numId="2" w16cid:durableId="1073897230">
    <w:abstractNumId w:val="26"/>
  </w:num>
  <w:num w:numId="3" w16cid:durableId="1428692189">
    <w:abstractNumId w:val="9"/>
  </w:num>
  <w:num w:numId="4" w16cid:durableId="1985695897">
    <w:abstractNumId w:val="7"/>
  </w:num>
  <w:num w:numId="5" w16cid:durableId="1638876096">
    <w:abstractNumId w:val="14"/>
  </w:num>
  <w:num w:numId="6" w16cid:durableId="1805658427">
    <w:abstractNumId w:val="18"/>
  </w:num>
  <w:num w:numId="7" w16cid:durableId="1615793261">
    <w:abstractNumId w:val="4"/>
  </w:num>
  <w:num w:numId="8" w16cid:durableId="2039773585">
    <w:abstractNumId w:val="22"/>
  </w:num>
  <w:num w:numId="9" w16cid:durableId="2089424021">
    <w:abstractNumId w:val="13"/>
  </w:num>
  <w:num w:numId="10" w16cid:durableId="1270968020">
    <w:abstractNumId w:val="23"/>
  </w:num>
  <w:num w:numId="11" w16cid:durableId="390273398">
    <w:abstractNumId w:val="10"/>
  </w:num>
  <w:num w:numId="12" w16cid:durableId="661737543">
    <w:abstractNumId w:val="17"/>
  </w:num>
  <w:num w:numId="13" w16cid:durableId="2139758677">
    <w:abstractNumId w:val="0"/>
  </w:num>
  <w:num w:numId="14" w16cid:durableId="181407972">
    <w:abstractNumId w:val="19"/>
  </w:num>
  <w:num w:numId="15" w16cid:durableId="1043166126">
    <w:abstractNumId w:val="1"/>
  </w:num>
  <w:num w:numId="16" w16cid:durableId="767232636">
    <w:abstractNumId w:val="12"/>
  </w:num>
  <w:num w:numId="17" w16cid:durableId="1770925412">
    <w:abstractNumId w:val="3"/>
  </w:num>
  <w:num w:numId="18" w16cid:durableId="2041583656">
    <w:abstractNumId w:val="27"/>
  </w:num>
  <w:num w:numId="19" w16cid:durableId="870191149">
    <w:abstractNumId w:val="20"/>
  </w:num>
  <w:num w:numId="20" w16cid:durableId="441341433">
    <w:abstractNumId w:val="6"/>
  </w:num>
  <w:num w:numId="21" w16cid:durableId="850216052">
    <w:abstractNumId w:val="5"/>
  </w:num>
  <w:num w:numId="22" w16cid:durableId="412314361">
    <w:abstractNumId w:val="15"/>
  </w:num>
  <w:num w:numId="23" w16cid:durableId="2009743355">
    <w:abstractNumId w:val="11"/>
  </w:num>
  <w:num w:numId="24" w16cid:durableId="1686901984">
    <w:abstractNumId w:val="21"/>
  </w:num>
  <w:num w:numId="25" w16cid:durableId="1445538227">
    <w:abstractNumId w:val="25"/>
  </w:num>
  <w:num w:numId="26" w16cid:durableId="1765299572">
    <w:abstractNumId w:val="24"/>
  </w:num>
  <w:num w:numId="27" w16cid:durableId="1787386484">
    <w:abstractNumId w:val="16"/>
  </w:num>
  <w:num w:numId="28" w16cid:durableId="87150090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it-IT" w:vendorID="3" w:dllVersion="517" w:checkStyle="1"/>
  <w:activeWritingStyle w:appName="MSWord" w:lang="sv-SE" w:vendorID="22" w:dllVersion="513"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F1"/>
    <w:rsid w:val="00000E9C"/>
    <w:rsid w:val="00005DC0"/>
    <w:rsid w:val="00006AF0"/>
    <w:rsid w:val="00006B05"/>
    <w:rsid w:val="00007F35"/>
    <w:rsid w:val="00010129"/>
    <w:rsid w:val="00010F83"/>
    <w:rsid w:val="00011783"/>
    <w:rsid w:val="00012B96"/>
    <w:rsid w:val="000172D3"/>
    <w:rsid w:val="0002093B"/>
    <w:rsid w:val="0002169E"/>
    <w:rsid w:val="0002211E"/>
    <w:rsid w:val="00022E93"/>
    <w:rsid w:val="0002302E"/>
    <w:rsid w:val="0002352C"/>
    <w:rsid w:val="00025273"/>
    <w:rsid w:val="00025376"/>
    <w:rsid w:val="0002695F"/>
    <w:rsid w:val="00027199"/>
    <w:rsid w:val="0003037C"/>
    <w:rsid w:val="00030866"/>
    <w:rsid w:val="00030883"/>
    <w:rsid w:val="00031634"/>
    <w:rsid w:val="000346D9"/>
    <w:rsid w:val="00037A26"/>
    <w:rsid w:val="00040C08"/>
    <w:rsid w:val="00043CD2"/>
    <w:rsid w:val="00047A8D"/>
    <w:rsid w:val="0005015A"/>
    <w:rsid w:val="00051416"/>
    <w:rsid w:val="000519C3"/>
    <w:rsid w:val="000521DE"/>
    <w:rsid w:val="00053555"/>
    <w:rsid w:val="0005391B"/>
    <w:rsid w:val="000626D9"/>
    <w:rsid w:val="00062886"/>
    <w:rsid w:val="00063585"/>
    <w:rsid w:val="00065289"/>
    <w:rsid w:val="00067217"/>
    <w:rsid w:val="0007017C"/>
    <w:rsid w:val="00074640"/>
    <w:rsid w:val="00077E09"/>
    <w:rsid w:val="000808AC"/>
    <w:rsid w:val="00081064"/>
    <w:rsid w:val="0008284A"/>
    <w:rsid w:val="00083B11"/>
    <w:rsid w:val="0008408C"/>
    <w:rsid w:val="00084447"/>
    <w:rsid w:val="000848CF"/>
    <w:rsid w:val="000849C8"/>
    <w:rsid w:val="000864E1"/>
    <w:rsid w:val="00086F9B"/>
    <w:rsid w:val="00087E4A"/>
    <w:rsid w:val="00091182"/>
    <w:rsid w:val="000920E8"/>
    <w:rsid w:val="00093EB2"/>
    <w:rsid w:val="00094560"/>
    <w:rsid w:val="000966EA"/>
    <w:rsid w:val="00096BC7"/>
    <w:rsid w:val="000A3A96"/>
    <w:rsid w:val="000A69EC"/>
    <w:rsid w:val="000B16D5"/>
    <w:rsid w:val="000B18CF"/>
    <w:rsid w:val="000B3471"/>
    <w:rsid w:val="000B3E6A"/>
    <w:rsid w:val="000C5095"/>
    <w:rsid w:val="000C6694"/>
    <w:rsid w:val="000C6F5C"/>
    <w:rsid w:val="000D4C6A"/>
    <w:rsid w:val="000D4F2E"/>
    <w:rsid w:val="000D563F"/>
    <w:rsid w:val="000D6909"/>
    <w:rsid w:val="000D6A16"/>
    <w:rsid w:val="000E0336"/>
    <w:rsid w:val="000E27B1"/>
    <w:rsid w:val="000E292E"/>
    <w:rsid w:val="000E550C"/>
    <w:rsid w:val="000F0AF9"/>
    <w:rsid w:val="000F157B"/>
    <w:rsid w:val="000F252B"/>
    <w:rsid w:val="000F3604"/>
    <w:rsid w:val="000F3897"/>
    <w:rsid w:val="000F4EB7"/>
    <w:rsid w:val="000F525F"/>
    <w:rsid w:val="000F6F76"/>
    <w:rsid w:val="001003C9"/>
    <w:rsid w:val="001050F9"/>
    <w:rsid w:val="0010742C"/>
    <w:rsid w:val="001103DE"/>
    <w:rsid w:val="00110587"/>
    <w:rsid w:val="00110ECF"/>
    <w:rsid w:val="001119D1"/>
    <w:rsid w:val="00112530"/>
    <w:rsid w:val="0011507E"/>
    <w:rsid w:val="00121B18"/>
    <w:rsid w:val="0012242A"/>
    <w:rsid w:val="00122450"/>
    <w:rsid w:val="001236C2"/>
    <w:rsid w:val="001258E7"/>
    <w:rsid w:val="001266DF"/>
    <w:rsid w:val="00130751"/>
    <w:rsid w:val="00131248"/>
    <w:rsid w:val="00132DFD"/>
    <w:rsid w:val="00137B38"/>
    <w:rsid w:val="0014117F"/>
    <w:rsid w:val="001441E9"/>
    <w:rsid w:val="00144230"/>
    <w:rsid w:val="0014588D"/>
    <w:rsid w:val="00145BC1"/>
    <w:rsid w:val="001467BA"/>
    <w:rsid w:val="00147929"/>
    <w:rsid w:val="00151010"/>
    <w:rsid w:val="0015160D"/>
    <w:rsid w:val="001516C6"/>
    <w:rsid w:val="00151AE9"/>
    <w:rsid w:val="00153F9A"/>
    <w:rsid w:val="00154E6E"/>
    <w:rsid w:val="001559F2"/>
    <w:rsid w:val="001612DC"/>
    <w:rsid w:val="00170395"/>
    <w:rsid w:val="00170580"/>
    <w:rsid w:val="00170943"/>
    <w:rsid w:val="00171768"/>
    <w:rsid w:val="00172D2F"/>
    <w:rsid w:val="00173FF2"/>
    <w:rsid w:val="001773BA"/>
    <w:rsid w:val="001816CE"/>
    <w:rsid w:val="0018275D"/>
    <w:rsid w:val="00185F66"/>
    <w:rsid w:val="00186DDD"/>
    <w:rsid w:val="00187E7C"/>
    <w:rsid w:val="001901CB"/>
    <w:rsid w:val="00196151"/>
    <w:rsid w:val="00197C32"/>
    <w:rsid w:val="001A21B3"/>
    <w:rsid w:val="001A38EA"/>
    <w:rsid w:val="001A5674"/>
    <w:rsid w:val="001A5A4B"/>
    <w:rsid w:val="001A5FFE"/>
    <w:rsid w:val="001A785F"/>
    <w:rsid w:val="001B1990"/>
    <w:rsid w:val="001B2FAB"/>
    <w:rsid w:val="001B3279"/>
    <w:rsid w:val="001B3E7F"/>
    <w:rsid w:val="001B4988"/>
    <w:rsid w:val="001C14D8"/>
    <w:rsid w:val="001C3CC8"/>
    <w:rsid w:val="001C5B86"/>
    <w:rsid w:val="001C68CC"/>
    <w:rsid w:val="001C6EFE"/>
    <w:rsid w:val="001D1AB1"/>
    <w:rsid w:val="001D3A38"/>
    <w:rsid w:val="001D54F7"/>
    <w:rsid w:val="001E1373"/>
    <w:rsid w:val="001E49BF"/>
    <w:rsid w:val="001E4DA8"/>
    <w:rsid w:val="001F155B"/>
    <w:rsid w:val="001F3657"/>
    <w:rsid w:val="001F413B"/>
    <w:rsid w:val="001F4A1C"/>
    <w:rsid w:val="001F5414"/>
    <w:rsid w:val="002004AC"/>
    <w:rsid w:val="002026D8"/>
    <w:rsid w:val="00204154"/>
    <w:rsid w:val="00204585"/>
    <w:rsid w:val="0021023D"/>
    <w:rsid w:val="00211F70"/>
    <w:rsid w:val="0021436D"/>
    <w:rsid w:val="002155A3"/>
    <w:rsid w:val="002168A3"/>
    <w:rsid w:val="00220E63"/>
    <w:rsid w:val="00223A60"/>
    <w:rsid w:val="00225B50"/>
    <w:rsid w:val="00226833"/>
    <w:rsid w:val="00226D34"/>
    <w:rsid w:val="0023359F"/>
    <w:rsid w:val="00233F19"/>
    <w:rsid w:val="002377C0"/>
    <w:rsid w:val="00240D70"/>
    <w:rsid w:val="00240F9B"/>
    <w:rsid w:val="00241A6A"/>
    <w:rsid w:val="0024229E"/>
    <w:rsid w:val="0024334A"/>
    <w:rsid w:val="002469CF"/>
    <w:rsid w:val="00246B86"/>
    <w:rsid w:val="0025251E"/>
    <w:rsid w:val="00252A44"/>
    <w:rsid w:val="00253934"/>
    <w:rsid w:val="00254327"/>
    <w:rsid w:val="00254759"/>
    <w:rsid w:val="00255DD8"/>
    <w:rsid w:val="002577CC"/>
    <w:rsid w:val="00260C1F"/>
    <w:rsid w:val="00267AF1"/>
    <w:rsid w:val="002701EE"/>
    <w:rsid w:val="0027083F"/>
    <w:rsid w:val="0027329D"/>
    <w:rsid w:val="002752B3"/>
    <w:rsid w:val="00276734"/>
    <w:rsid w:val="002777EF"/>
    <w:rsid w:val="00282B98"/>
    <w:rsid w:val="002832DA"/>
    <w:rsid w:val="0028443E"/>
    <w:rsid w:val="00284E8E"/>
    <w:rsid w:val="0029172B"/>
    <w:rsid w:val="002A0254"/>
    <w:rsid w:val="002A32EF"/>
    <w:rsid w:val="002A6037"/>
    <w:rsid w:val="002A63F6"/>
    <w:rsid w:val="002B06DB"/>
    <w:rsid w:val="002B0C8B"/>
    <w:rsid w:val="002B190B"/>
    <w:rsid w:val="002B2857"/>
    <w:rsid w:val="002B6FA2"/>
    <w:rsid w:val="002B7CD9"/>
    <w:rsid w:val="002C2C2D"/>
    <w:rsid w:val="002C4DC7"/>
    <w:rsid w:val="002C6E80"/>
    <w:rsid w:val="002D0AEA"/>
    <w:rsid w:val="002D0DE0"/>
    <w:rsid w:val="002D4281"/>
    <w:rsid w:val="002D4D65"/>
    <w:rsid w:val="002D7721"/>
    <w:rsid w:val="002E2A3A"/>
    <w:rsid w:val="002E3DBB"/>
    <w:rsid w:val="002E3ED1"/>
    <w:rsid w:val="002E712E"/>
    <w:rsid w:val="002F053A"/>
    <w:rsid w:val="002F07EA"/>
    <w:rsid w:val="002F2468"/>
    <w:rsid w:val="002F6AA5"/>
    <w:rsid w:val="0030073E"/>
    <w:rsid w:val="003045E9"/>
    <w:rsid w:val="00304FF9"/>
    <w:rsid w:val="00306ED2"/>
    <w:rsid w:val="00310DC4"/>
    <w:rsid w:val="00314A57"/>
    <w:rsid w:val="003162AB"/>
    <w:rsid w:val="003169EB"/>
    <w:rsid w:val="00323151"/>
    <w:rsid w:val="00325D99"/>
    <w:rsid w:val="00326232"/>
    <w:rsid w:val="003263B3"/>
    <w:rsid w:val="00326911"/>
    <w:rsid w:val="00332D18"/>
    <w:rsid w:val="00334416"/>
    <w:rsid w:val="00335404"/>
    <w:rsid w:val="00335F89"/>
    <w:rsid w:val="003365C2"/>
    <w:rsid w:val="00337D1D"/>
    <w:rsid w:val="003409D5"/>
    <w:rsid w:val="0034262F"/>
    <w:rsid w:val="00342B33"/>
    <w:rsid w:val="00343CA2"/>
    <w:rsid w:val="00352028"/>
    <w:rsid w:val="00352F6E"/>
    <w:rsid w:val="00354784"/>
    <w:rsid w:val="003547DB"/>
    <w:rsid w:val="00354DE6"/>
    <w:rsid w:val="003576CA"/>
    <w:rsid w:val="003647B2"/>
    <w:rsid w:val="00366D4C"/>
    <w:rsid w:val="00367389"/>
    <w:rsid w:val="003679D0"/>
    <w:rsid w:val="0037128D"/>
    <w:rsid w:val="0037300F"/>
    <w:rsid w:val="00373FBE"/>
    <w:rsid w:val="00374AA7"/>
    <w:rsid w:val="00375010"/>
    <w:rsid w:val="00375B47"/>
    <w:rsid w:val="00375D6C"/>
    <w:rsid w:val="00381510"/>
    <w:rsid w:val="00383B1F"/>
    <w:rsid w:val="00383BDB"/>
    <w:rsid w:val="00385309"/>
    <w:rsid w:val="0038574A"/>
    <w:rsid w:val="003866BA"/>
    <w:rsid w:val="00387C6D"/>
    <w:rsid w:val="003922BD"/>
    <w:rsid w:val="00394033"/>
    <w:rsid w:val="00394092"/>
    <w:rsid w:val="003954BD"/>
    <w:rsid w:val="0039793E"/>
    <w:rsid w:val="003A0900"/>
    <w:rsid w:val="003A5E06"/>
    <w:rsid w:val="003A66E0"/>
    <w:rsid w:val="003B29D6"/>
    <w:rsid w:val="003B38E5"/>
    <w:rsid w:val="003B3CBE"/>
    <w:rsid w:val="003B6DC1"/>
    <w:rsid w:val="003B7056"/>
    <w:rsid w:val="003B7FA6"/>
    <w:rsid w:val="003C1046"/>
    <w:rsid w:val="003C2535"/>
    <w:rsid w:val="003C421E"/>
    <w:rsid w:val="003C50FC"/>
    <w:rsid w:val="003C58A3"/>
    <w:rsid w:val="003C621B"/>
    <w:rsid w:val="003C69B2"/>
    <w:rsid w:val="003C6ED9"/>
    <w:rsid w:val="003C74F3"/>
    <w:rsid w:val="003D0DBC"/>
    <w:rsid w:val="003D76FB"/>
    <w:rsid w:val="003E00CA"/>
    <w:rsid w:val="003E1EFB"/>
    <w:rsid w:val="003E211B"/>
    <w:rsid w:val="003E2AFB"/>
    <w:rsid w:val="003E78B6"/>
    <w:rsid w:val="003E7C17"/>
    <w:rsid w:val="003F133C"/>
    <w:rsid w:val="003F38CE"/>
    <w:rsid w:val="003F4519"/>
    <w:rsid w:val="003F5643"/>
    <w:rsid w:val="003F5709"/>
    <w:rsid w:val="003F58C3"/>
    <w:rsid w:val="003F6D6A"/>
    <w:rsid w:val="003F7628"/>
    <w:rsid w:val="00402A1F"/>
    <w:rsid w:val="0040409C"/>
    <w:rsid w:val="00406549"/>
    <w:rsid w:val="004102DB"/>
    <w:rsid w:val="00411C26"/>
    <w:rsid w:val="00415328"/>
    <w:rsid w:val="004217CF"/>
    <w:rsid w:val="0042746D"/>
    <w:rsid w:val="00427A72"/>
    <w:rsid w:val="00427E17"/>
    <w:rsid w:val="004322B7"/>
    <w:rsid w:val="0043590E"/>
    <w:rsid w:val="004362D4"/>
    <w:rsid w:val="0043661E"/>
    <w:rsid w:val="0043680F"/>
    <w:rsid w:val="0043732A"/>
    <w:rsid w:val="00441267"/>
    <w:rsid w:val="00441902"/>
    <w:rsid w:val="00441B30"/>
    <w:rsid w:val="00442352"/>
    <w:rsid w:val="004427B4"/>
    <w:rsid w:val="004439DF"/>
    <w:rsid w:val="00445A78"/>
    <w:rsid w:val="004515C9"/>
    <w:rsid w:val="00453988"/>
    <w:rsid w:val="004549BE"/>
    <w:rsid w:val="00455D5A"/>
    <w:rsid w:val="0046400B"/>
    <w:rsid w:val="00465AB4"/>
    <w:rsid w:val="004673A8"/>
    <w:rsid w:val="00470B44"/>
    <w:rsid w:val="00470F36"/>
    <w:rsid w:val="00472873"/>
    <w:rsid w:val="004735C2"/>
    <w:rsid w:val="00473F86"/>
    <w:rsid w:val="00473FEC"/>
    <w:rsid w:val="00474BBF"/>
    <w:rsid w:val="00477F80"/>
    <w:rsid w:val="004820E1"/>
    <w:rsid w:val="004865F1"/>
    <w:rsid w:val="004912E7"/>
    <w:rsid w:val="0049309A"/>
    <w:rsid w:val="00493B53"/>
    <w:rsid w:val="00495A33"/>
    <w:rsid w:val="00496CB2"/>
    <w:rsid w:val="004A1359"/>
    <w:rsid w:val="004A2B79"/>
    <w:rsid w:val="004A3643"/>
    <w:rsid w:val="004A3D67"/>
    <w:rsid w:val="004A4BB4"/>
    <w:rsid w:val="004A6163"/>
    <w:rsid w:val="004A72A7"/>
    <w:rsid w:val="004B1CE6"/>
    <w:rsid w:val="004B2108"/>
    <w:rsid w:val="004B39D9"/>
    <w:rsid w:val="004B4ED5"/>
    <w:rsid w:val="004B5607"/>
    <w:rsid w:val="004B6F08"/>
    <w:rsid w:val="004C0B8E"/>
    <w:rsid w:val="004C370C"/>
    <w:rsid w:val="004C3D92"/>
    <w:rsid w:val="004C4393"/>
    <w:rsid w:val="004C6CB5"/>
    <w:rsid w:val="004D0E32"/>
    <w:rsid w:val="004D16A5"/>
    <w:rsid w:val="004D17B0"/>
    <w:rsid w:val="004D20DE"/>
    <w:rsid w:val="004D441F"/>
    <w:rsid w:val="004D5D0A"/>
    <w:rsid w:val="004D6C12"/>
    <w:rsid w:val="004E2447"/>
    <w:rsid w:val="004E365A"/>
    <w:rsid w:val="004E3676"/>
    <w:rsid w:val="004E4513"/>
    <w:rsid w:val="004E58BE"/>
    <w:rsid w:val="004E7AC7"/>
    <w:rsid w:val="004F033E"/>
    <w:rsid w:val="004F2461"/>
    <w:rsid w:val="004F290F"/>
    <w:rsid w:val="004F42E7"/>
    <w:rsid w:val="004F44EB"/>
    <w:rsid w:val="004F531E"/>
    <w:rsid w:val="004F7906"/>
    <w:rsid w:val="0050367F"/>
    <w:rsid w:val="0051174F"/>
    <w:rsid w:val="00512799"/>
    <w:rsid w:val="005157E5"/>
    <w:rsid w:val="00517A8F"/>
    <w:rsid w:val="00521DC8"/>
    <w:rsid w:val="00526BA5"/>
    <w:rsid w:val="00530B48"/>
    <w:rsid w:val="00531185"/>
    <w:rsid w:val="00532102"/>
    <w:rsid w:val="0053244F"/>
    <w:rsid w:val="00534C2F"/>
    <w:rsid w:val="00535370"/>
    <w:rsid w:val="00540738"/>
    <w:rsid w:val="00542868"/>
    <w:rsid w:val="00554EE4"/>
    <w:rsid w:val="00557DC2"/>
    <w:rsid w:val="00560934"/>
    <w:rsid w:val="00562FC1"/>
    <w:rsid w:val="005651BE"/>
    <w:rsid w:val="00566437"/>
    <w:rsid w:val="00566D67"/>
    <w:rsid w:val="00571771"/>
    <w:rsid w:val="00572A14"/>
    <w:rsid w:val="0057370A"/>
    <w:rsid w:val="005755AA"/>
    <w:rsid w:val="00576AE5"/>
    <w:rsid w:val="00580299"/>
    <w:rsid w:val="00582126"/>
    <w:rsid w:val="005835A5"/>
    <w:rsid w:val="00585E74"/>
    <w:rsid w:val="00586EDF"/>
    <w:rsid w:val="005871C0"/>
    <w:rsid w:val="00591AA1"/>
    <w:rsid w:val="00594188"/>
    <w:rsid w:val="0059567D"/>
    <w:rsid w:val="005975AB"/>
    <w:rsid w:val="005A2932"/>
    <w:rsid w:val="005A391A"/>
    <w:rsid w:val="005A46FE"/>
    <w:rsid w:val="005A7C13"/>
    <w:rsid w:val="005B4191"/>
    <w:rsid w:val="005B6494"/>
    <w:rsid w:val="005B6D37"/>
    <w:rsid w:val="005C0D0A"/>
    <w:rsid w:val="005C545D"/>
    <w:rsid w:val="005C54AC"/>
    <w:rsid w:val="005D1EC5"/>
    <w:rsid w:val="005D7D20"/>
    <w:rsid w:val="005E6A18"/>
    <w:rsid w:val="005F22D0"/>
    <w:rsid w:val="005F4A6C"/>
    <w:rsid w:val="005F5A28"/>
    <w:rsid w:val="005F7FB4"/>
    <w:rsid w:val="00600709"/>
    <w:rsid w:val="00601056"/>
    <w:rsid w:val="00601E0C"/>
    <w:rsid w:val="00603875"/>
    <w:rsid w:val="00603F12"/>
    <w:rsid w:val="00605447"/>
    <w:rsid w:val="00606177"/>
    <w:rsid w:val="006063A8"/>
    <w:rsid w:val="00607CF5"/>
    <w:rsid w:val="006120CB"/>
    <w:rsid w:val="00613238"/>
    <w:rsid w:val="0061384C"/>
    <w:rsid w:val="0062339C"/>
    <w:rsid w:val="00623E12"/>
    <w:rsid w:val="006242C5"/>
    <w:rsid w:val="006251E4"/>
    <w:rsid w:val="0062524E"/>
    <w:rsid w:val="00625876"/>
    <w:rsid w:val="006301C5"/>
    <w:rsid w:val="00630A8E"/>
    <w:rsid w:val="00631F8E"/>
    <w:rsid w:val="0063269D"/>
    <w:rsid w:val="00634AD9"/>
    <w:rsid w:val="00634B7F"/>
    <w:rsid w:val="00641BA8"/>
    <w:rsid w:val="006420F5"/>
    <w:rsid w:val="0065091B"/>
    <w:rsid w:val="006522E4"/>
    <w:rsid w:val="00652BE9"/>
    <w:rsid w:val="00653923"/>
    <w:rsid w:val="00656F32"/>
    <w:rsid w:val="00661B27"/>
    <w:rsid w:val="006630A9"/>
    <w:rsid w:val="0066518F"/>
    <w:rsid w:val="00666DCF"/>
    <w:rsid w:val="006679EA"/>
    <w:rsid w:val="00670BC9"/>
    <w:rsid w:val="0067203A"/>
    <w:rsid w:val="0067213C"/>
    <w:rsid w:val="0067225C"/>
    <w:rsid w:val="00673C03"/>
    <w:rsid w:val="00673DE4"/>
    <w:rsid w:val="006749C7"/>
    <w:rsid w:val="006760FF"/>
    <w:rsid w:val="006766EC"/>
    <w:rsid w:val="00676B27"/>
    <w:rsid w:val="0068093F"/>
    <w:rsid w:val="00686C36"/>
    <w:rsid w:val="00686C78"/>
    <w:rsid w:val="006872CE"/>
    <w:rsid w:val="006915B7"/>
    <w:rsid w:val="006925F5"/>
    <w:rsid w:val="0069316A"/>
    <w:rsid w:val="00694BF4"/>
    <w:rsid w:val="006A1433"/>
    <w:rsid w:val="006A17DD"/>
    <w:rsid w:val="006A48CE"/>
    <w:rsid w:val="006A5CC0"/>
    <w:rsid w:val="006A707F"/>
    <w:rsid w:val="006B4DDF"/>
    <w:rsid w:val="006B5DB4"/>
    <w:rsid w:val="006C4A4A"/>
    <w:rsid w:val="006C5945"/>
    <w:rsid w:val="006D02FE"/>
    <w:rsid w:val="006D046B"/>
    <w:rsid w:val="006D0EAF"/>
    <w:rsid w:val="006D134F"/>
    <w:rsid w:val="006D1449"/>
    <w:rsid w:val="006D2F9B"/>
    <w:rsid w:val="006D37EB"/>
    <w:rsid w:val="006D39EA"/>
    <w:rsid w:val="006D66BC"/>
    <w:rsid w:val="006E0D9E"/>
    <w:rsid w:val="006E0FF7"/>
    <w:rsid w:val="006E1083"/>
    <w:rsid w:val="006E1C14"/>
    <w:rsid w:val="006E3899"/>
    <w:rsid w:val="006E5D02"/>
    <w:rsid w:val="006E77A2"/>
    <w:rsid w:val="006E7937"/>
    <w:rsid w:val="006E797A"/>
    <w:rsid w:val="006E79BF"/>
    <w:rsid w:val="006F15A7"/>
    <w:rsid w:val="00700762"/>
    <w:rsid w:val="00700F96"/>
    <w:rsid w:val="00704709"/>
    <w:rsid w:val="00706C25"/>
    <w:rsid w:val="00707ED1"/>
    <w:rsid w:val="00710FAA"/>
    <w:rsid w:val="007110A8"/>
    <w:rsid w:val="00711232"/>
    <w:rsid w:val="0071295A"/>
    <w:rsid w:val="007163A9"/>
    <w:rsid w:val="007202C7"/>
    <w:rsid w:val="00721BF9"/>
    <w:rsid w:val="00724B7B"/>
    <w:rsid w:val="0073127B"/>
    <w:rsid w:val="00733241"/>
    <w:rsid w:val="0073736D"/>
    <w:rsid w:val="007400CD"/>
    <w:rsid w:val="00742C64"/>
    <w:rsid w:val="00743EAB"/>
    <w:rsid w:val="0074565A"/>
    <w:rsid w:val="00752BE6"/>
    <w:rsid w:val="0075550F"/>
    <w:rsid w:val="007563FC"/>
    <w:rsid w:val="00761D43"/>
    <w:rsid w:val="00762531"/>
    <w:rsid w:val="0076377A"/>
    <w:rsid w:val="00766660"/>
    <w:rsid w:val="00770360"/>
    <w:rsid w:val="00770D94"/>
    <w:rsid w:val="00771E87"/>
    <w:rsid w:val="00774C74"/>
    <w:rsid w:val="0077533E"/>
    <w:rsid w:val="00776003"/>
    <w:rsid w:val="007763C8"/>
    <w:rsid w:val="00780887"/>
    <w:rsid w:val="0078089D"/>
    <w:rsid w:val="00780F6A"/>
    <w:rsid w:val="00782B45"/>
    <w:rsid w:val="0078499E"/>
    <w:rsid w:val="00785955"/>
    <w:rsid w:val="007869DD"/>
    <w:rsid w:val="00786B8D"/>
    <w:rsid w:val="0079077A"/>
    <w:rsid w:val="0079150A"/>
    <w:rsid w:val="00791BD3"/>
    <w:rsid w:val="00795010"/>
    <w:rsid w:val="0079721A"/>
    <w:rsid w:val="007A0192"/>
    <w:rsid w:val="007A054E"/>
    <w:rsid w:val="007A0F72"/>
    <w:rsid w:val="007A3732"/>
    <w:rsid w:val="007A599E"/>
    <w:rsid w:val="007A7393"/>
    <w:rsid w:val="007B280B"/>
    <w:rsid w:val="007B2918"/>
    <w:rsid w:val="007B2FD8"/>
    <w:rsid w:val="007B3AA7"/>
    <w:rsid w:val="007B3B87"/>
    <w:rsid w:val="007B6E45"/>
    <w:rsid w:val="007B7680"/>
    <w:rsid w:val="007C0AC8"/>
    <w:rsid w:val="007C1F70"/>
    <w:rsid w:val="007C2491"/>
    <w:rsid w:val="007C3822"/>
    <w:rsid w:val="007C4044"/>
    <w:rsid w:val="007C4B56"/>
    <w:rsid w:val="007C75C1"/>
    <w:rsid w:val="007D21E3"/>
    <w:rsid w:val="007D3774"/>
    <w:rsid w:val="007D7B49"/>
    <w:rsid w:val="007D7DA0"/>
    <w:rsid w:val="007E4857"/>
    <w:rsid w:val="007E7431"/>
    <w:rsid w:val="007F05A3"/>
    <w:rsid w:val="007F07A4"/>
    <w:rsid w:val="007F0B56"/>
    <w:rsid w:val="007F16E3"/>
    <w:rsid w:val="007F2E48"/>
    <w:rsid w:val="007F30EF"/>
    <w:rsid w:val="007F346D"/>
    <w:rsid w:val="007F7759"/>
    <w:rsid w:val="008027FB"/>
    <w:rsid w:val="00804892"/>
    <w:rsid w:val="00805D6F"/>
    <w:rsid w:val="00806646"/>
    <w:rsid w:val="0080684F"/>
    <w:rsid w:val="00807D7F"/>
    <w:rsid w:val="00810984"/>
    <w:rsid w:val="00810E2F"/>
    <w:rsid w:val="0081232D"/>
    <w:rsid w:val="00812DC6"/>
    <w:rsid w:val="00814A8D"/>
    <w:rsid w:val="00815F38"/>
    <w:rsid w:val="00822559"/>
    <w:rsid w:val="00822656"/>
    <w:rsid w:val="00824F83"/>
    <w:rsid w:val="0083007E"/>
    <w:rsid w:val="00831434"/>
    <w:rsid w:val="00834CE3"/>
    <w:rsid w:val="00834DA1"/>
    <w:rsid w:val="00835994"/>
    <w:rsid w:val="0083689C"/>
    <w:rsid w:val="00836DCF"/>
    <w:rsid w:val="008379C4"/>
    <w:rsid w:val="00837FC0"/>
    <w:rsid w:val="00845A5C"/>
    <w:rsid w:val="00852B70"/>
    <w:rsid w:val="008530FB"/>
    <w:rsid w:val="008542E3"/>
    <w:rsid w:val="00855FFD"/>
    <w:rsid w:val="008571C3"/>
    <w:rsid w:val="00860739"/>
    <w:rsid w:val="00860D53"/>
    <w:rsid w:val="008610DE"/>
    <w:rsid w:val="0086189C"/>
    <w:rsid w:val="00863AA1"/>
    <w:rsid w:val="00864EEB"/>
    <w:rsid w:val="00865BFB"/>
    <w:rsid w:val="0086728B"/>
    <w:rsid w:val="00867696"/>
    <w:rsid w:val="00870156"/>
    <w:rsid w:val="00873B08"/>
    <w:rsid w:val="00874906"/>
    <w:rsid w:val="00874B1B"/>
    <w:rsid w:val="00876E7E"/>
    <w:rsid w:val="00881100"/>
    <w:rsid w:val="0088547D"/>
    <w:rsid w:val="00886006"/>
    <w:rsid w:val="0088617E"/>
    <w:rsid w:val="00887631"/>
    <w:rsid w:val="00887EEB"/>
    <w:rsid w:val="00892725"/>
    <w:rsid w:val="00894E6B"/>
    <w:rsid w:val="008953CA"/>
    <w:rsid w:val="00896567"/>
    <w:rsid w:val="00896C10"/>
    <w:rsid w:val="00897AC2"/>
    <w:rsid w:val="008A4D75"/>
    <w:rsid w:val="008B14AB"/>
    <w:rsid w:val="008B2CC8"/>
    <w:rsid w:val="008B4FD2"/>
    <w:rsid w:val="008B5832"/>
    <w:rsid w:val="008C0237"/>
    <w:rsid w:val="008C0511"/>
    <w:rsid w:val="008C46D1"/>
    <w:rsid w:val="008C51BB"/>
    <w:rsid w:val="008C5F09"/>
    <w:rsid w:val="008C69D2"/>
    <w:rsid w:val="008D202D"/>
    <w:rsid w:val="008D5B21"/>
    <w:rsid w:val="008D6465"/>
    <w:rsid w:val="008E1B06"/>
    <w:rsid w:val="008E4D67"/>
    <w:rsid w:val="008E4F44"/>
    <w:rsid w:val="008F299E"/>
    <w:rsid w:val="008F3CA7"/>
    <w:rsid w:val="008F4AB7"/>
    <w:rsid w:val="008F7AE4"/>
    <w:rsid w:val="008F7FB3"/>
    <w:rsid w:val="00900534"/>
    <w:rsid w:val="009009C8"/>
    <w:rsid w:val="00901038"/>
    <w:rsid w:val="00901456"/>
    <w:rsid w:val="009055FB"/>
    <w:rsid w:val="009119C9"/>
    <w:rsid w:val="00912D0B"/>
    <w:rsid w:val="00915962"/>
    <w:rsid w:val="00922103"/>
    <w:rsid w:val="00922D6F"/>
    <w:rsid w:val="00923DE7"/>
    <w:rsid w:val="00924753"/>
    <w:rsid w:val="00924F20"/>
    <w:rsid w:val="009269A1"/>
    <w:rsid w:val="00927EE6"/>
    <w:rsid w:val="00934406"/>
    <w:rsid w:val="009403D5"/>
    <w:rsid w:val="00942382"/>
    <w:rsid w:val="00943080"/>
    <w:rsid w:val="009459B6"/>
    <w:rsid w:val="00947219"/>
    <w:rsid w:val="009518A3"/>
    <w:rsid w:val="00954A82"/>
    <w:rsid w:val="00954CB0"/>
    <w:rsid w:val="009553BA"/>
    <w:rsid w:val="009555B7"/>
    <w:rsid w:val="00956030"/>
    <w:rsid w:val="00956BB0"/>
    <w:rsid w:val="009576A4"/>
    <w:rsid w:val="0095790E"/>
    <w:rsid w:val="00961591"/>
    <w:rsid w:val="00961E74"/>
    <w:rsid w:val="0096448F"/>
    <w:rsid w:val="00965144"/>
    <w:rsid w:val="009655C2"/>
    <w:rsid w:val="009664BC"/>
    <w:rsid w:val="009669B5"/>
    <w:rsid w:val="00970979"/>
    <w:rsid w:val="00970D75"/>
    <w:rsid w:val="009726BD"/>
    <w:rsid w:val="00973478"/>
    <w:rsid w:val="00974728"/>
    <w:rsid w:val="009749C4"/>
    <w:rsid w:val="009800A7"/>
    <w:rsid w:val="0098219A"/>
    <w:rsid w:val="00982984"/>
    <w:rsid w:val="009831CF"/>
    <w:rsid w:val="009839C0"/>
    <w:rsid w:val="00984A1B"/>
    <w:rsid w:val="009850E2"/>
    <w:rsid w:val="0098633B"/>
    <w:rsid w:val="00990CAA"/>
    <w:rsid w:val="00991FEF"/>
    <w:rsid w:val="009A1054"/>
    <w:rsid w:val="009A1428"/>
    <w:rsid w:val="009A156D"/>
    <w:rsid w:val="009A1C92"/>
    <w:rsid w:val="009A2223"/>
    <w:rsid w:val="009A2C83"/>
    <w:rsid w:val="009A2F3B"/>
    <w:rsid w:val="009A49A1"/>
    <w:rsid w:val="009B0EEA"/>
    <w:rsid w:val="009C04F5"/>
    <w:rsid w:val="009C70B9"/>
    <w:rsid w:val="009C7ED5"/>
    <w:rsid w:val="009D172C"/>
    <w:rsid w:val="009D1BF2"/>
    <w:rsid w:val="009D515D"/>
    <w:rsid w:val="009D552C"/>
    <w:rsid w:val="009D6B6F"/>
    <w:rsid w:val="009E01C1"/>
    <w:rsid w:val="009E28A4"/>
    <w:rsid w:val="009E2F53"/>
    <w:rsid w:val="009E3410"/>
    <w:rsid w:val="009E3DB4"/>
    <w:rsid w:val="009F108E"/>
    <w:rsid w:val="009F4696"/>
    <w:rsid w:val="009F5813"/>
    <w:rsid w:val="009F69C0"/>
    <w:rsid w:val="009F7544"/>
    <w:rsid w:val="009F77DE"/>
    <w:rsid w:val="009F7CC7"/>
    <w:rsid w:val="00A0514F"/>
    <w:rsid w:val="00A071EB"/>
    <w:rsid w:val="00A13DC8"/>
    <w:rsid w:val="00A14EF8"/>
    <w:rsid w:val="00A167AC"/>
    <w:rsid w:val="00A17563"/>
    <w:rsid w:val="00A17A25"/>
    <w:rsid w:val="00A25639"/>
    <w:rsid w:val="00A26087"/>
    <w:rsid w:val="00A269BC"/>
    <w:rsid w:val="00A27F6D"/>
    <w:rsid w:val="00A30481"/>
    <w:rsid w:val="00A31707"/>
    <w:rsid w:val="00A332C7"/>
    <w:rsid w:val="00A3368A"/>
    <w:rsid w:val="00A35E56"/>
    <w:rsid w:val="00A35FE2"/>
    <w:rsid w:val="00A36B15"/>
    <w:rsid w:val="00A40544"/>
    <w:rsid w:val="00A40D05"/>
    <w:rsid w:val="00A42020"/>
    <w:rsid w:val="00A42F68"/>
    <w:rsid w:val="00A466CE"/>
    <w:rsid w:val="00A470DB"/>
    <w:rsid w:val="00A47CFB"/>
    <w:rsid w:val="00A507C5"/>
    <w:rsid w:val="00A5299D"/>
    <w:rsid w:val="00A60B51"/>
    <w:rsid w:val="00A67FF0"/>
    <w:rsid w:val="00A70790"/>
    <w:rsid w:val="00A70A86"/>
    <w:rsid w:val="00A70DE8"/>
    <w:rsid w:val="00A712FE"/>
    <w:rsid w:val="00A72F6D"/>
    <w:rsid w:val="00A73E27"/>
    <w:rsid w:val="00A75121"/>
    <w:rsid w:val="00A76E6B"/>
    <w:rsid w:val="00A822E5"/>
    <w:rsid w:val="00A85062"/>
    <w:rsid w:val="00A871C6"/>
    <w:rsid w:val="00A87C45"/>
    <w:rsid w:val="00A92938"/>
    <w:rsid w:val="00A929E0"/>
    <w:rsid w:val="00A933D0"/>
    <w:rsid w:val="00A93B16"/>
    <w:rsid w:val="00A94196"/>
    <w:rsid w:val="00A9521B"/>
    <w:rsid w:val="00A953EE"/>
    <w:rsid w:val="00A9696C"/>
    <w:rsid w:val="00AA3617"/>
    <w:rsid w:val="00AA7568"/>
    <w:rsid w:val="00AA7D07"/>
    <w:rsid w:val="00AB2876"/>
    <w:rsid w:val="00AB3E65"/>
    <w:rsid w:val="00AB4C27"/>
    <w:rsid w:val="00AB6917"/>
    <w:rsid w:val="00AB6C40"/>
    <w:rsid w:val="00AB7EEB"/>
    <w:rsid w:val="00AC0972"/>
    <w:rsid w:val="00AC170C"/>
    <w:rsid w:val="00AC1E33"/>
    <w:rsid w:val="00AC2324"/>
    <w:rsid w:val="00AC3866"/>
    <w:rsid w:val="00AC576B"/>
    <w:rsid w:val="00AC58C5"/>
    <w:rsid w:val="00AC59AD"/>
    <w:rsid w:val="00AC6912"/>
    <w:rsid w:val="00AC6AF4"/>
    <w:rsid w:val="00AC6C37"/>
    <w:rsid w:val="00AC76B8"/>
    <w:rsid w:val="00AD025A"/>
    <w:rsid w:val="00AD0A76"/>
    <w:rsid w:val="00AE005B"/>
    <w:rsid w:val="00AE0F07"/>
    <w:rsid w:val="00AE2E2F"/>
    <w:rsid w:val="00AE5406"/>
    <w:rsid w:val="00B04632"/>
    <w:rsid w:val="00B05565"/>
    <w:rsid w:val="00B058AD"/>
    <w:rsid w:val="00B070A1"/>
    <w:rsid w:val="00B07109"/>
    <w:rsid w:val="00B11EBB"/>
    <w:rsid w:val="00B23235"/>
    <w:rsid w:val="00B27E39"/>
    <w:rsid w:val="00B3068E"/>
    <w:rsid w:val="00B3159E"/>
    <w:rsid w:val="00B31FC7"/>
    <w:rsid w:val="00B33939"/>
    <w:rsid w:val="00B33DCE"/>
    <w:rsid w:val="00B342FF"/>
    <w:rsid w:val="00B34AE9"/>
    <w:rsid w:val="00B34DF6"/>
    <w:rsid w:val="00B409DD"/>
    <w:rsid w:val="00B42466"/>
    <w:rsid w:val="00B42538"/>
    <w:rsid w:val="00B434B9"/>
    <w:rsid w:val="00B50DBD"/>
    <w:rsid w:val="00B53D6F"/>
    <w:rsid w:val="00B54EBB"/>
    <w:rsid w:val="00B6094D"/>
    <w:rsid w:val="00B62AE8"/>
    <w:rsid w:val="00B64405"/>
    <w:rsid w:val="00B649C0"/>
    <w:rsid w:val="00B67AC4"/>
    <w:rsid w:val="00B73D1E"/>
    <w:rsid w:val="00B76E3A"/>
    <w:rsid w:val="00B77B46"/>
    <w:rsid w:val="00B805ED"/>
    <w:rsid w:val="00B82363"/>
    <w:rsid w:val="00B8490B"/>
    <w:rsid w:val="00B8522A"/>
    <w:rsid w:val="00B85C76"/>
    <w:rsid w:val="00B87CAF"/>
    <w:rsid w:val="00B87F31"/>
    <w:rsid w:val="00B9046E"/>
    <w:rsid w:val="00B90580"/>
    <w:rsid w:val="00B90951"/>
    <w:rsid w:val="00B90C3A"/>
    <w:rsid w:val="00B90CD8"/>
    <w:rsid w:val="00B944A2"/>
    <w:rsid w:val="00B95AD3"/>
    <w:rsid w:val="00BA2A2C"/>
    <w:rsid w:val="00BA69F8"/>
    <w:rsid w:val="00BB26CC"/>
    <w:rsid w:val="00BB2F51"/>
    <w:rsid w:val="00BB3D02"/>
    <w:rsid w:val="00BB7DC9"/>
    <w:rsid w:val="00BC0C7E"/>
    <w:rsid w:val="00BC0EA4"/>
    <w:rsid w:val="00BC19C5"/>
    <w:rsid w:val="00BC1B57"/>
    <w:rsid w:val="00BC363D"/>
    <w:rsid w:val="00BC4564"/>
    <w:rsid w:val="00BC68E9"/>
    <w:rsid w:val="00BC6C1B"/>
    <w:rsid w:val="00BD1976"/>
    <w:rsid w:val="00BD6B9E"/>
    <w:rsid w:val="00BD6DBB"/>
    <w:rsid w:val="00BE099E"/>
    <w:rsid w:val="00BE1335"/>
    <w:rsid w:val="00BE13F4"/>
    <w:rsid w:val="00BE1F7E"/>
    <w:rsid w:val="00BE451A"/>
    <w:rsid w:val="00BF0933"/>
    <w:rsid w:val="00BF116B"/>
    <w:rsid w:val="00BF47E7"/>
    <w:rsid w:val="00BF609B"/>
    <w:rsid w:val="00BF6439"/>
    <w:rsid w:val="00BF773D"/>
    <w:rsid w:val="00C01838"/>
    <w:rsid w:val="00C01D91"/>
    <w:rsid w:val="00C02077"/>
    <w:rsid w:val="00C02864"/>
    <w:rsid w:val="00C04405"/>
    <w:rsid w:val="00C0528E"/>
    <w:rsid w:val="00C074D1"/>
    <w:rsid w:val="00C10E90"/>
    <w:rsid w:val="00C13860"/>
    <w:rsid w:val="00C17DF3"/>
    <w:rsid w:val="00C20C91"/>
    <w:rsid w:val="00C21FF3"/>
    <w:rsid w:val="00C241F2"/>
    <w:rsid w:val="00C25ACC"/>
    <w:rsid w:val="00C30DB5"/>
    <w:rsid w:val="00C34A29"/>
    <w:rsid w:val="00C36299"/>
    <w:rsid w:val="00C37010"/>
    <w:rsid w:val="00C375CD"/>
    <w:rsid w:val="00C3787D"/>
    <w:rsid w:val="00C41537"/>
    <w:rsid w:val="00C42F2E"/>
    <w:rsid w:val="00C5173B"/>
    <w:rsid w:val="00C527C9"/>
    <w:rsid w:val="00C53838"/>
    <w:rsid w:val="00C53B91"/>
    <w:rsid w:val="00C559B3"/>
    <w:rsid w:val="00C67EF3"/>
    <w:rsid w:val="00C707DA"/>
    <w:rsid w:val="00C71752"/>
    <w:rsid w:val="00C730AB"/>
    <w:rsid w:val="00C7766A"/>
    <w:rsid w:val="00C77D79"/>
    <w:rsid w:val="00C80119"/>
    <w:rsid w:val="00C83917"/>
    <w:rsid w:val="00C853B2"/>
    <w:rsid w:val="00C90547"/>
    <w:rsid w:val="00C955BA"/>
    <w:rsid w:val="00C95FC2"/>
    <w:rsid w:val="00CA071D"/>
    <w:rsid w:val="00CA3015"/>
    <w:rsid w:val="00CA3382"/>
    <w:rsid w:val="00CA7C90"/>
    <w:rsid w:val="00CB02A1"/>
    <w:rsid w:val="00CB4D97"/>
    <w:rsid w:val="00CB70EA"/>
    <w:rsid w:val="00CB7BFF"/>
    <w:rsid w:val="00CC61C4"/>
    <w:rsid w:val="00CC6D3E"/>
    <w:rsid w:val="00CD0640"/>
    <w:rsid w:val="00CD0727"/>
    <w:rsid w:val="00CD1BD8"/>
    <w:rsid w:val="00CD3091"/>
    <w:rsid w:val="00CD38B1"/>
    <w:rsid w:val="00CD5013"/>
    <w:rsid w:val="00CD52B4"/>
    <w:rsid w:val="00CD622B"/>
    <w:rsid w:val="00CD71B4"/>
    <w:rsid w:val="00CD77FC"/>
    <w:rsid w:val="00CE04ED"/>
    <w:rsid w:val="00CE0DF8"/>
    <w:rsid w:val="00CE1285"/>
    <w:rsid w:val="00CE26F6"/>
    <w:rsid w:val="00CE3C04"/>
    <w:rsid w:val="00CE4657"/>
    <w:rsid w:val="00CF2AA4"/>
    <w:rsid w:val="00CF7241"/>
    <w:rsid w:val="00CF7F6F"/>
    <w:rsid w:val="00D021FD"/>
    <w:rsid w:val="00D02533"/>
    <w:rsid w:val="00D04570"/>
    <w:rsid w:val="00D04DD7"/>
    <w:rsid w:val="00D0528A"/>
    <w:rsid w:val="00D05355"/>
    <w:rsid w:val="00D07B29"/>
    <w:rsid w:val="00D13494"/>
    <w:rsid w:val="00D1405E"/>
    <w:rsid w:val="00D154EE"/>
    <w:rsid w:val="00D20175"/>
    <w:rsid w:val="00D229DD"/>
    <w:rsid w:val="00D265A8"/>
    <w:rsid w:val="00D30C3F"/>
    <w:rsid w:val="00D31D01"/>
    <w:rsid w:val="00D32F6D"/>
    <w:rsid w:val="00D3713F"/>
    <w:rsid w:val="00D378A1"/>
    <w:rsid w:val="00D41699"/>
    <w:rsid w:val="00D42D0B"/>
    <w:rsid w:val="00D432C2"/>
    <w:rsid w:val="00D46D9C"/>
    <w:rsid w:val="00D5044E"/>
    <w:rsid w:val="00D50E1E"/>
    <w:rsid w:val="00D5112E"/>
    <w:rsid w:val="00D5141B"/>
    <w:rsid w:val="00D5556C"/>
    <w:rsid w:val="00D55F31"/>
    <w:rsid w:val="00D563FF"/>
    <w:rsid w:val="00D57B38"/>
    <w:rsid w:val="00D609D9"/>
    <w:rsid w:val="00D62A19"/>
    <w:rsid w:val="00D653AF"/>
    <w:rsid w:val="00D66345"/>
    <w:rsid w:val="00D71BDA"/>
    <w:rsid w:val="00D82CEF"/>
    <w:rsid w:val="00D840AA"/>
    <w:rsid w:val="00D916CE"/>
    <w:rsid w:val="00D917B0"/>
    <w:rsid w:val="00D929BA"/>
    <w:rsid w:val="00D92CE2"/>
    <w:rsid w:val="00D96A05"/>
    <w:rsid w:val="00D97A21"/>
    <w:rsid w:val="00DA1096"/>
    <w:rsid w:val="00DA3820"/>
    <w:rsid w:val="00DA4555"/>
    <w:rsid w:val="00DA6A52"/>
    <w:rsid w:val="00DA76D5"/>
    <w:rsid w:val="00DB3DE6"/>
    <w:rsid w:val="00DB7F3A"/>
    <w:rsid w:val="00DC2F94"/>
    <w:rsid w:val="00DC3B17"/>
    <w:rsid w:val="00DC5079"/>
    <w:rsid w:val="00DC6008"/>
    <w:rsid w:val="00DC65C8"/>
    <w:rsid w:val="00DC743D"/>
    <w:rsid w:val="00DC7A97"/>
    <w:rsid w:val="00DD0EB3"/>
    <w:rsid w:val="00DD132D"/>
    <w:rsid w:val="00DD2689"/>
    <w:rsid w:val="00DD5AC5"/>
    <w:rsid w:val="00DD7FE3"/>
    <w:rsid w:val="00DE2E11"/>
    <w:rsid w:val="00DE475D"/>
    <w:rsid w:val="00DE6667"/>
    <w:rsid w:val="00DE70ED"/>
    <w:rsid w:val="00DF5D49"/>
    <w:rsid w:val="00DF77CA"/>
    <w:rsid w:val="00E02537"/>
    <w:rsid w:val="00E0706C"/>
    <w:rsid w:val="00E075F9"/>
    <w:rsid w:val="00E0771D"/>
    <w:rsid w:val="00E171A3"/>
    <w:rsid w:val="00E20557"/>
    <w:rsid w:val="00E21AB8"/>
    <w:rsid w:val="00E21C86"/>
    <w:rsid w:val="00E22439"/>
    <w:rsid w:val="00E23A93"/>
    <w:rsid w:val="00E26605"/>
    <w:rsid w:val="00E27ABC"/>
    <w:rsid w:val="00E31C35"/>
    <w:rsid w:val="00E343DE"/>
    <w:rsid w:val="00E44FA2"/>
    <w:rsid w:val="00E45B9E"/>
    <w:rsid w:val="00E50E2C"/>
    <w:rsid w:val="00E5650E"/>
    <w:rsid w:val="00E5658E"/>
    <w:rsid w:val="00E56715"/>
    <w:rsid w:val="00E576AA"/>
    <w:rsid w:val="00E60280"/>
    <w:rsid w:val="00E61253"/>
    <w:rsid w:val="00E64ED5"/>
    <w:rsid w:val="00E65976"/>
    <w:rsid w:val="00E72357"/>
    <w:rsid w:val="00E755B6"/>
    <w:rsid w:val="00E76E2E"/>
    <w:rsid w:val="00E814BD"/>
    <w:rsid w:val="00E8241E"/>
    <w:rsid w:val="00E8302F"/>
    <w:rsid w:val="00E846D7"/>
    <w:rsid w:val="00E8488C"/>
    <w:rsid w:val="00E861B9"/>
    <w:rsid w:val="00E8763F"/>
    <w:rsid w:val="00E87E98"/>
    <w:rsid w:val="00E9421A"/>
    <w:rsid w:val="00E94DD3"/>
    <w:rsid w:val="00E96DF0"/>
    <w:rsid w:val="00EA101A"/>
    <w:rsid w:val="00EA179D"/>
    <w:rsid w:val="00EA1EBC"/>
    <w:rsid w:val="00EA41B1"/>
    <w:rsid w:val="00EA74F6"/>
    <w:rsid w:val="00EB3445"/>
    <w:rsid w:val="00EB3E0B"/>
    <w:rsid w:val="00EB6427"/>
    <w:rsid w:val="00EC4B49"/>
    <w:rsid w:val="00EC6815"/>
    <w:rsid w:val="00EC7CE5"/>
    <w:rsid w:val="00ED02F4"/>
    <w:rsid w:val="00ED17E5"/>
    <w:rsid w:val="00ED19CF"/>
    <w:rsid w:val="00ED2DF8"/>
    <w:rsid w:val="00ED2F04"/>
    <w:rsid w:val="00ED6E4D"/>
    <w:rsid w:val="00ED75A8"/>
    <w:rsid w:val="00EF6A13"/>
    <w:rsid w:val="00EF7CE1"/>
    <w:rsid w:val="00F00F4A"/>
    <w:rsid w:val="00F028B0"/>
    <w:rsid w:val="00F05FBC"/>
    <w:rsid w:val="00F122E6"/>
    <w:rsid w:val="00F124D0"/>
    <w:rsid w:val="00F15D4D"/>
    <w:rsid w:val="00F16534"/>
    <w:rsid w:val="00F21A59"/>
    <w:rsid w:val="00F2356A"/>
    <w:rsid w:val="00F25423"/>
    <w:rsid w:val="00F3000E"/>
    <w:rsid w:val="00F309E9"/>
    <w:rsid w:val="00F32708"/>
    <w:rsid w:val="00F35E72"/>
    <w:rsid w:val="00F4089A"/>
    <w:rsid w:val="00F40D19"/>
    <w:rsid w:val="00F42A77"/>
    <w:rsid w:val="00F47010"/>
    <w:rsid w:val="00F50561"/>
    <w:rsid w:val="00F51DE1"/>
    <w:rsid w:val="00F52615"/>
    <w:rsid w:val="00F5629B"/>
    <w:rsid w:val="00F567D1"/>
    <w:rsid w:val="00F57D70"/>
    <w:rsid w:val="00F6103E"/>
    <w:rsid w:val="00F6181E"/>
    <w:rsid w:val="00F61F27"/>
    <w:rsid w:val="00F657CC"/>
    <w:rsid w:val="00F705DA"/>
    <w:rsid w:val="00F73046"/>
    <w:rsid w:val="00F739D0"/>
    <w:rsid w:val="00F77C0A"/>
    <w:rsid w:val="00F80770"/>
    <w:rsid w:val="00F8087E"/>
    <w:rsid w:val="00F81555"/>
    <w:rsid w:val="00F81D6F"/>
    <w:rsid w:val="00F83681"/>
    <w:rsid w:val="00F84E60"/>
    <w:rsid w:val="00F8624F"/>
    <w:rsid w:val="00F86BB2"/>
    <w:rsid w:val="00F87092"/>
    <w:rsid w:val="00F870FB"/>
    <w:rsid w:val="00F90CFA"/>
    <w:rsid w:val="00F91C01"/>
    <w:rsid w:val="00F92D3D"/>
    <w:rsid w:val="00F93114"/>
    <w:rsid w:val="00F93FA5"/>
    <w:rsid w:val="00F94AE1"/>
    <w:rsid w:val="00F96C33"/>
    <w:rsid w:val="00F9714D"/>
    <w:rsid w:val="00F97824"/>
    <w:rsid w:val="00FA1B2B"/>
    <w:rsid w:val="00FA2DF7"/>
    <w:rsid w:val="00FA3BA4"/>
    <w:rsid w:val="00FA42DE"/>
    <w:rsid w:val="00FA5E80"/>
    <w:rsid w:val="00FB0916"/>
    <w:rsid w:val="00FB3A99"/>
    <w:rsid w:val="00FB6626"/>
    <w:rsid w:val="00FB6971"/>
    <w:rsid w:val="00FB757E"/>
    <w:rsid w:val="00FB7F5D"/>
    <w:rsid w:val="00FC011C"/>
    <w:rsid w:val="00FC10EB"/>
    <w:rsid w:val="00FC18F7"/>
    <w:rsid w:val="00FC2CA2"/>
    <w:rsid w:val="00FC3FD6"/>
    <w:rsid w:val="00FC5216"/>
    <w:rsid w:val="00FC7476"/>
    <w:rsid w:val="00FD10D2"/>
    <w:rsid w:val="00FD19E6"/>
    <w:rsid w:val="00FD4065"/>
    <w:rsid w:val="00FE0DCF"/>
    <w:rsid w:val="00FE0FD6"/>
    <w:rsid w:val="00FE206C"/>
    <w:rsid w:val="00FE2376"/>
    <w:rsid w:val="00FF3CDC"/>
    <w:rsid w:val="00FF4A3B"/>
    <w:rsid w:val="00FF5144"/>
    <w:rsid w:val="00FF5478"/>
    <w:rsid w:val="00FF5580"/>
    <w:rsid w:val="00FF5942"/>
    <w:rsid w:val="00FF63FA"/>
    <w:rsid w:val="00FF7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611B4"/>
  <w15:chartTrackingRefBased/>
  <w15:docId w15:val="{CEA0E7A0-F7D1-4979-902B-CFE3D696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44F"/>
    <w:rPr>
      <w:sz w:val="22"/>
      <w:lang w:val="en-GB" w:eastAsia="en-US"/>
    </w:rPr>
  </w:style>
  <w:style w:type="paragraph" w:styleId="Heading1">
    <w:name w:val="heading 1"/>
    <w:basedOn w:val="Normal"/>
    <w:next w:val="Normal"/>
    <w:link w:val="Heading1Char"/>
    <w:qFormat/>
    <w:pPr>
      <w:tabs>
        <w:tab w:val="left" w:pos="567"/>
      </w:tabs>
      <w:spacing w:before="240" w:after="120" w:line="260" w:lineRule="exact"/>
      <w:ind w:left="357" w:hanging="357"/>
      <w:outlineLvl w:val="0"/>
    </w:pPr>
    <w:rPr>
      <w:b/>
      <w:caps/>
      <w:sz w:val="26"/>
      <w:lang w:val="en-US"/>
    </w:rPr>
  </w:style>
  <w:style w:type="paragraph" w:styleId="Heading2">
    <w:name w:val="heading 2"/>
    <w:basedOn w:val="Normal"/>
    <w:next w:val="Normal"/>
    <w:link w:val="Heading2Char"/>
    <w:qFormat/>
    <w:pPr>
      <w:keepNext/>
      <w:outlineLvl w:val="1"/>
    </w:pPr>
    <w:rPr>
      <w:b/>
      <w:lang w:val="is-IS"/>
    </w:rPr>
  </w:style>
  <w:style w:type="paragraph" w:styleId="Heading3">
    <w:name w:val="heading 3"/>
    <w:basedOn w:val="Normal"/>
    <w:next w:val="Normal"/>
    <w:link w:val="Heading3Char"/>
    <w:qFormat/>
    <w:pPr>
      <w:keepNext/>
      <w:keepLines/>
      <w:tabs>
        <w:tab w:val="left" w:pos="567"/>
      </w:tabs>
      <w:spacing w:before="120" w:after="80" w:line="260" w:lineRule="exact"/>
      <w:outlineLvl w:val="2"/>
    </w:pPr>
    <w:rPr>
      <w:b/>
      <w:kern w:val="28"/>
      <w:sz w:val="24"/>
      <w:lang w:val="en-US"/>
    </w:rPr>
  </w:style>
  <w:style w:type="paragraph" w:styleId="Heading4">
    <w:name w:val="heading 4"/>
    <w:basedOn w:val="Normal"/>
    <w:next w:val="Normal"/>
    <w:link w:val="Heading4Char"/>
    <w:qFormat/>
    <w:pPr>
      <w:keepNext/>
      <w:tabs>
        <w:tab w:val="left" w:pos="567"/>
      </w:tabs>
      <w:spacing w:line="260" w:lineRule="exact"/>
      <w:jc w:val="both"/>
      <w:outlineLvl w:val="3"/>
    </w:pPr>
    <w:rPr>
      <w:b/>
      <w:noProof/>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BodyText">
    <w:name w:val="EMEA Body Text"/>
    <w:basedOn w:val="Normal"/>
    <w:rsid w:val="00110587"/>
  </w:style>
  <w:style w:type="paragraph" w:styleId="BalloonText">
    <w:name w:val="Balloon Text"/>
    <w:basedOn w:val="Normal"/>
    <w:link w:val="BalloonTextChar"/>
    <w:rsid w:val="001467BA"/>
    <w:rPr>
      <w:rFonts w:ascii="Arial" w:hAnsi="Arial" w:cs="Arial"/>
      <w:sz w:val="16"/>
      <w:szCs w:val="16"/>
    </w:rPr>
  </w:style>
  <w:style w:type="paragraph" w:customStyle="1" w:styleId="TitleA">
    <w:name w:val="Title A"/>
    <w:basedOn w:val="Normal"/>
    <w:qFormat/>
    <w:rsid w:val="00E31C35"/>
    <w:pPr>
      <w:jc w:val="center"/>
      <w:outlineLvl w:val="0"/>
    </w:pPr>
    <w:rPr>
      <w:rFonts w:eastAsia="Calibri"/>
      <w:b/>
      <w:szCs w:val="22"/>
      <w:lang w:val="de-DE"/>
    </w:rPr>
  </w:style>
  <w:style w:type="paragraph" w:customStyle="1" w:styleId="TitleB">
    <w:name w:val="Title B"/>
    <w:basedOn w:val="Normal"/>
    <w:qFormat/>
    <w:rsid w:val="00E31C35"/>
    <w:pPr>
      <w:ind w:left="567" w:hanging="567"/>
      <w:outlineLvl w:val="1"/>
    </w:pPr>
    <w:rPr>
      <w:rFonts w:eastAsia="Calibri"/>
      <w:b/>
      <w:szCs w:val="22"/>
      <w:lang w:val="de-DE"/>
    </w:rPr>
  </w:style>
  <w:style w:type="paragraph" w:styleId="EndnoteText">
    <w:name w:val="endnote text"/>
    <w:basedOn w:val="Normal"/>
    <w:link w:val="EndnoteTextChar"/>
    <w:rsid w:val="00855FFD"/>
    <w:pPr>
      <w:tabs>
        <w:tab w:val="left" w:pos="567"/>
      </w:tabs>
    </w:pPr>
    <w:rPr>
      <w:lang w:val="is-IS"/>
    </w:rPr>
  </w:style>
  <w:style w:type="character" w:customStyle="1" w:styleId="EndnoteTextChar">
    <w:name w:val="Endnote Text Char"/>
    <w:link w:val="EndnoteText"/>
    <w:rsid w:val="00855FFD"/>
    <w:rPr>
      <w:sz w:val="22"/>
      <w:lang w:val="is-IS" w:eastAsia="en-US"/>
    </w:rPr>
  </w:style>
  <w:style w:type="paragraph" w:styleId="BodyText">
    <w:name w:val="Body Text"/>
    <w:basedOn w:val="Normal"/>
    <w:link w:val="BodyTextChar"/>
    <w:rsid w:val="00855FFD"/>
    <w:rPr>
      <w:lang w:val="en-US"/>
    </w:rPr>
  </w:style>
  <w:style w:type="character" w:customStyle="1" w:styleId="BodyTextChar">
    <w:name w:val="Body Text Char"/>
    <w:link w:val="BodyText"/>
    <w:rsid w:val="00855FFD"/>
    <w:rPr>
      <w:sz w:val="22"/>
      <w:lang w:val="en-US" w:eastAsia="en-US"/>
    </w:rPr>
  </w:style>
  <w:style w:type="paragraph" w:styleId="Title">
    <w:name w:val="Title"/>
    <w:basedOn w:val="Normal"/>
    <w:link w:val="TitleChar"/>
    <w:qFormat/>
    <w:rsid w:val="00855FFD"/>
    <w:pPr>
      <w:jc w:val="center"/>
    </w:pPr>
    <w:rPr>
      <w:b/>
      <w:sz w:val="20"/>
      <w:szCs w:val="22"/>
      <w:lang w:val="is-IS"/>
    </w:rPr>
  </w:style>
  <w:style w:type="character" w:customStyle="1" w:styleId="TitleChar">
    <w:name w:val="Title Char"/>
    <w:link w:val="Title"/>
    <w:rsid w:val="00855FFD"/>
    <w:rPr>
      <w:b/>
      <w:szCs w:val="22"/>
      <w:lang w:val="is-IS" w:eastAsia="en-US"/>
    </w:rPr>
  </w:style>
  <w:style w:type="paragraph" w:customStyle="1" w:styleId="Lemm1">
    <w:name w:val="Lemm1"/>
    <w:basedOn w:val="Normal"/>
    <w:rsid w:val="00855FFD"/>
    <w:rPr>
      <w:rFonts w:ascii="Arial" w:hAnsi="Arial"/>
      <w:lang w:val="en-US" w:eastAsia="ja-JP"/>
    </w:rPr>
  </w:style>
  <w:style w:type="paragraph" w:styleId="BodyText3">
    <w:name w:val="Body Text 3"/>
    <w:basedOn w:val="Normal"/>
    <w:link w:val="BodyText3Char"/>
    <w:rsid w:val="00855FFD"/>
    <w:rPr>
      <w:lang w:val="is-IS"/>
    </w:rPr>
  </w:style>
  <w:style w:type="character" w:customStyle="1" w:styleId="BodyText3Char">
    <w:name w:val="Body Text 3 Char"/>
    <w:link w:val="BodyText3"/>
    <w:rsid w:val="00855FFD"/>
    <w:rPr>
      <w:sz w:val="22"/>
      <w:lang w:val="is-IS" w:eastAsia="en-US"/>
    </w:rPr>
  </w:style>
  <w:style w:type="character" w:styleId="Hyperlink">
    <w:name w:val="Hyperlink"/>
    <w:uiPriority w:val="99"/>
    <w:rsid w:val="00855FFD"/>
    <w:rPr>
      <w:color w:val="0000FF"/>
      <w:u w:val="single"/>
    </w:rPr>
  </w:style>
  <w:style w:type="paragraph" w:customStyle="1" w:styleId="ListParagraph1">
    <w:name w:val="List Paragraph1"/>
    <w:basedOn w:val="Normal"/>
    <w:qFormat/>
    <w:rsid w:val="00855FFD"/>
    <w:pPr>
      <w:ind w:left="708"/>
    </w:pPr>
  </w:style>
  <w:style w:type="paragraph" w:styleId="Revision">
    <w:name w:val="Revision"/>
    <w:hidden/>
    <w:uiPriority w:val="99"/>
    <w:semiHidden/>
    <w:rsid w:val="004820E1"/>
    <w:rPr>
      <w:sz w:val="22"/>
      <w:lang w:val="en-GB" w:eastAsia="en-US"/>
    </w:rPr>
  </w:style>
  <w:style w:type="character" w:styleId="CommentReference">
    <w:name w:val="annotation reference"/>
    <w:rsid w:val="00E0771D"/>
    <w:rPr>
      <w:sz w:val="16"/>
      <w:szCs w:val="16"/>
    </w:rPr>
  </w:style>
  <w:style w:type="paragraph" w:styleId="CommentText">
    <w:name w:val="annotation text"/>
    <w:basedOn w:val="Normal"/>
    <w:link w:val="CommentTextChar"/>
    <w:rsid w:val="00E0771D"/>
    <w:rPr>
      <w:sz w:val="20"/>
    </w:rPr>
  </w:style>
  <w:style w:type="character" w:customStyle="1" w:styleId="CommentTextChar">
    <w:name w:val="Comment Text Char"/>
    <w:link w:val="CommentText"/>
    <w:rsid w:val="00E0771D"/>
    <w:rPr>
      <w:lang w:val="en-GB" w:eastAsia="en-US"/>
    </w:rPr>
  </w:style>
  <w:style w:type="paragraph" w:styleId="CommentSubject">
    <w:name w:val="annotation subject"/>
    <w:basedOn w:val="CommentText"/>
    <w:next w:val="CommentText"/>
    <w:link w:val="CommentSubjectChar"/>
    <w:rsid w:val="00E0771D"/>
    <w:rPr>
      <w:b/>
      <w:bCs/>
    </w:rPr>
  </w:style>
  <w:style w:type="character" w:customStyle="1" w:styleId="CommentSubjectChar">
    <w:name w:val="Comment Subject Char"/>
    <w:link w:val="CommentSubject"/>
    <w:rsid w:val="00E0771D"/>
    <w:rPr>
      <w:b/>
      <w:bCs/>
      <w:lang w:val="en-GB" w:eastAsia="en-US"/>
    </w:rPr>
  </w:style>
  <w:style w:type="paragraph" w:styleId="Header">
    <w:name w:val="header"/>
    <w:basedOn w:val="Normal"/>
    <w:link w:val="HeaderChar"/>
    <w:rsid w:val="00560934"/>
    <w:pPr>
      <w:tabs>
        <w:tab w:val="center" w:pos="4536"/>
        <w:tab w:val="right" w:pos="9072"/>
      </w:tabs>
    </w:pPr>
  </w:style>
  <w:style w:type="character" w:customStyle="1" w:styleId="HeaderChar">
    <w:name w:val="Header Char"/>
    <w:link w:val="Header"/>
    <w:uiPriority w:val="99"/>
    <w:rsid w:val="00560934"/>
    <w:rPr>
      <w:sz w:val="22"/>
      <w:lang w:val="en-GB" w:eastAsia="en-US"/>
    </w:rPr>
  </w:style>
  <w:style w:type="paragraph" w:styleId="Footer">
    <w:name w:val="footer"/>
    <w:basedOn w:val="Normal"/>
    <w:link w:val="FooterChar"/>
    <w:rsid w:val="00560934"/>
    <w:pPr>
      <w:tabs>
        <w:tab w:val="center" w:pos="4536"/>
        <w:tab w:val="right" w:pos="9072"/>
      </w:tabs>
    </w:pPr>
  </w:style>
  <w:style w:type="character" w:customStyle="1" w:styleId="FooterChar">
    <w:name w:val="Footer Char"/>
    <w:link w:val="Footer"/>
    <w:rsid w:val="00560934"/>
    <w:rPr>
      <w:sz w:val="22"/>
      <w:lang w:val="en-GB" w:eastAsia="en-US"/>
    </w:rPr>
  </w:style>
  <w:style w:type="paragraph" w:customStyle="1" w:styleId="Revision1">
    <w:name w:val="Revision1"/>
    <w:hidden/>
    <w:uiPriority w:val="99"/>
    <w:semiHidden/>
    <w:rsid w:val="00D1405E"/>
    <w:rPr>
      <w:sz w:val="22"/>
      <w:lang w:val="en-GB" w:eastAsia="en-US"/>
    </w:rPr>
  </w:style>
  <w:style w:type="paragraph" w:customStyle="1" w:styleId="Default">
    <w:name w:val="Default"/>
    <w:rsid w:val="00D05355"/>
    <w:pPr>
      <w:autoSpaceDE w:val="0"/>
      <w:autoSpaceDN w:val="0"/>
      <w:adjustRightInd w:val="0"/>
    </w:pPr>
    <w:rPr>
      <w:color w:val="000000"/>
      <w:sz w:val="24"/>
      <w:szCs w:val="24"/>
      <w:lang w:val="en-US" w:eastAsia="en-US"/>
    </w:rPr>
  </w:style>
  <w:style w:type="character" w:customStyle="1" w:styleId="Heading1Char">
    <w:name w:val="Heading 1 Char"/>
    <w:link w:val="Heading1"/>
    <w:rsid w:val="00A70A86"/>
    <w:rPr>
      <w:b/>
      <w:caps/>
      <w:sz w:val="26"/>
      <w:lang w:val="en-US" w:eastAsia="en-US"/>
    </w:rPr>
  </w:style>
  <w:style w:type="character" w:customStyle="1" w:styleId="Heading2Char">
    <w:name w:val="Heading 2 Char"/>
    <w:link w:val="Heading2"/>
    <w:rsid w:val="00A70A86"/>
    <w:rPr>
      <w:b/>
      <w:sz w:val="22"/>
      <w:lang w:eastAsia="en-US"/>
    </w:rPr>
  </w:style>
  <w:style w:type="character" w:customStyle="1" w:styleId="Heading3Char">
    <w:name w:val="Heading 3 Char"/>
    <w:link w:val="Heading3"/>
    <w:rsid w:val="00A70A86"/>
    <w:rPr>
      <w:b/>
      <w:kern w:val="28"/>
      <w:sz w:val="24"/>
      <w:lang w:val="en-US" w:eastAsia="en-US"/>
    </w:rPr>
  </w:style>
  <w:style w:type="character" w:customStyle="1" w:styleId="Heading4Char">
    <w:name w:val="Heading 4 Char"/>
    <w:link w:val="Heading4"/>
    <w:rsid w:val="00A70A86"/>
    <w:rPr>
      <w:b/>
      <w:noProof/>
      <w:sz w:val="22"/>
      <w:lang w:val="en-GB" w:eastAsia="en-US"/>
    </w:rPr>
  </w:style>
  <w:style w:type="character" w:customStyle="1" w:styleId="Heading6Char">
    <w:name w:val="Heading 6 Char"/>
    <w:link w:val="Heading6"/>
    <w:rsid w:val="00A70A86"/>
    <w:rPr>
      <w:i/>
      <w:sz w:val="22"/>
      <w:lang w:val="en-GB" w:eastAsia="en-US"/>
    </w:rPr>
  </w:style>
  <w:style w:type="character" w:customStyle="1" w:styleId="BalloonTextChar">
    <w:name w:val="Balloon Text Char"/>
    <w:link w:val="BalloonText"/>
    <w:rsid w:val="00A70A86"/>
    <w:rPr>
      <w:rFonts w:ascii="Arial" w:hAnsi="Arial" w:cs="Arial"/>
      <w:sz w:val="16"/>
      <w:szCs w:val="16"/>
      <w:lang w:val="en-GB" w:eastAsia="en-US"/>
    </w:rPr>
  </w:style>
  <w:style w:type="paragraph" w:styleId="ListParagraph">
    <w:name w:val="List Paragraph"/>
    <w:basedOn w:val="Normal"/>
    <w:uiPriority w:val="34"/>
    <w:qFormat/>
    <w:rsid w:val="00151010"/>
    <w:pPr>
      <w:tabs>
        <w:tab w:val="left" w:pos="567"/>
      </w:tabs>
      <w:ind w:left="708"/>
    </w:pPr>
    <w:rPr>
      <w:lang w:eastAsia="zh-TW"/>
    </w:rPr>
  </w:style>
  <w:style w:type="paragraph" w:customStyle="1" w:styleId="Smalltext120">
    <w:name w:val="Smalltext12:0"/>
    <w:basedOn w:val="Normal"/>
    <w:uiPriority w:val="99"/>
    <w:rsid w:val="002E3ED1"/>
    <w:rPr>
      <w:sz w:val="24"/>
      <w:lang w:val="en-US" w:eastAsia="de-DE"/>
    </w:rPr>
  </w:style>
  <w:style w:type="paragraph" w:customStyle="1" w:styleId="BodytextAgency">
    <w:name w:val="Body text (Agency)"/>
    <w:basedOn w:val="Normal"/>
    <w:link w:val="BodytextAgencyChar"/>
    <w:qFormat/>
    <w:rsid w:val="00CD1BD8"/>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CD1BD8"/>
    <w:rPr>
      <w:rFonts w:ascii="Verdana" w:eastAsia="Verdana" w:hAnsi="Verdana" w:cs="Verdana"/>
      <w:sz w:val="18"/>
      <w:szCs w:val="18"/>
      <w:lang w:val="en-GB" w:eastAsia="en-GB"/>
    </w:rPr>
  </w:style>
  <w:style w:type="paragraph" w:customStyle="1" w:styleId="Paragraph">
    <w:name w:val="Paragraph"/>
    <w:rsid w:val="00CD1BD8"/>
    <w:pPr>
      <w:numPr>
        <w:ilvl w:val="9"/>
      </w:numPr>
      <w:suppressAutoHyphens/>
      <w:spacing w:before="85" w:line="253" w:lineRule="atLeast"/>
    </w:pPr>
    <w:rPr>
      <w:color w:val="000000"/>
      <w:sz w:val="22"/>
      <w:szCs w:val="22"/>
      <w:lang w:val="en-US" w:eastAsia="en-US"/>
    </w:rPr>
  </w:style>
  <w:style w:type="paragraph" w:customStyle="1" w:styleId="BayerBodyTextFull">
    <w:name w:val="Bayer Body Text Full"/>
    <w:basedOn w:val="Normal"/>
    <w:link w:val="BayerBodyTextFullChar"/>
    <w:qFormat/>
    <w:rsid w:val="00CC61C4"/>
    <w:pPr>
      <w:spacing w:before="120" w:after="120"/>
    </w:pPr>
    <w:rPr>
      <w:sz w:val="24"/>
      <w:lang w:val="en-US"/>
    </w:rPr>
  </w:style>
  <w:style w:type="character" w:customStyle="1" w:styleId="BayerBodyTextFullChar">
    <w:name w:val="Bayer Body Text Full Char"/>
    <w:link w:val="BayerBodyTextFull"/>
    <w:locked/>
    <w:rsid w:val="00CC61C4"/>
    <w:rPr>
      <w:sz w:val="24"/>
      <w:lang w:val="en-US" w:eastAsia="en-US"/>
    </w:rPr>
  </w:style>
  <w:style w:type="character" w:customStyle="1" w:styleId="normaltextrun">
    <w:name w:val="normaltextrun"/>
    <w:basedOn w:val="DefaultParagraphFont"/>
    <w:rsid w:val="00CC61C4"/>
  </w:style>
  <w:style w:type="character" w:styleId="UnresolvedMention">
    <w:name w:val="Unresolved Mention"/>
    <w:basedOn w:val="DefaultParagraphFont"/>
    <w:uiPriority w:val="99"/>
    <w:semiHidden/>
    <w:unhideWhenUsed/>
    <w:rsid w:val="008B14AB"/>
    <w:rPr>
      <w:color w:val="605E5C"/>
      <w:shd w:val="clear" w:color="auto" w:fill="E1DFDD"/>
    </w:rPr>
  </w:style>
  <w:style w:type="table" w:customStyle="1" w:styleId="TableGrid5">
    <w:name w:val="Table Grid5"/>
    <w:basedOn w:val="TableNormal"/>
    <w:next w:val="TableGrid"/>
    <w:rsid w:val="00881100"/>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81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20320">
      <w:bodyDiv w:val="1"/>
      <w:marLeft w:val="0"/>
      <w:marRight w:val="0"/>
      <w:marTop w:val="0"/>
      <w:marBottom w:val="0"/>
      <w:divBdr>
        <w:top w:val="none" w:sz="0" w:space="0" w:color="auto"/>
        <w:left w:val="none" w:sz="0" w:space="0" w:color="auto"/>
        <w:bottom w:val="none" w:sz="0" w:space="0" w:color="auto"/>
        <w:right w:val="none" w:sz="0" w:space="0" w:color="auto"/>
      </w:divBdr>
    </w:div>
    <w:div w:id="830558560">
      <w:bodyDiv w:val="1"/>
      <w:marLeft w:val="0"/>
      <w:marRight w:val="0"/>
      <w:marTop w:val="0"/>
      <w:marBottom w:val="0"/>
      <w:divBdr>
        <w:top w:val="none" w:sz="0" w:space="0" w:color="auto"/>
        <w:left w:val="none" w:sz="0" w:space="0" w:color="auto"/>
        <w:bottom w:val="none" w:sz="0" w:space="0" w:color="auto"/>
        <w:right w:val="none" w:sz="0" w:space="0" w:color="auto"/>
      </w:divBdr>
    </w:div>
    <w:div w:id="1344286984">
      <w:bodyDiv w:val="1"/>
      <w:marLeft w:val="0"/>
      <w:marRight w:val="0"/>
      <w:marTop w:val="0"/>
      <w:marBottom w:val="0"/>
      <w:divBdr>
        <w:top w:val="none" w:sz="0" w:space="0" w:color="auto"/>
        <w:left w:val="none" w:sz="0" w:space="0" w:color="auto"/>
        <w:bottom w:val="none" w:sz="0" w:space="0" w:color="auto"/>
        <w:right w:val="none" w:sz="0" w:space="0" w:color="auto"/>
      </w:divBdr>
    </w:div>
    <w:div w:id="16969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serlyfjaskra.is"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EMADOC-1700519818-2355279</_dlc_DocId>
    <_dlc_DocIdUrl xmlns="a034c160-bfb7-45f5-8632-2eb7e0508071">
      <Url>https://euema.sharepoint.com/sites/CRM/_layouts/15/DocIdRedir.aspx?ID=EMADOC-1700519818-2355279</Url>
      <Description>EMADOC-1700519818-2355279</Description>
    </_dlc_DocIdUrl>
  </documentManagement>
</p:properties>
</file>

<file path=customXml/itemProps1.xml><?xml version="1.0" encoding="utf-8"?>
<ds:datastoreItem xmlns:ds="http://schemas.openxmlformats.org/officeDocument/2006/customXml" ds:itemID="{000F3270-6E2D-49D6-BE40-82745C741571}">
  <ds:schemaRefs>
    <ds:schemaRef ds:uri="http://schemas.microsoft.com/sharepoint/v3/contenttype/forms"/>
  </ds:schemaRefs>
</ds:datastoreItem>
</file>

<file path=customXml/itemProps2.xml><?xml version="1.0" encoding="utf-8"?>
<ds:datastoreItem xmlns:ds="http://schemas.openxmlformats.org/officeDocument/2006/customXml" ds:itemID="{CABA77BD-1297-4B1E-949D-4DF1C0AF3542}">
  <ds:schemaRefs>
    <ds:schemaRef ds:uri="http://schemas.openxmlformats.org/officeDocument/2006/bibliography"/>
  </ds:schemaRefs>
</ds:datastoreItem>
</file>

<file path=customXml/itemProps3.xml><?xml version="1.0" encoding="utf-8"?>
<ds:datastoreItem xmlns:ds="http://schemas.openxmlformats.org/officeDocument/2006/customXml" ds:itemID="{3F833B8F-1320-4203-9306-4408065E92F0}"/>
</file>

<file path=customXml/itemProps4.xml><?xml version="1.0" encoding="utf-8"?>
<ds:datastoreItem xmlns:ds="http://schemas.openxmlformats.org/officeDocument/2006/customXml" ds:itemID="{038378B7-29A2-4EDE-9227-6A8E845B8D12}"/>
</file>

<file path=customXml/itemProps5.xml><?xml version="1.0" encoding="utf-8"?>
<ds:datastoreItem xmlns:ds="http://schemas.openxmlformats.org/officeDocument/2006/customXml" ds:itemID="{0FFA62EE-9802-4A50-A402-480C59BF5AA5}">
  <ds:schemaRefs>
    <ds:schemaRef ds:uri="http://purl.org/dc/dcmitype/"/>
    <ds:schemaRef ds:uri="http://purl.org/dc/terms/"/>
    <ds:schemaRef ds:uri="http://schemas.microsoft.com/office/2006/documentManagement/types"/>
    <ds:schemaRef ds:uri="http://schemas.microsoft.com/office/2006/metadata/properties"/>
    <ds:schemaRef ds:uri="http://schemas.microsoft.com/sharepoint/v3"/>
    <ds:schemaRef ds:uri="f754d41b-893c-4d54-a0bb-b59c4aa27429"/>
    <ds:schemaRef ds:uri="1a4d292e-883c-434b-96e3-060cfff16c86"/>
    <ds:schemaRef ds:uri="ccfde104-9ae0-4d05-a2f3-ec6cccb2614a"/>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13139</Words>
  <Characters>74897</Characters>
  <Application>Microsoft Office Word</Application>
  <DocSecurity>0</DocSecurity>
  <Lines>624</Lines>
  <Paragraphs>175</Paragraphs>
  <ScaleCrop>false</ScaleCrop>
  <HeadingPairs>
    <vt:vector size="6" baseType="variant">
      <vt:variant>
        <vt:lpstr>Title</vt:lpstr>
      </vt:variant>
      <vt:variant>
        <vt:i4>1</vt:i4>
      </vt:variant>
      <vt:variant>
        <vt:lpstr>Titill</vt:lpstr>
      </vt:variant>
      <vt:variant>
        <vt:i4>1</vt:i4>
      </vt:variant>
      <vt:variant>
        <vt:lpstr>Titel</vt:lpstr>
      </vt:variant>
      <vt:variant>
        <vt:i4>1</vt:i4>
      </vt:variant>
    </vt:vector>
  </HeadingPairs>
  <TitlesOfParts>
    <vt:vector size="3" baseType="lpstr">
      <vt:lpstr>Kovaltry: EPAR - Product information - tracked changes</vt:lpstr>
      <vt:lpstr>Kovaltry, INN- Octocog Alfa</vt:lpstr>
      <vt:lpstr>Kovaltry, INN- Octocog Alfa</vt:lpstr>
    </vt:vector>
  </TitlesOfParts>
  <Manager/>
  <Company>Bayer</Company>
  <LinksUpToDate>false</LinksUpToDate>
  <CharactersWithSpaces>87861</CharactersWithSpaces>
  <SharedDoc>false</SharedDoc>
  <HLinks>
    <vt:vector size="24" baseType="variant">
      <vt:variant>
        <vt:i4>6619197</vt:i4>
      </vt:variant>
      <vt:variant>
        <vt:i4>12</vt:i4>
      </vt:variant>
      <vt:variant>
        <vt:i4>0</vt:i4>
      </vt:variant>
      <vt:variant>
        <vt:i4>5</vt:i4>
      </vt:variant>
      <vt:variant>
        <vt:lpwstr>http://www.serlyfjaskra.is/</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 Octocog Alfa</cp:keywords>
  <cp:lastModifiedBy>Marcia Silva</cp:lastModifiedBy>
  <cp:revision>37</cp:revision>
  <cp:lastPrinted>2022-03-28T12:42:00Z</cp:lastPrinted>
  <dcterms:created xsi:type="dcterms:W3CDTF">2022-07-05T12:57:00Z</dcterms:created>
  <dcterms:modified xsi:type="dcterms:W3CDTF">2025-07-21T15:57:00Z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2022-03-31T07:16:46Z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y fmtid="{D5CDD505-2E9C-101B-9397-08002B2CF9AE}" pid="8" name="ContentTypeId">
    <vt:lpwstr>0x0101000DA6AD19014FF648A49316945EE786F90200176DED4FF78CD74995F64A0F46B59E48</vt:lpwstr>
  </property>
  <property fmtid="{D5CDD505-2E9C-101B-9397-08002B2CF9AE}" pid="9" name="43b072f0-0f82-4aac-be1e-8abeffc32f66">
    <vt:bool>false</vt:bool>
  </property>
  <property fmtid="{D5CDD505-2E9C-101B-9397-08002B2CF9AE}" pid="10" name="_dlc_DocIdItemGuid">
    <vt:lpwstr>4fba6bbc-e909-4483-882e-0764ec0c5bd5</vt:lpwstr>
  </property>
</Properties>
</file>