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2C23" w14:textId="1DFE4A18" w:rsidR="00280A48" w:rsidRPr="004C6886" w:rsidRDefault="00F80E43" w:rsidP="00894BD8">
      <w:pPr>
        <w:jc w:val="center"/>
      </w:pPr>
      <w:r>
        <w:rPr>
          <w:noProof/>
        </w:rPr>
        <mc:AlternateContent>
          <mc:Choice Requires="wps">
            <w:drawing>
              <wp:anchor distT="45720" distB="45720" distL="114300" distR="114300" simplePos="0" relativeHeight="251659264" behindDoc="0" locked="0" layoutInCell="1" allowOverlap="1" wp14:anchorId="650538FC" wp14:editId="7EFE1069">
                <wp:simplePos x="0" y="0"/>
                <wp:positionH relativeFrom="column">
                  <wp:posOffset>137795</wp:posOffset>
                </wp:positionH>
                <wp:positionV relativeFrom="paragraph">
                  <wp:posOffset>213360</wp:posOffset>
                </wp:positionV>
                <wp:extent cx="53816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923925"/>
                        </a:xfrm>
                        <a:prstGeom prst="rect">
                          <a:avLst/>
                        </a:prstGeom>
                        <a:solidFill>
                          <a:srgbClr val="FFFFFF"/>
                        </a:solidFill>
                        <a:ln w="9525">
                          <a:solidFill>
                            <a:srgbClr val="000000"/>
                          </a:solidFill>
                          <a:miter lim="800000"/>
                          <a:headEnd/>
                          <a:tailEnd/>
                        </a:ln>
                      </wps:spPr>
                      <wps:txbx>
                        <w:txbxContent>
                          <w:p w14:paraId="5345AA00" w14:textId="79E70D0A" w:rsidR="00F80E43" w:rsidRDefault="00F80E43">
                            <w:r w:rsidRPr="00F80E43">
                              <w:t xml:space="preserve">Þetta skjal inniheldur samþykktar lyfjaupplýsingar fyrir </w:t>
                            </w:r>
                            <w:r>
                              <w:t>Kuvan</w:t>
                            </w:r>
                            <w:r w:rsidRPr="00F80E43">
                              <w:t xml:space="preserve">, þar sem breytingar frá fyrra ferli sem hafa áhrif á lyfjaupplýsingarnar </w:t>
                            </w:r>
                            <w:r w:rsidR="002F2D3E">
                              <w:t>(</w:t>
                            </w:r>
                            <w:r w:rsidR="002F2D3E" w:rsidRPr="002F2D3E">
                              <w:t>EMEA/H/C/000943/II/0068</w:t>
                            </w:r>
                            <w:r w:rsidRPr="00F80E43">
                              <w:t xml:space="preserve">) eru auðkenndar. </w:t>
                            </w:r>
                          </w:p>
                          <w:p w14:paraId="7D1C6C0D" w14:textId="77777777" w:rsidR="00F80E43" w:rsidRDefault="00F80E43"/>
                          <w:p w14:paraId="046D376C" w14:textId="400F363D" w:rsidR="00F80E43" w:rsidRDefault="00F80E43">
                            <w:r w:rsidRPr="00F80E43">
                              <w:t>Nánari upplýsingar er að finna á vefsíðu Lyfjastofnunar Evrópu: https://www.ema.europa.eu/en/medicines/human/EPAR</w:t>
                            </w:r>
                            <w:r w:rsidR="0075750F">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538FC" id="_x0000_t202" coordsize="21600,21600" o:spt="202" path="m,l,21600r21600,l21600,xe">
                <v:stroke joinstyle="miter"/>
                <v:path gradientshapeok="t" o:connecttype="rect"/>
              </v:shapetype>
              <v:shape id="Text Box 2" o:spid="_x0000_s1026" type="#_x0000_t202" style="position:absolute;left:0;text-align:left;margin-left:10.85pt;margin-top:16.8pt;width:423.7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">
                <v:textbox>
                  <w:txbxContent>
                    <w:p w14:paraId="5345AA00" w14:textId="79E70D0A" w:rsidR="00F80E43" w:rsidRDefault="00F80E43">
                      <w:r w:rsidRPr="00F80E43">
                        <w:t xml:space="preserve">Þetta skjal inniheldur samþykktar lyfjaupplýsingar fyrir </w:t>
                      </w:r>
                      <w:r>
                        <w:t>Kuvan</w:t>
                      </w:r>
                      <w:r w:rsidRPr="00F80E43">
                        <w:t xml:space="preserve">, þar sem breytingar frá fyrra ferli sem hafa áhrif á lyfjaupplýsingarnar </w:t>
                      </w:r>
                      <w:r w:rsidR="002F2D3E">
                        <w:t>(</w:t>
                      </w:r>
                      <w:r w:rsidR="002F2D3E" w:rsidRPr="002F2D3E">
                        <w:t>EMEA/H/C/000943/II/0068</w:t>
                      </w:r>
                      <w:r w:rsidRPr="00F80E43">
                        <w:t xml:space="preserve">) eru auðkenndar. </w:t>
                      </w:r>
                    </w:p>
                    <w:p w14:paraId="7D1C6C0D" w14:textId="77777777" w:rsidR="00F80E43" w:rsidRDefault="00F80E43"/>
                    <w:p w14:paraId="046D376C" w14:textId="400F363D" w:rsidR="00F80E43" w:rsidRDefault="00F80E43">
                      <w:r w:rsidRPr="00F80E43">
                        <w:t>Nánari upplýsingar er að finna á vefsíðu Lyfjastofnunar Evrópu: https://www.ema.europa.eu/en/medicines/human/EPAR</w:t>
                      </w:r>
                      <w:r w:rsidR="0075750F">
                        <w:t>/Kuvan</w:t>
                      </w:r>
                    </w:p>
                  </w:txbxContent>
                </v:textbox>
                <w10:wrap type="square"/>
              </v:shape>
            </w:pict>
          </mc:Fallback>
        </mc:AlternateContent>
      </w:r>
    </w:p>
    <w:p w14:paraId="123F2C24" w14:textId="58646187" w:rsidR="00280A48" w:rsidRPr="004C6886" w:rsidRDefault="00280A48" w:rsidP="00894BD8">
      <w:pPr>
        <w:jc w:val="center"/>
      </w:pPr>
    </w:p>
    <w:p w14:paraId="123F2C25" w14:textId="24B20B79" w:rsidR="00280A48" w:rsidRPr="004C6886" w:rsidRDefault="00280A48" w:rsidP="00894BD8">
      <w:pPr>
        <w:jc w:val="center"/>
      </w:pPr>
    </w:p>
    <w:p w14:paraId="123F2C26" w14:textId="77777777" w:rsidR="00280A48" w:rsidRPr="004C6886" w:rsidRDefault="00280A48" w:rsidP="00894BD8">
      <w:pPr>
        <w:jc w:val="center"/>
      </w:pPr>
    </w:p>
    <w:p w14:paraId="123F2C27" w14:textId="77777777" w:rsidR="00280A48" w:rsidRPr="004C6886" w:rsidRDefault="00280A48" w:rsidP="00894BD8">
      <w:pPr>
        <w:jc w:val="center"/>
      </w:pPr>
    </w:p>
    <w:p w14:paraId="123F2C28" w14:textId="77777777" w:rsidR="00280A48" w:rsidRPr="004C6886" w:rsidRDefault="00280A48" w:rsidP="00894BD8">
      <w:pPr>
        <w:jc w:val="center"/>
      </w:pPr>
    </w:p>
    <w:p w14:paraId="123F2C29" w14:textId="77777777" w:rsidR="00280A48" w:rsidRPr="004C6886" w:rsidRDefault="00280A48" w:rsidP="00894BD8">
      <w:pPr>
        <w:jc w:val="center"/>
      </w:pPr>
    </w:p>
    <w:p w14:paraId="123F2C2A" w14:textId="77777777" w:rsidR="00280A48" w:rsidRPr="004C6886" w:rsidRDefault="00280A48" w:rsidP="00894BD8">
      <w:pPr>
        <w:jc w:val="center"/>
      </w:pPr>
    </w:p>
    <w:p w14:paraId="123F2C2B" w14:textId="77777777" w:rsidR="00280A48" w:rsidRPr="004C6886" w:rsidRDefault="00280A48" w:rsidP="00894BD8">
      <w:pPr>
        <w:jc w:val="center"/>
      </w:pPr>
    </w:p>
    <w:p w14:paraId="123F2C2C" w14:textId="77777777" w:rsidR="00280A48" w:rsidRPr="004C6886" w:rsidRDefault="00280A48" w:rsidP="00894BD8">
      <w:pPr>
        <w:jc w:val="center"/>
      </w:pPr>
    </w:p>
    <w:p w14:paraId="123F2C2D" w14:textId="77777777" w:rsidR="00280A48" w:rsidRPr="004C6886" w:rsidRDefault="00280A48" w:rsidP="00894BD8">
      <w:pPr>
        <w:jc w:val="center"/>
      </w:pPr>
    </w:p>
    <w:p w14:paraId="123F2C2E" w14:textId="77777777" w:rsidR="00280A48" w:rsidRPr="004C6886" w:rsidRDefault="00280A48" w:rsidP="00894BD8">
      <w:pPr>
        <w:jc w:val="center"/>
      </w:pPr>
    </w:p>
    <w:p w14:paraId="123F2C2F" w14:textId="77777777" w:rsidR="00280A48" w:rsidRPr="004C6886" w:rsidRDefault="00280A48" w:rsidP="00894BD8">
      <w:pPr>
        <w:jc w:val="center"/>
      </w:pPr>
    </w:p>
    <w:p w14:paraId="123F2C30" w14:textId="77777777" w:rsidR="00280A48" w:rsidRPr="004C6886" w:rsidRDefault="00280A48" w:rsidP="00894BD8">
      <w:pPr>
        <w:jc w:val="center"/>
      </w:pPr>
    </w:p>
    <w:p w14:paraId="123F2C31" w14:textId="77777777" w:rsidR="00280A48" w:rsidRPr="004C6886" w:rsidRDefault="00280A48" w:rsidP="00894BD8">
      <w:pPr>
        <w:jc w:val="center"/>
      </w:pPr>
    </w:p>
    <w:p w14:paraId="123F2C32" w14:textId="77777777" w:rsidR="00280A48" w:rsidRPr="004C6886" w:rsidRDefault="00280A48" w:rsidP="00894BD8">
      <w:pPr>
        <w:jc w:val="center"/>
      </w:pPr>
    </w:p>
    <w:p w14:paraId="123F2C33" w14:textId="77777777" w:rsidR="00280A48" w:rsidRPr="004C6886" w:rsidRDefault="00280A48" w:rsidP="00894BD8">
      <w:pPr>
        <w:jc w:val="center"/>
      </w:pPr>
    </w:p>
    <w:p w14:paraId="123F2C34" w14:textId="77777777" w:rsidR="00280A48" w:rsidRPr="004C6886" w:rsidRDefault="00280A48" w:rsidP="00894BD8">
      <w:pPr>
        <w:jc w:val="center"/>
      </w:pPr>
    </w:p>
    <w:p w14:paraId="123F2C35" w14:textId="77777777" w:rsidR="00280A48" w:rsidRPr="004C6886" w:rsidRDefault="00280A48" w:rsidP="00894BD8">
      <w:pPr>
        <w:jc w:val="center"/>
      </w:pPr>
    </w:p>
    <w:p w14:paraId="123F2C36" w14:textId="77777777" w:rsidR="00280A48" w:rsidRPr="004C6886" w:rsidRDefault="00280A48" w:rsidP="00894BD8">
      <w:pPr>
        <w:jc w:val="center"/>
      </w:pPr>
    </w:p>
    <w:p w14:paraId="123F2C37" w14:textId="77777777" w:rsidR="00280A48" w:rsidRPr="004C6886" w:rsidRDefault="00280A48" w:rsidP="00894BD8">
      <w:pPr>
        <w:jc w:val="center"/>
      </w:pPr>
    </w:p>
    <w:p w14:paraId="123F2C38" w14:textId="77777777" w:rsidR="00280A48" w:rsidRPr="008B2507" w:rsidRDefault="00280A48" w:rsidP="00894BD8">
      <w:pPr>
        <w:tabs>
          <w:tab w:val="left" w:pos="-1440"/>
          <w:tab w:val="left" w:pos="-720"/>
        </w:tabs>
        <w:jc w:val="center"/>
        <w:rPr>
          <w:bCs/>
        </w:rPr>
      </w:pPr>
    </w:p>
    <w:p w14:paraId="123F2C39" w14:textId="77777777" w:rsidR="00280A48" w:rsidRPr="004C6886" w:rsidRDefault="00280A48" w:rsidP="00894BD8">
      <w:pPr>
        <w:jc w:val="center"/>
      </w:pPr>
    </w:p>
    <w:p w14:paraId="123F2C3A" w14:textId="77777777" w:rsidR="00280A48" w:rsidRPr="004C6886" w:rsidRDefault="00280A48" w:rsidP="00894BD8">
      <w:pPr>
        <w:tabs>
          <w:tab w:val="left" w:pos="567"/>
        </w:tabs>
        <w:jc w:val="center"/>
        <w:outlineLvl w:val="0"/>
        <w:rPr>
          <w:rFonts w:eastAsia="Times New Roman"/>
          <w:b/>
          <w:noProof/>
          <w:lang w:eastAsia="sv-SE" w:bidi="sv-SE"/>
        </w:rPr>
      </w:pPr>
      <w:r w:rsidRPr="004C6886">
        <w:rPr>
          <w:rFonts w:eastAsia="Times New Roman"/>
          <w:b/>
          <w:noProof/>
          <w:lang w:eastAsia="sv-SE" w:bidi="sv-SE"/>
        </w:rPr>
        <w:t>VIÐAUKI I</w:t>
      </w:r>
      <w:r w:rsidR="008F35C6">
        <w:rPr>
          <w:rFonts w:eastAsia="Times New Roman"/>
          <w:b/>
          <w:noProof/>
          <w:lang w:eastAsia="sv-SE" w:bidi="sv-SE"/>
        </w:rPr>
        <w:fldChar w:fldCharType="begin"/>
      </w:r>
      <w:r w:rsidR="008F35C6">
        <w:rPr>
          <w:rFonts w:eastAsia="Times New Roman"/>
          <w:b/>
          <w:noProof/>
          <w:lang w:eastAsia="sv-SE" w:bidi="sv-SE"/>
        </w:rPr>
        <w:instrText xml:space="preserve"> DOCVARIABLE VAULT_ND_ac9f6cb0-2a94-4413-a282-24199b358297 \* MERGEFORMAT </w:instrText>
      </w:r>
      <w:r w:rsidR="008F35C6">
        <w:rPr>
          <w:rFonts w:eastAsia="Times New Roman"/>
          <w:b/>
          <w:noProof/>
          <w:lang w:eastAsia="sv-SE" w:bidi="sv-SE"/>
        </w:rPr>
        <w:fldChar w:fldCharType="separate"/>
      </w:r>
      <w:r w:rsidR="008F35C6">
        <w:rPr>
          <w:rFonts w:eastAsia="Times New Roman"/>
          <w:b/>
          <w:noProof/>
          <w:lang w:eastAsia="sv-SE" w:bidi="sv-SE"/>
        </w:rPr>
        <w:t xml:space="preserve"> </w:t>
      </w:r>
      <w:r w:rsidR="008F35C6">
        <w:rPr>
          <w:rFonts w:eastAsia="Times New Roman"/>
          <w:b/>
          <w:noProof/>
          <w:lang w:eastAsia="sv-SE" w:bidi="sv-SE"/>
        </w:rPr>
        <w:fldChar w:fldCharType="end"/>
      </w:r>
    </w:p>
    <w:p w14:paraId="123F2C3B" w14:textId="77777777" w:rsidR="00280A48" w:rsidRPr="004C6886" w:rsidRDefault="00280A48" w:rsidP="00894BD8">
      <w:pPr>
        <w:jc w:val="center"/>
      </w:pPr>
    </w:p>
    <w:p w14:paraId="123F2C3C" w14:textId="77777777" w:rsidR="00280A48" w:rsidRPr="004C6886" w:rsidRDefault="00280A48" w:rsidP="00894BD8">
      <w:pPr>
        <w:pStyle w:val="TitleA"/>
        <w:widowControl w:val="0"/>
        <w:rPr>
          <w:noProof/>
          <w:lang w:eastAsia="sv-SE" w:bidi="sv-SE"/>
        </w:rPr>
      </w:pPr>
      <w:r w:rsidRPr="004C6886">
        <w:rPr>
          <w:noProof/>
          <w:lang w:eastAsia="sv-SE" w:bidi="sv-SE"/>
        </w:rPr>
        <w:t>SAMANTEKT Á EIGINLEIKUM LYFS</w:t>
      </w:r>
    </w:p>
    <w:p w14:paraId="123F2C3D" w14:textId="77777777" w:rsidR="00280A48" w:rsidRPr="004C6886" w:rsidRDefault="00280A48" w:rsidP="00CC528F">
      <w:pPr>
        <w:keepNext/>
        <w:tabs>
          <w:tab w:val="left" w:pos="567"/>
        </w:tabs>
        <w:ind w:left="567" w:hanging="567"/>
        <w:rPr>
          <w:b/>
          <w:bCs/>
        </w:rPr>
      </w:pPr>
      <w:r w:rsidRPr="004C6886">
        <w:rPr>
          <w:b/>
          <w:bCs/>
        </w:rPr>
        <w:br w:type="page"/>
      </w:r>
      <w:r w:rsidRPr="004C6886">
        <w:rPr>
          <w:b/>
          <w:bCs/>
        </w:rPr>
        <w:lastRenderedPageBreak/>
        <w:t>1.</w:t>
      </w:r>
      <w:r w:rsidRPr="004C6886">
        <w:rPr>
          <w:b/>
          <w:bCs/>
        </w:rPr>
        <w:tab/>
        <w:t>HEITI LYFS</w:t>
      </w:r>
    </w:p>
    <w:p w14:paraId="123F2C3E" w14:textId="77777777" w:rsidR="00280A48" w:rsidRPr="004C6886" w:rsidRDefault="00280A48" w:rsidP="007A43F9">
      <w:pPr>
        <w:keepNext/>
      </w:pPr>
    </w:p>
    <w:p w14:paraId="123F2C3F" w14:textId="77777777" w:rsidR="00280A48" w:rsidRPr="004C6886" w:rsidRDefault="00280A48" w:rsidP="00894BD8">
      <w:r w:rsidRPr="004C6886">
        <w:t>Kuvan 100 mg lausnartöflur.</w:t>
      </w:r>
    </w:p>
    <w:p w14:paraId="123F2C40" w14:textId="77777777" w:rsidR="00280A48" w:rsidRPr="004C6886" w:rsidRDefault="00280A48" w:rsidP="00894BD8"/>
    <w:p w14:paraId="123F2C41" w14:textId="77777777" w:rsidR="00280A48" w:rsidRPr="004C6886" w:rsidRDefault="00280A48" w:rsidP="00894BD8"/>
    <w:p w14:paraId="123F2C42" w14:textId="77777777" w:rsidR="00280A48" w:rsidRPr="004C6886" w:rsidRDefault="00280A48" w:rsidP="00CC528F">
      <w:pPr>
        <w:keepNext/>
        <w:keepLines/>
        <w:tabs>
          <w:tab w:val="left" w:pos="567"/>
        </w:tabs>
        <w:ind w:left="567" w:hanging="567"/>
      </w:pPr>
      <w:r w:rsidRPr="004C6886">
        <w:rPr>
          <w:b/>
          <w:bCs/>
        </w:rPr>
        <w:t>2.</w:t>
      </w:r>
      <w:r w:rsidRPr="004C6886">
        <w:rPr>
          <w:b/>
          <w:bCs/>
        </w:rPr>
        <w:tab/>
        <w:t>INNIHALDSLÝSING</w:t>
      </w:r>
    </w:p>
    <w:p w14:paraId="123F2C43" w14:textId="77777777" w:rsidR="00280A48" w:rsidRPr="004C6886" w:rsidRDefault="00280A48" w:rsidP="00894BD8">
      <w:pPr>
        <w:keepNext/>
        <w:keepLines/>
      </w:pPr>
    </w:p>
    <w:p w14:paraId="123F2C44" w14:textId="77777777" w:rsidR="00280A48" w:rsidRPr="004C6886" w:rsidRDefault="00280A48" w:rsidP="00894BD8">
      <w:r w:rsidRPr="004C6886">
        <w:t>Hver lausnartafla inniheldur 100 mg af sapropteríntvíhýdróklóríði (jafngildir 77 mg af sapropteríni).</w:t>
      </w:r>
    </w:p>
    <w:p w14:paraId="123F2C45" w14:textId="77777777" w:rsidR="00280A48" w:rsidRPr="004C6886" w:rsidRDefault="00280A48" w:rsidP="00894BD8"/>
    <w:p w14:paraId="123F2C46" w14:textId="77777777" w:rsidR="00280A48" w:rsidRPr="004C6886" w:rsidRDefault="00280A48" w:rsidP="00894BD8">
      <w:r w:rsidRPr="004C6886">
        <w:t>Sjá lista yfir öll hjálparefni í kafla 6.1.</w:t>
      </w:r>
    </w:p>
    <w:p w14:paraId="123F2C47" w14:textId="77777777" w:rsidR="00280A48" w:rsidRPr="004C6886" w:rsidRDefault="00280A48" w:rsidP="00894BD8"/>
    <w:p w14:paraId="123F2C48" w14:textId="77777777" w:rsidR="00280A48" w:rsidRPr="004C6886" w:rsidRDefault="00280A48" w:rsidP="00894BD8"/>
    <w:p w14:paraId="123F2C49" w14:textId="77777777" w:rsidR="00280A48" w:rsidRPr="004C6886" w:rsidRDefault="00280A48" w:rsidP="00CC528F">
      <w:pPr>
        <w:keepNext/>
        <w:keepLines/>
        <w:tabs>
          <w:tab w:val="left" w:pos="567"/>
        </w:tabs>
        <w:ind w:left="567" w:hanging="567"/>
        <w:rPr>
          <w:b/>
          <w:bCs/>
        </w:rPr>
      </w:pPr>
      <w:r w:rsidRPr="004C6886">
        <w:rPr>
          <w:b/>
          <w:bCs/>
        </w:rPr>
        <w:t>3.</w:t>
      </w:r>
      <w:r w:rsidRPr="004C6886">
        <w:rPr>
          <w:b/>
          <w:bCs/>
        </w:rPr>
        <w:tab/>
        <w:t>LYFJAFORM</w:t>
      </w:r>
    </w:p>
    <w:p w14:paraId="123F2C4A" w14:textId="77777777" w:rsidR="00280A48" w:rsidRPr="004C6886" w:rsidRDefault="00280A48" w:rsidP="00894BD8">
      <w:pPr>
        <w:keepNext/>
        <w:keepLines/>
      </w:pPr>
    </w:p>
    <w:p w14:paraId="123F2C4B" w14:textId="77777777" w:rsidR="00280A48" w:rsidRPr="004C6886" w:rsidRDefault="00280A48" w:rsidP="00894BD8">
      <w:r w:rsidRPr="004C6886">
        <w:t>Lausnartafla</w:t>
      </w:r>
    </w:p>
    <w:p w14:paraId="123F2C4C" w14:textId="77777777" w:rsidR="00280A48" w:rsidRPr="004C6886" w:rsidRDefault="00280A48" w:rsidP="00894BD8">
      <w:r w:rsidRPr="004C6886">
        <w:t>Beinhvít til ljósgul lausnartafla merkt með „177“ á annarri hliðinni.</w:t>
      </w:r>
    </w:p>
    <w:p w14:paraId="123F2C4D" w14:textId="77777777" w:rsidR="00280A48" w:rsidRPr="004C6886" w:rsidRDefault="00280A48" w:rsidP="00894BD8"/>
    <w:p w14:paraId="123F2C4E" w14:textId="77777777" w:rsidR="00280A48" w:rsidRPr="004C6886" w:rsidRDefault="00280A48" w:rsidP="00894BD8"/>
    <w:p w14:paraId="123F2C4F" w14:textId="77777777" w:rsidR="00280A48" w:rsidRPr="004C6886" w:rsidRDefault="00280A48" w:rsidP="00CC528F">
      <w:pPr>
        <w:keepNext/>
        <w:keepLines/>
        <w:tabs>
          <w:tab w:val="left" w:pos="567"/>
        </w:tabs>
        <w:ind w:left="567" w:hanging="567"/>
      </w:pPr>
      <w:r w:rsidRPr="004C6886">
        <w:rPr>
          <w:b/>
          <w:bCs/>
        </w:rPr>
        <w:t>4.</w:t>
      </w:r>
      <w:r w:rsidRPr="004C6886">
        <w:rPr>
          <w:b/>
          <w:bCs/>
        </w:rPr>
        <w:tab/>
        <w:t>KLÍNÍSKAR UPPLÝSINGAR</w:t>
      </w:r>
    </w:p>
    <w:p w14:paraId="123F2C50" w14:textId="77777777" w:rsidR="00280A48" w:rsidRPr="004C6886" w:rsidRDefault="00280A48" w:rsidP="00CC528F">
      <w:pPr>
        <w:keepNext/>
        <w:keepLines/>
        <w:tabs>
          <w:tab w:val="left" w:pos="567"/>
        </w:tabs>
        <w:ind w:left="567" w:hanging="567"/>
      </w:pPr>
    </w:p>
    <w:p w14:paraId="123F2C51" w14:textId="77777777" w:rsidR="00280A48" w:rsidRPr="004C6886" w:rsidRDefault="00280A48" w:rsidP="00CC528F">
      <w:pPr>
        <w:keepNext/>
        <w:keepLines/>
        <w:tabs>
          <w:tab w:val="left" w:pos="567"/>
        </w:tabs>
        <w:ind w:left="567" w:hanging="567"/>
      </w:pPr>
      <w:r w:rsidRPr="004C6886">
        <w:rPr>
          <w:b/>
          <w:bCs/>
        </w:rPr>
        <w:t>4.1</w:t>
      </w:r>
      <w:r w:rsidRPr="004C6886">
        <w:rPr>
          <w:b/>
          <w:bCs/>
        </w:rPr>
        <w:tab/>
        <w:t>Ábendingar</w:t>
      </w:r>
    </w:p>
    <w:p w14:paraId="123F2C52" w14:textId="77777777" w:rsidR="00280A48" w:rsidRPr="004C6886" w:rsidRDefault="00280A48" w:rsidP="00CC528F">
      <w:pPr>
        <w:keepNext/>
        <w:keepLines/>
        <w:tabs>
          <w:tab w:val="left" w:pos="567"/>
        </w:tabs>
        <w:ind w:left="567" w:hanging="567"/>
      </w:pPr>
    </w:p>
    <w:p w14:paraId="123F2C53" w14:textId="77777777" w:rsidR="00280A48" w:rsidRPr="004C6886" w:rsidRDefault="00280A48" w:rsidP="00894BD8">
      <w:r w:rsidRPr="004C6886">
        <w:t>Kuvan er ætlað til meðferðar við of háu fenýlalaníni í blóði (hyperphenylalaninemia (HPA)) hjá fullorðnum og börnum á öllum aldri með fenýlketonmigu (PKU) sem sýnt hefur verið fram á að svari slíkri meðferð (sjá kafla 4.2).</w:t>
      </w:r>
    </w:p>
    <w:p w14:paraId="123F2C54" w14:textId="77777777" w:rsidR="00280A48" w:rsidRPr="004C6886" w:rsidRDefault="00280A48" w:rsidP="00894BD8"/>
    <w:p w14:paraId="123F2C55" w14:textId="77777777" w:rsidR="00280A48" w:rsidRPr="004C6886" w:rsidRDefault="00280A48" w:rsidP="00894BD8">
      <w:r w:rsidRPr="004C6886">
        <w:t>Kuvan er einnig ætlað til meðferðar við of háu fenýlalaníni í blóði (hyperphenylalaninemia (HPA)) hjá fullorðnum og börnum á öllum aldri með tetrahýdróbíopterín (BH4) skort sem sýnt hefur verið fram á að svari slíkri meðferð (sjá kafla 4.2).</w:t>
      </w:r>
    </w:p>
    <w:p w14:paraId="123F2C56" w14:textId="77777777" w:rsidR="00280A48" w:rsidRPr="004C6886" w:rsidRDefault="00280A48" w:rsidP="00894BD8"/>
    <w:p w14:paraId="123F2C57" w14:textId="77777777" w:rsidR="00280A48" w:rsidRPr="004C6886" w:rsidRDefault="00280A48" w:rsidP="00CC528F">
      <w:pPr>
        <w:keepNext/>
        <w:keepLines/>
        <w:tabs>
          <w:tab w:val="left" w:pos="567"/>
        </w:tabs>
        <w:ind w:left="567" w:hanging="567"/>
        <w:rPr>
          <w:b/>
          <w:bCs/>
        </w:rPr>
      </w:pPr>
      <w:r w:rsidRPr="004C6886">
        <w:rPr>
          <w:b/>
          <w:bCs/>
        </w:rPr>
        <w:t>4.2</w:t>
      </w:r>
      <w:r w:rsidRPr="004C6886">
        <w:rPr>
          <w:b/>
          <w:bCs/>
        </w:rPr>
        <w:tab/>
        <w:t>Skammtar og lyfjagjöf</w:t>
      </w:r>
    </w:p>
    <w:p w14:paraId="123F2C58" w14:textId="77777777" w:rsidR="00280A48" w:rsidRPr="004C6886" w:rsidRDefault="00280A48" w:rsidP="00CC528F">
      <w:pPr>
        <w:keepNext/>
        <w:keepLines/>
        <w:tabs>
          <w:tab w:val="left" w:pos="567"/>
        </w:tabs>
        <w:ind w:left="567" w:hanging="567"/>
      </w:pPr>
    </w:p>
    <w:p w14:paraId="123F2C59" w14:textId="77777777" w:rsidR="00280A48" w:rsidRPr="004C6886" w:rsidRDefault="00280A48" w:rsidP="00894BD8">
      <w:r w:rsidRPr="004C6886">
        <w:t xml:space="preserve">Læknir með reynslu af meðferð við PKU og BH4 skorti skal hefja og fylgja eftir meðferð með Kuvan. </w:t>
      </w:r>
    </w:p>
    <w:p w14:paraId="123F2C5A" w14:textId="77777777" w:rsidR="00280A48" w:rsidRPr="004C6886" w:rsidRDefault="00280A48" w:rsidP="00894BD8"/>
    <w:p w14:paraId="123F2C5B" w14:textId="77777777" w:rsidR="00280A48" w:rsidRPr="004C6886" w:rsidRDefault="00280A48" w:rsidP="00894BD8">
      <w:pPr>
        <w:suppressAutoHyphens/>
      </w:pPr>
      <w:r w:rsidRPr="004C6886">
        <w:t>Virkt eftirlit með inntöku fenýlalaníns í fæðu og heildarneyslu próteina er nauðsynlegt meðan á töku lyfsins stendur til að tryggja viðunandi stjórnun á blóðgildi fenýlalaníns og jafnvægi í næringu.</w:t>
      </w:r>
    </w:p>
    <w:p w14:paraId="123F2C5C" w14:textId="77777777" w:rsidR="00280A48" w:rsidRPr="004C6886" w:rsidRDefault="00280A48" w:rsidP="00894BD8"/>
    <w:p w14:paraId="123F2C5D" w14:textId="77777777" w:rsidR="00280A48" w:rsidRPr="004C6886" w:rsidRDefault="00280A48" w:rsidP="00894BD8">
      <w:pPr>
        <w:suppressAutoHyphens/>
      </w:pPr>
      <w:r w:rsidRPr="004C6886">
        <w:t>Þar sem HPA af völdum PKU eða BH4 skorts er langvinnt ástand, er Kuvan ætlað til langtímanotkunar þegar sýnt hefur verið fram á svörun</w:t>
      </w:r>
      <w:r w:rsidR="00112C97" w:rsidRPr="004C6886">
        <w:t xml:space="preserve"> (sjá kafla </w:t>
      </w:r>
      <w:r w:rsidR="005E6EC6" w:rsidRPr="004C6886">
        <w:t>5.1)</w:t>
      </w:r>
      <w:r w:rsidRPr="004C6886">
        <w:t>.</w:t>
      </w:r>
    </w:p>
    <w:p w14:paraId="123F2C5E" w14:textId="77777777" w:rsidR="00280A48" w:rsidRPr="004C6886" w:rsidRDefault="00280A48" w:rsidP="00894BD8"/>
    <w:p w14:paraId="123F2C5F" w14:textId="77777777" w:rsidR="00280A48" w:rsidRPr="004C6886" w:rsidRDefault="00280A48" w:rsidP="00894BD8">
      <w:pPr>
        <w:keepNext/>
        <w:keepLines/>
        <w:rPr>
          <w:u w:val="single"/>
        </w:rPr>
      </w:pPr>
      <w:r w:rsidRPr="004C6886">
        <w:rPr>
          <w:u w:val="single"/>
        </w:rPr>
        <w:t>Skammtar</w:t>
      </w:r>
    </w:p>
    <w:p w14:paraId="123F2C60" w14:textId="77777777" w:rsidR="00280A48" w:rsidRPr="004C6886" w:rsidRDefault="00280A48" w:rsidP="00894BD8">
      <w:pPr>
        <w:keepNext/>
        <w:keepLines/>
        <w:rPr>
          <w:u w:val="single"/>
        </w:rPr>
      </w:pPr>
    </w:p>
    <w:p w14:paraId="123F2C61" w14:textId="77777777" w:rsidR="00280A48" w:rsidRPr="004C6886" w:rsidRDefault="00280A48" w:rsidP="00894BD8">
      <w:pPr>
        <w:keepNext/>
        <w:keepLines/>
        <w:rPr>
          <w:i/>
          <w:iCs/>
        </w:rPr>
      </w:pPr>
      <w:r w:rsidRPr="004C6886">
        <w:rPr>
          <w:i/>
          <w:iCs/>
        </w:rPr>
        <w:t>PKU</w:t>
      </w:r>
    </w:p>
    <w:p w14:paraId="123F2C62" w14:textId="77777777" w:rsidR="00280A48" w:rsidRPr="004C6886" w:rsidRDefault="00280A48" w:rsidP="00894BD8">
      <w:r w:rsidRPr="004C6886">
        <w:t>Upphafsskammtur af Kuvan hjá fullorðnum og börnum með PKU er 10 mg/kg líkamsþyngdar einu sinni á dag. Skammturinn er aðlagaður, yfirleitt á milli 5 og 20 mg/kg/dag, til að ná fram og viðhalda viðunandi blóðgildi fenýlalaníns samkvæmt skilgreiningu læknisins.</w:t>
      </w:r>
    </w:p>
    <w:p w14:paraId="123F2C63" w14:textId="77777777" w:rsidR="00280A48" w:rsidRPr="004C6886" w:rsidRDefault="00280A48" w:rsidP="00894BD8"/>
    <w:p w14:paraId="123F2C64" w14:textId="77777777" w:rsidR="00280A48" w:rsidRPr="004C6886" w:rsidRDefault="00280A48" w:rsidP="00894BD8">
      <w:pPr>
        <w:keepNext/>
        <w:keepLines/>
        <w:rPr>
          <w:i/>
          <w:iCs/>
        </w:rPr>
      </w:pPr>
      <w:r w:rsidRPr="004C6886">
        <w:rPr>
          <w:i/>
          <w:iCs/>
        </w:rPr>
        <w:t>BH4 skortur</w:t>
      </w:r>
    </w:p>
    <w:p w14:paraId="123F2C65" w14:textId="77777777" w:rsidR="00280A48" w:rsidRPr="004C6886" w:rsidRDefault="00280A48" w:rsidP="00894BD8">
      <w:pPr>
        <w:keepNext/>
      </w:pPr>
      <w:r w:rsidRPr="004C6886">
        <w:t>Upphafsskammturinn af Kuvan hjá fullorðnum og börnum með BH4 skort er 2 til 5 mg/kg líkamsþyngdar í heildardagskammt. Skammta má aðlaga upp í allt að 20 mg/kg alls á dag.</w:t>
      </w:r>
    </w:p>
    <w:p w14:paraId="123F2C66" w14:textId="77777777" w:rsidR="00280A48" w:rsidRPr="004C6886" w:rsidRDefault="00280A48" w:rsidP="00894BD8"/>
    <w:p w14:paraId="123F2C67" w14:textId="77777777" w:rsidR="00280A48" w:rsidRPr="004C6886" w:rsidRDefault="00280A48" w:rsidP="00894BD8">
      <w:r w:rsidRPr="004C6886">
        <w:t>Kuvan fæst sem 100 mg töflur. Dagsskammtinn sem reiknaður er út frá líkamsþyngd skal námunda að næsta margfeldi af 100. Útreiknaðan skammt t.d., 401 til 450 mg skal því námunda niður í 400 mg sem svarar til 4 taflna. Útreiknaðan skammt, 451 mg til 499 mg skal námunda upp í 500 mg sem svarar til 5 taflna.</w:t>
      </w:r>
    </w:p>
    <w:p w14:paraId="123F2C68" w14:textId="77777777" w:rsidR="00280A48" w:rsidRPr="004C6886" w:rsidRDefault="00280A48" w:rsidP="00894BD8"/>
    <w:p w14:paraId="123F2C69" w14:textId="77777777" w:rsidR="00280A48" w:rsidRPr="004C6886" w:rsidRDefault="00280A48" w:rsidP="00894BD8">
      <w:pPr>
        <w:keepNext/>
        <w:suppressAutoHyphens/>
        <w:rPr>
          <w:i/>
          <w:iCs/>
          <w:u w:val="single"/>
        </w:rPr>
      </w:pPr>
      <w:r w:rsidRPr="004C6886">
        <w:rPr>
          <w:i/>
          <w:iCs/>
          <w:u w:val="single"/>
        </w:rPr>
        <w:lastRenderedPageBreak/>
        <w:t>Breytingar á skömmtum</w:t>
      </w:r>
    </w:p>
    <w:p w14:paraId="123F2C6A" w14:textId="77777777" w:rsidR="00280A48" w:rsidRPr="004C6886" w:rsidRDefault="00280A48" w:rsidP="00894BD8">
      <w:pPr>
        <w:keepNext/>
        <w:suppressAutoHyphens/>
      </w:pPr>
      <w:r w:rsidRPr="004C6886">
        <w:t>Meðferð með sapropteríni kann að draga úr blóðgildi fenýlalaníns þannig að það verði lægra en æskilegt meðferðargildi. Aðlaga getur þurft Kuvan-skammtinn eða breyta inntöku fenýlalaníns í fæðu til að ná fram og viðhalda blóðgildi fenýlalaníns innan æskilegra meðferðarviðmiða.</w:t>
      </w:r>
    </w:p>
    <w:p w14:paraId="123F2C6B" w14:textId="77777777" w:rsidR="00280A48" w:rsidRPr="004C6886" w:rsidRDefault="00280A48" w:rsidP="00894BD8">
      <w:pPr>
        <w:keepNext/>
        <w:suppressAutoHyphens/>
      </w:pPr>
    </w:p>
    <w:p w14:paraId="123F2C6C" w14:textId="77777777" w:rsidR="00280A48" w:rsidRPr="004C6886" w:rsidRDefault="00280A48" w:rsidP="00894BD8">
      <w:pPr>
        <w:keepNext/>
        <w:suppressAutoHyphens/>
      </w:pPr>
      <w:r w:rsidRPr="004C6886">
        <w:t>Mæla skal blóðgildi fenýlalaníns og týrósíns, einkum hjá börnum, einum til tveimur vikum eftir hverja skammtaaðlögun og fylgjast skal með því reglulega eftir það samkvæmt leiðbeiningum læknisins sem sér um meðferðina.</w:t>
      </w:r>
    </w:p>
    <w:p w14:paraId="123F2C6D" w14:textId="77777777" w:rsidR="00280A48" w:rsidRPr="004C6886" w:rsidRDefault="00280A48" w:rsidP="00894BD8">
      <w:pPr>
        <w:keepNext/>
        <w:suppressAutoHyphens/>
      </w:pPr>
    </w:p>
    <w:p w14:paraId="123F2C6E" w14:textId="77777777" w:rsidR="00280A48" w:rsidRPr="004C6886" w:rsidRDefault="00280A48" w:rsidP="00894BD8">
      <w:pPr>
        <w:keepNext/>
        <w:suppressAutoHyphens/>
      </w:pPr>
      <w:r w:rsidRPr="004C6886">
        <w:t>Ef ófullnægjandi stjórn á blóðgildi fenýlalaníns kemur í ljós meðan á meðferð með Kuvan stendur, skal meta meðferðarheldni sjúklings hvað varðar lyfjameðferð og mataræði áður en aðlögun á skammti sapropteríns er íhuguð.</w:t>
      </w:r>
    </w:p>
    <w:p w14:paraId="123F2C6F" w14:textId="77777777" w:rsidR="00280A48" w:rsidRPr="004C6886" w:rsidRDefault="00280A48" w:rsidP="00894BD8">
      <w:pPr>
        <w:keepNext/>
        <w:suppressAutoHyphens/>
      </w:pPr>
    </w:p>
    <w:p w14:paraId="123F2C70" w14:textId="77777777" w:rsidR="00280A48" w:rsidRPr="004C6886" w:rsidRDefault="00280A48" w:rsidP="00894BD8">
      <w:r w:rsidRPr="004C6886">
        <w:t>Ekki má stöðva meðferð nema undir eftirliti læknis. Tíðara eftirlit kann að vera nauðsynlegt þar sem blóðgildi fenýlalaníns getur hækkað. Breyting á mataræði kann að vera nauðsynleg til að viðhalda blóðgildi fenýlalaníns innan æskilegra meðferðarmarka.</w:t>
      </w:r>
    </w:p>
    <w:p w14:paraId="123F2C71" w14:textId="77777777" w:rsidR="00280A48" w:rsidRPr="004C6886" w:rsidRDefault="00280A48" w:rsidP="00894BD8"/>
    <w:p w14:paraId="123F2C72" w14:textId="77777777" w:rsidR="00280A48" w:rsidRPr="004C6886" w:rsidRDefault="00280A48" w:rsidP="00894BD8">
      <w:pPr>
        <w:keepNext/>
        <w:keepLines/>
        <w:suppressAutoHyphens/>
        <w:rPr>
          <w:i/>
          <w:iCs/>
          <w:u w:val="single"/>
        </w:rPr>
      </w:pPr>
      <w:r w:rsidRPr="004C6886">
        <w:rPr>
          <w:i/>
          <w:iCs/>
          <w:u w:val="single"/>
        </w:rPr>
        <w:t>Ákvörðun svörunar</w:t>
      </w:r>
    </w:p>
    <w:p w14:paraId="123F2C73" w14:textId="77777777" w:rsidR="00280A48" w:rsidRPr="004C6886" w:rsidRDefault="00280A48" w:rsidP="00894BD8">
      <w:pPr>
        <w:suppressAutoHyphens/>
      </w:pPr>
      <w:r w:rsidRPr="004C6886">
        <w:t>Það er mjög mikilvægt að hefja meðferð eins snemma og hægt er til að koma í veg fyrir að óafturkræf klínísk einkenni truflana í taugakerfi komi fram hjá börnum og vitsmunalegar takmarkanir og geðrænar truflanir hjá fullorðnum vegna viðvarandi hækkunar fenýlalaníns í blóði.</w:t>
      </w:r>
    </w:p>
    <w:p w14:paraId="123F2C74" w14:textId="77777777" w:rsidR="00280A48" w:rsidRPr="004C6886" w:rsidRDefault="00280A48" w:rsidP="00894BD8">
      <w:pPr>
        <w:suppressAutoHyphens/>
      </w:pPr>
    </w:p>
    <w:p w14:paraId="123F2C75" w14:textId="77777777" w:rsidR="00280A48" w:rsidRPr="004C6886" w:rsidRDefault="00280A48" w:rsidP="00894BD8">
      <w:pPr>
        <w:suppressAutoHyphens/>
      </w:pPr>
      <w:r w:rsidRPr="004C6886">
        <w:t>Svörun við lyfinu er ákvörðuð með lækkun fenýlalaníns í blóði. Blóðgildi fenýlalaníns skal kanna áður en Kuvan meðferð er gefin og eftir notkun í ráðlögðum upphafsskammti í 1 viku. Ef lækkunin á blóðgildi fenýlalaníns er ekki fullnægjandi, má hækka skammtinn vikulega í að hámarki 20 mg/kg/dag með áframhaldandi vikulegu eftirliti með blóðgildi fenýlalaníns í einn mánuð. Inntöku fenýlalaníns með fæðu skal haldið stöðugri þennan tíma.</w:t>
      </w:r>
    </w:p>
    <w:p w14:paraId="123F2C76" w14:textId="77777777" w:rsidR="00280A48" w:rsidRPr="004C6886" w:rsidRDefault="00280A48" w:rsidP="00894BD8">
      <w:pPr>
        <w:suppressAutoHyphens/>
      </w:pPr>
    </w:p>
    <w:p w14:paraId="123F2C77" w14:textId="77777777" w:rsidR="00280A48" w:rsidRPr="004C6886" w:rsidRDefault="00280A48" w:rsidP="00894BD8">
      <w:pPr>
        <w:suppressAutoHyphens/>
      </w:pPr>
      <w:r w:rsidRPr="004C6886">
        <w:t>Viðunandi svörun er skilgreind sem ≥ 30 prósent lækkun á blóðgildi fenýlalaníns eða að viðhalda þeim markmiðum sem skilgreind eru fyrir gildi fenýlalaníns í blóði hjá einstökum sjúklingi af lækninum sem stjórnar meðferðinni. Sjúklingar, sem ná ekki viðunandi svörun að þessu marki á mánaðar reynslutímabilinu sem lýst hefur verið, eru ekki taldir svara meðferð; þessir sjúklingar ættu ekki að fá meðferð með Kuvan og hætta skal gjöf Kuvan.</w:t>
      </w:r>
    </w:p>
    <w:p w14:paraId="123F2C78" w14:textId="77777777" w:rsidR="00280A48" w:rsidRPr="004C6886" w:rsidRDefault="00280A48" w:rsidP="00894BD8">
      <w:pPr>
        <w:suppressAutoHyphens/>
      </w:pPr>
    </w:p>
    <w:p w14:paraId="123F2C79" w14:textId="77777777" w:rsidR="00280A48" w:rsidRPr="004C6886" w:rsidRDefault="00280A48" w:rsidP="00894BD8">
      <w:r w:rsidRPr="004C6886">
        <w:t>Þegar sýnt hefur verið fram á svörun við lyfinu, má aðlaga skammtinn á bilinu 5 til 20 mg/kg/dag samkvæmt svörun við meðferð.</w:t>
      </w:r>
    </w:p>
    <w:p w14:paraId="123F2C7A" w14:textId="77777777" w:rsidR="00280A48" w:rsidRPr="004C6886" w:rsidRDefault="00280A48" w:rsidP="00894BD8"/>
    <w:p w14:paraId="123F2C7B" w14:textId="77777777" w:rsidR="00280A48" w:rsidRPr="004C6886" w:rsidRDefault="00280A48" w:rsidP="00894BD8">
      <w:r w:rsidRPr="004C6886">
        <w:t>Ráðlagt er að mæla blóðgildi fenýlalaníns og týrósíns einni til tveimur vikum eftir hverja skammtaaðlögun og að fylgjast með þeim reglulega eftir það samkvæmt leiðbeiningum læknisins sem sér um meðferðina.</w:t>
      </w:r>
    </w:p>
    <w:p w14:paraId="123F2C7C" w14:textId="77777777" w:rsidR="00280A48" w:rsidRPr="004C6886" w:rsidRDefault="00280A48" w:rsidP="00894BD8">
      <w:r w:rsidRPr="004C6886">
        <w:t>Sjúklingar í Kuvan meðferð þurfa að halda áfram að vera á fenýlalanínskertu fæði og fara reglulega í klínískt mat (svo sem eftirlit með blóðgildum fenýlalaníns og týrósíns, inntöku næringarefna og skynhreyfiþroska).</w:t>
      </w:r>
    </w:p>
    <w:p w14:paraId="123F2C7D" w14:textId="77777777" w:rsidR="00280A48" w:rsidRPr="004C6886" w:rsidRDefault="00280A48" w:rsidP="00894BD8"/>
    <w:p w14:paraId="123F2C7E" w14:textId="77777777" w:rsidR="00280A48" w:rsidRPr="004C6886" w:rsidRDefault="00280A48" w:rsidP="00894BD8">
      <w:pPr>
        <w:suppressAutoHyphens/>
        <w:rPr>
          <w:i/>
          <w:iCs/>
          <w:u w:val="single"/>
        </w:rPr>
      </w:pPr>
      <w:r w:rsidRPr="004C6886">
        <w:rPr>
          <w:i/>
          <w:iCs/>
          <w:u w:val="single"/>
        </w:rPr>
        <w:t>Sérstakir sjúklingahópar</w:t>
      </w:r>
    </w:p>
    <w:p w14:paraId="123F2C7F" w14:textId="77777777" w:rsidR="00280A48" w:rsidRPr="004C6886" w:rsidRDefault="00280A48" w:rsidP="00894BD8">
      <w:pPr>
        <w:keepNext/>
        <w:keepLines/>
        <w:suppressAutoHyphens/>
        <w:rPr>
          <w:rFonts w:eastAsia="SimSun"/>
          <w:i/>
          <w:iCs/>
        </w:rPr>
      </w:pPr>
      <w:r w:rsidRPr="004C6886">
        <w:rPr>
          <w:rFonts w:eastAsia="SimSun"/>
          <w:i/>
          <w:iCs/>
        </w:rPr>
        <w:t>Aldraðir</w:t>
      </w:r>
    </w:p>
    <w:p w14:paraId="123F2C80" w14:textId="77777777" w:rsidR="00280A48" w:rsidRPr="004C6886" w:rsidRDefault="00280A48" w:rsidP="00894BD8">
      <w:pPr>
        <w:suppressAutoHyphens/>
        <w:autoSpaceDE w:val="0"/>
        <w:autoSpaceDN w:val="0"/>
        <w:adjustRightInd w:val="0"/>
        <w:rPr>
          <w:rFonts w:eastAsia="SimSun"/>
        </w:rPr>
      </w:pPr>
      <w:r w:rsidRPr="004C6886">
        <w:rPr>
          <w:rFonts w:eastAsia="SimSun"/>
        </w:rPr>
        <w:t>Ekki hefur verið sýnt fram á öryggi og verkun Kuvan hjá sjúklingum eldri en 65 ára. Gæta skal varúðar við ávísun lyfsins hjá öldruðum sjúklingum.</w:t>
      </w:r>
    </w:p>
    <w:p w14:paraId="123F2C81" w14:textId="77777777" w:rsidR="00280A48" w:rsidRPr="004C6886" w:rsidRDefault="00280A48" w:rsidP="00894BD8">
      <w:pPr>
        <w:suppressAutoHyphens/>
        <w:autoSpaceDE w:val="0"/>
        <w:autoSpaceDN w:val="0"/>
        <w:adjustRightInd w:val="0"/>
        <w:rPr>
          <w:rFonts w:eastAsia="SimSun"/>
        </w:rPr>
      </w:pPr>
    </w:p>
    <w:p w14:paraId="123F2C82" w14:textId="77777777" w:rsidR="00280A48" w:rsidRPr="004C6886" w:rsidRDefault="00280A48" w:rsidP="00894BD8">
      <w:pPr>
        <w:keepNext/>
        <w:keepLines/>
        <w:suppressAutoHyphens/>
        <w:rPr>
          <w:i/>
          <w:iCs/>
        </w:rPr>
      </w:pPr>
      <w:r w:rsidRPr="004C6886">
        <w:rPr>
          <w:i/>
          <w:iCs/>
        </w:rPr>
        <w:t>Sjúklingar með skerta nýrna- eða lifrarstarfsemi</w:t>
      </w:r>
    </w:p>
    <w:p w14:paraId="123F2C83" w14:textId="77777777" w:rsidR="00280A48" w:rsidRPr="004C6886" w:rsidRDefault="00280A48" w:rsidP="00894BD8">
      <w:pPr>
        <w:suppressAutoHyphens/>
        <w:autoSpaceDE w:val="0"/>
        <w:autoSpaceDN w:val="0"/>
        <w:adjustRightInd w:val="0"/>
        <w:rPr>
          <w:rFonts w:eastAsia="SimSun"/>
          <w:noProof/>
        </w:rPr>
      </w:pPr>
      <w:r w:rsidRPr="004C6886">
        <w:t>Ekki hefur verið sýnt fram á öryggi og verkun Kuvan hjá sjúklingum með skerta nýrna- eða lifrarstarfsemi. Gæta skal varúðar við ávísun lyfsins hjá þessum sjúklingum.</w:t>
      </w:r>
    </w:p>
    <w:p w14:paraId="123F2C84" w14:textId="77777777" w:rsidR="00280A48" w:rsidRPr="004C6886" w:rsidRDefault="00280A48" w:rsidP="00894BD8">
      <w:pPr>
        <w:suppressAutoHyphens/>
      </w:pPr>
    </w:p>
    <w:p w14:paraId="123F2C85" w14:textId="77777777" w:rsidR="00280A48" w:rsidRPr="004C6886" w:rsidRDefault="00280A48" w:rsidP="00894BD8">
      <w:pPr>
        <w:keepNext/>
        <w:keepLines/>
        <w:tabs>
          <w:tab w:val="left" w:pos="567"/>
        </w:tabs>
        <w:suppressAutoHyphens/>
        <w:rPr>
          <w:rFonts w:eastAsia="SimSun"/>
          <w:i/>
          <w:iCs/>
        </w:rPr>
      </w:pPr>
      <w:r w:rsidRPr="004C6886">
        <w:rPr>
          <w:rFonts w:eastAsia="SimSun"/>
          <w:i/>
          <w:iCs/>
        </w:rPr>
        <w:t>Börn</w:t>
      </w:r>
    </w:p>
    <w:p w14:paraId="123F2C86" w14:textId="77777777" w:rsidR="00280A48" w:rsidRPr="004C6886" w:rsidRDefault="00280A48" w:rsidP="00894BD8">
      <w:r w:rsidRPr="004C6886">
        <w:rPr>
          <w:rFonts w:eastAsia="SimSun"/>
        </w:rPr>
        <w:t>Skömmtun er sú sama handa fullorðnum, börnum og unglingum.</w:t>
      </w:r>
    </w:p>
    <w:p w14:paraId="123F2C87" w14:textId="77777777" w:rsidR="00280A48" w:rsidRPr="004C6886" w:rsidRDefault="00280A48" w:rsidP="00894BD8"/>
    <w:p w14:paraId="123F2C88" w14:textId="77777777" w:rsidR="00280A48" w:rsidRPr="004C6886" w:rsidRDefault="00280A48" w:rsidP="00894BD8">
      <w:pPr>
        <w:keepNext/>
        <w:keepLines/>
        <w:rPr>
          <w:u w:val="single"/>
        </w:rPr>
      </w:pPr>
      <w:r w:rsidRPr="004C6886">
        <w:rPr>
          <w:u w:val="single"/>
        </w:rPr>
        <w:lastRenderedPageBreak/>
        <w:t>Lyfjagjöf</w:t>
      </w:r>
    </w:p>
    <w:p w14:paraId="123F2C89" w14:textId="77777777" w:rsidR="00280A48" w:rsidRPr="004C6886" w:rsidRDefault="00280A48" w:rsidP="00894BD8">
      <w:pPr>
        <w:keepNext/>
        <w:keepLines/>
      </w:pPr>
    </w:p>
    <w:p w14:paraId="123F2C8A" w14:textId="77777777" w:rsidR="00280A48" w:rsidRPr="004C6886" w:rsidRDefault="00280A48" w:rsidP="00894BD8">
      <w:r w:rsidRPr="004C6886">
        <w:t>Kuvan-töflurnar skal gefa með máltíð til að auka frásogið.</w:t>
      </w:r>
    </w:p>
    <w:p w14:paraId="123F2C8B" w14:textId="77777777" w:rsidR="00280A48" w:rsidRPr="004C6886" w:rsidRDefault="00280A48" w:rsidP="00894BD8"/>
    <w:p w14:paraId="123F2C8C" w14:textId="77777777" w:rsidR="00280A48" w:rsidRPr="004C6886" w:rsidRDefault="00280A48" w:rsidP="00894BD8">
      <w:r w:rsidRPr="004C6886">
        <w:t>Sjúklingum með PKU skal gefa Kuvan sem stakan dagskammt og á sama tíma dags, helst að morgni.</w:t>
      </w:r>
    </w:p>
    <w:p w14:paraId="123F2C8D" w14:textId="77777777" w:rsidR="00280A48" w:rsidRPr="004C6886" w:rsidRDefault="00280A48" w:rsidP="00894BD8"/>
    <w:p w14:paraId="123F2C8E" w14:textId="77777777" w:rsidR="00280A48" w:rsidRPr="004C6886" w:rsidRDefault="00280A48" w:rsidP="00894BD8">
      <w:r w:rsidRPr="004C6886">
        <w:t>Hjá sjúklingum með BH4-skort skal skipta heildardagskammti í 2 til 3 lyfjagjafir sem dreifast yfir daginn.</w:t>
      </w:r>
    </w:p>
    <w:p w14:paraId="123F2C8F" w14:textId="77777777" w:rsidR="00280A48" w:rsidRPr="004C6886" w:rsidRDefault="00280A48" w:rsidP="00894BD8"/>
    <w:p w14:paraId="123F2C90" w14:textId="77777777" w:rsidR="00280A48" w:rsidRPr="004C6886" w:rsidRDefault="00280A48" w:rsidP="00894BD8">
      <w:r w:rsidRPr="004C6886">
        <w:t>Sjúklingum skal ráðlagt að kyngja ekki þurrkhylkinu sem er í glasinu.</w:t>
      </w:r>
    </w:p>
    <w:p w14:paraId="123F2C91" w14:textId="77777777" w:rsidR="00280A48" w:rsidRPr="004C6886" w:rsidRDefault="00280A48" w:rsidP="00894BD8"/>
    <w:p w14:paraId="123F2C92" w14:textId="77777777" w:rsidR="00280A48" w:rsidRPr="004C6886" w:rsidRDefault="00280A48" w:rsidP="00894BD8">
      <w:r w:rsidRPr="004C6886">
        <w:t xml:space="preserve">Setja skal þann fjölda af töflum sem ávísað er í glas eða bolla með vatni og hræra í þar til þær hafa leyst upp. </w:t>
      </w:r>
      <w:r w:rsidR="00796247" w:rsidRPr="004C6886">
        <w:t xml:space="preserve">Það getur tekið töflurnar nokkrar mínútur að leysast upp. </w:t>
      </w:r>
      <w:r w:rsidRPr="004C6886">
        <w:t>Til að leysa töflurnar upp hraðar má mylja þær. Litlar agnir gætu verið sýnilegar í lausninni og hafa ekki áhrif á virkni lyfsins. Lausnina skal drekka innan 15 til 20 mínútna.</w:t>
      </w:r>
    </w:p>
    <w:p w14:paraId="123F2C93" w14:textId="77777777" w:rsidR="00280A48" w:rsidRPr="004C6886" w:rsidRDefault="00280A48" w:rsidP="00894BD8"/>
    <w:p w14:paraId="123F2C94" w14:textId="77777777" w:rsidR="00280A48" w:rsidRPr="004C6886" w:rsidRDefault="00280A48" w:rsidP="00894BD8">
      <w:pPr>
        <w:keepNext/>
        <w:keepLines/>
        <w:rPr>
          <w:i/>
          <w:iCs/>
        </w:rPr>
      </w:pPr>
      <w:r w:rsidRPr="004C6886">
        <w:rPr>
          <w:i/>
          <w:iCs/>
        </w:rPr>
        <w:t>Sjúklingar sem vega meira en 20 kg</w:t>
      </w:r>
    </w:p>
    <w:p w14:paraId="123F2C95" w14:textId="77777777" w:rsidR="00280A48" w:rsidRPr="004C6886" w:rsidRDefault="00280A48" w:rsidP="00894BD8">
      <w:r w:rsidRPr="004C6886">
        <w:t>Setja skal þann fjölda af töflum sem ávísað er í glas eða bolla með 120 til 240 ml af vatni og hræra þar til þær hafa leyst upp.</w:t>
      </w:r>
    </w:p>
    <w:p w14:paraId="123F2C96" w14:textId="77777777" w:rsidR="00280A48" w:rsidRPr="004C6886" w:rsidRDefault="00280A48" w:rsidP="00894BD8"/>
    <w:p w14:paraId="123F2C97" w14:textId="77777777" w:rsidR="00280A48" w:rsidRPr="004C6886" w:rsidRDefault="00280A48" w:rsidP="00894BD8">
      <w:pPr>
        <w:keepNext/>
        <w:numPr>
          <w:ilvl w:val="12"/>
          <w:numId w:val="0"/>
        </w:numPr>
        <w:rPr>
          <w:i/>
          <w:iCs/>
        </w:rPr>
      </w:pPr>
      <w:r w:rsidRPr="004C6886">
        <w:rPr>
          <w:i/>
          <w:iCs/>
        </w:rPr>
        <w:t>Börn með allt að 20 kg líkamsþyngd</w:t>
      </w:r>
    </w:p>
    <w:p w14:paraId="123F2C98" w14:textId="77777777" w:rsidR="00280A48" w:rsidRPr="004C6886" w:rsidRDefault="00280A48" w:rsidP="00894BD8">
      <w:pPr>
        <w:numPr>
          <w:ilvl w:val="12"/>
          <w:numId w:val="0"/>
        </w:numPr>
        <w:ind w:right="-2"/>
        <w:rPr>
          <w:rFonts w:eastAsia="SimSun"/>
          <w:lang w:eastAsia="fr-FR"/>
        </w:rPr>
      </w:pPr>
      <w:r w:rsidRPr="004C6886">
        <w:rPr>
          <w:rFonts w:eastAsia="SimSun"/>
          <w:lang w:eastAsia="fr-FR"/>
        </w:rPr>
        <w:t xml:space="preserve">Mælibúnaðurinn sem þarf fyrir skömmtun handa börnum með allt að 20 kg líkamsþyngd (þ.e. bikar </w:t>
      </w:r>
      <w:r w:rsidRPr="004C6886">
        <w:rPr>
          <w:rFonts w:eastAsia="SimSun"/>
        </w:rPr>
        <w:t>með kvarðamerkingum við</w:t>
      </w:r>
      <w:r w:rsidRPr="004C6886">
        <w:rPr>
          <w:rFonts w:eastAsia="SimSun"/>
          <w:lang w:eastAsia="fr-FR"/>
        </w:rPr>
        <w:t xml:space="preserve"> 20, 40, 60, 80 ml; 10 ml og 20 ml munngjafarsprautur</w:t>
      </w:r>
      <w:r w:rsidRPr="004C6886">
        <w:rPr>
          <w:rFonts w:eastAsia="SimSun"/>
        </w:rPr>
        <w:t xml:space="preserve"> með kvarðamerkingum með </w:t>
      </w:r>
      <w:r w:rsidRPr="004C6886">
        <w:rPr>
          <w:rFonts w:eastAsia="SimSun"/>
          <w:lang w:eastAsia="fr-FR"/>
        </w:rPr>
        <w:t>1 ml millibili) fylgir ekki Kuvan pakkningunni. Þessi búnaður er fenginn sérhæfðum barnadeildum á sviði meðfæddra efnaskiptagalla og þar er hann afhentur umönnunaraðilum sjúklinga.</w:t>
      </w:r>
    </w:p>
    <w:p w14:paraId="123F2C99" w14:textId="77777777" w:rsidR="00280A48" w:rsidRPr="004C6886" w:rsidRDefault="00280A48" w:rsidP="00894BD8">
      <w:pPr>
        <w:numPr>
          <w:ilvl w:val="12"/>
          <w:numId w:val="0"/>
        </w:numPr>
        <w:ind w:right="-2"/>
        <w:rPr>
          <w:rFonts w:eastAsia="SimSun"/>
          <w:lang w:eastAsia="fr-FR"/>
        </w:rPr>
      </w:pPr>
    </w:p>
    <w:p w14:paraId="123F2C9A" w14:textId="77777777" w:rsidR="00280A48" w:rsidRPr="004C6886" w:rsidRDefault="00280A48" w:rsidP="00894BD8">
      <w:pPr>
        <w:numPr>
          <w:ilvl w:val="12"/>
          <w:numId w:val="0"/>
        </w:numPr>
        <w:ind w:right="-2"/>
        <w:rPr>
          <w:rFonts w:eastAsia="SimSun"/>
          <w:lang w:eastAsia="fr-FR"/>
        </w:rPr>
      </w:pPr>
      <w:r w:rsidRPr="004C6886">
        <w:rPr>
          <w:rFonts w:eastAsia="SimSun"/>
          <w:lang w:eastAsia="fr-FR"/>
        </w:rPr>
        <w:t xml:space="preserve">Leysa skal upp viðeigandi fjölda af töflum byggt á skammti (í </w:t>
      </w:r>
      <w:r w:rsidRPr="004C6886">
        <w:rPr>
          <w:rFonts w:eastAsia="SimSun"/>
        </w:rPr>
        <w:t>mg/kg/dag) í því rúmmáli vatns sem lýst er í töflum </w:t>
      </w:r>
      <w:r w:rsidRPr="004C6886">
        <w:rPr>
          <w:rFonts w:eastAsia="SimSun"/>
          <w:lang w:eastAsia="fr-FR"/>
        </w:rPr>
        <w:t>1</w:t>
      </w:r>
      <w:r w:rsidRPr="004C6886">
        <w:rPr>
          <w:rFonts w:eastAsia="SimSun"/>
          <w:lang w:eastAsia="fr-FR"/>
        </w:rPr>
        <w:noBreakHyphen/>
        <w:t>4, en þar er rúmmál lausnar sem gefa á reiknað út í samræmi við ávísaðan heildardagsskammt. Setja skal réttan fjölda af ávísuðum töflum fyrir 2, 5, 10 og 20 mg/kg/dag skammt í bikar (sem sýnir viðeigandi kvarðamerkingar við 20, 40, 60 og 80 ml) með því magni af vatni sem lýst er í töflum 1</w:t>
      </w:r>
      <w:r w:rsidRPr="004C6886">
        <w:rPr>
          <w:rFonts w:eastAsia="SimSun"/>
          <w:lang w:eastAsia="fr-FR"/>
        </w:rPr>
        <w:noBreakHyphen/>
        <w:t>4 og hræra þar til töflurnar hafa leyst upp.</w:t>
      </w:r>
    </w:p>
    <w:p w14:paraId="123F2C9B" w14:textId="77777777" w:rsidR="00280A48" w:rsidRPr="004C6886" w:rsidRDefault="00280A48" w:rsidP="00894BD8">
      <w:pPr>
        <w:numPr>
          <w:ilvl w:val="12"/>
          <w:numId w:val="0"/>
        </w:numPr>
        <w:ind w:right="-2"/>
        <w:rPr>
          <w:rFonts w:eastAsia="SimSun"/>
          <w:lang w:eastAsia="fr-FR"/>
        </w:rPr>
      </w:pPr>
    </w:p>
    <w:p w14:paraId="123F2C9C" w14:textId="77777777" w:rsidR="00280A48" w:rsidRPr="004C6886" w:rsidRDefault="00280A48" w:rsidP="00894BD8">
      <w:pPr>
        <w:numPr>
          <w:ilvl w:val="12"/>
          <w:numId w:val="0"/>
        </w:numPr>
        <w:ind w:right="-2"/>
        <w:rPr>
          <w:rFonts w:eastAsia="SimSun"/>
          <w:lang w:eastAsia="fr-FR"/>
        </w:rPr>
      </w:pPr>
      <w:r w:rsidRPr="004C6886">
        <w:rPr>
          <w:rFonts w:eastAsia="SimSun"/>
          <w:lang w:eastAsia="fr-FR"/>
        </w:rPr>
        <w:t>Ef eingöngu þarf að gefa hluta af lausninni skal nota munngjafarsprautu til þess að draga upp það rúmmál lausnar sem gefa á. Síðan má flytja lausnina yfir í annan bolla til lyfjagjafar. Ef um er að ræða lítil ungbörn má nota</w:t>
      </w:r>
      <w:r w:rsidRPr="004C6886">
        <w:rPr>
          <w:rFonts w:eastAsia="SimSun"/>
        </w:rPr>
        <w:t xml:space="preserve"> </w:t>
      </w:r>
      <w:r w:rsidRPr="004C6886">
        <w:rPr>
          <w:rFonts w:eastAsia="SimSun"/>
          <w:lang w:eastAsia="fr-FR"/>
        </w:rPr>
        <w:t>munngjafarsprautu. Nota skal 10 ml munngjafarsprautu</w:t>
      </w:r>
      <w:r w:rsidRPr="004C6886">
        <w:rPr>
          <w:rFonts w:eastAsia="SimSun"/>
        </w:rPr>
        <w:t xml:space="preserve"> til þess að gefa rúmmál sem nemur</w:t>
      </w:r>
      <w:r w:rsidRPr="004C6886">
        <w:rPr>
          <w:rFonts w:eastAsia="SimSun"/>
          <w:lang w:eastAsia="fr-FR"/>
        </w:rPr>
        <w:t xml:space="preserve"> ≤ 10 ml og 20 ml munngjafarsprautu</w:t>
      </w:r>
      <w:r w:rsidRPr="004C6886">
        <w:rPr>
          <w:rFonts w:eastAsia="SimSun"/>
        </w:rPr>
        <w:t xml:space="preserve"> til þess að gefa rúmmál sem nemur</w:t>
      </w:r>
      <w:r w:rsidRPr="004C6886">
        <w:rPr>
          <w:rFonts w:eastAsia="SimSun"/>
          <w:lang w:eastAsia="fr-FR"/>
        </w:rPr>
        <w:t xml:space="preserve"> &gt; 10 ml.</w:t>
      </w:r>
    </w:p>
    <w:p w14:paraId="123F2C9D" w14:textId="77777777" w:rsidR="00280A48" w:rsidRPr="004C6886" w:rsidRDefault="00280A48" w:rsidP="00894BD8"/>
    <w:p w14:paraId="123F2C9E" w14:textId="77777777" w:rsidR="00280A48" w:rsidRPr="004C6886" w:rsidRDefault="00280A48" w:rsidP="00894BD8">
      <w:pPr>
        <w:keepNext/>
        <w:ind w:left="540" w:right="521"/>
        <w:jc w:val="center"/>
        <w:rPr>
          <w:rFonts w:eastAsia="SimSun"/>
          <w:b/>
          <w:bCs/>
        </w:rPr>
      </w:pPr>
      <w:r w:rsidRPr="004C6886">
        <w:rPr>
          <w:rFonts w:eastAsia="SimSun"/>
          <w:b/>
          <w:bCs/>
        </w:rPr>
        <w:lastRenderedPageBreak/>
        <w:t>Tafla 1: Skömmtunartafla fyrir börn sem vega allt að 20 kg og skammt sem nemur 2 mg/kg á dag</w:t>
      </w:r>
    </w:p>
    <w:p w14:paraId="123F2C9F" w14:textId="77777777" w:rsidR="00280A48" w:rsidRPr="004C6886" w:rsidRDefault="00280A48" w:rsidP="003430FC">
      <w:pPr>
        <w:keepNext/>
        <w:tabs>
          <w:tab w:val="left" w:pos="567"/>
        </w:tabs>
        <w:rPr>
          <w:rFonts w:eastAsia="SimSu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4"/>
        <w:gridCol w:w="1984"/>
        <w:gridCol w:w="2067"/>
        <w:gridCol w:w="1887"/>
        <w:gridCol w:w="1975"/>
      </w:tblGrid>
      <w:tr w:rsidR="00280A48" w:rsidRPr="004C6886" w14:paraId="123F2CA8" w14:textId="77777777">
        <w:tc>
          <w:tcPr>
            <w:tcW w:w="1256" w:type="dxa"/>
          </w:tcPr>
          <w:p w14:paraId="123F2CA0" w14:textId="77777777" w:rsidR="00280A48" w:rsidRPr="004C6886" w:rsidRDefault="00280A48" w:rsidP="00894BD8">
            <w:pPr>
              <w:keepNext/>
              <w:tabs>
                <w:tab w:val="left" w:pos="567"/>
              </w:tabs>
              <w:jc w:val="center"/>
              <w:rPr>
                <w:b/>
                <w:bCs/>
              </w:rPr>
            </w:pPr>
            <w:r w:rsidRPr="004C6886">
              <w:rPr>
                <w:b/>
                <w:bCs/>
              </w:rPr>
              <w:t>Þyngd (kg)</w:t>
            </w:r>
          </w:p>
        </w:tc>
        <w:tc>
          <w:tcPr>
            <w:tcW w:w="1984" w:type="dxa"/>
          </w:tcPr>
          <w:p w14:paraId="123F2CA1" w14:textId="77777777" w:rsidR="00280A48" w:rsidRPr="004C6886" w:rsidRDefault="00280A48" w:rsidP="00894BD8">
            <w:pPr>
              <w:keepNext/>
              <w:tabs>
                <w:tab w:val="left" w:pos="567"/>
              </w:tabs>
              <w:jc w:val="center"/>
              <w:rPr>
                <w:b/>
                <w:bCs/>
              </w:rPr>
            </w:pPr>
            <w:r w:rsidRPr="004C6886">
              <w:rPr>
                <w:b/>
                <w:bCs/>
              </w:rPr>
              <w:t>Heildarskammtur</w:t>
            </w:r>
          </w:p>
          <w:p w14:paraId="123F2CA2" w14:textId="77777777" w:rsidR="00280A48" w:rsidRPr="004C6886" w:rsidRDefault="00280A48" w:rsidP="00894BD8">
            <w:pPr>
              <w:keepNext/>
              <w:tabs>
                <w:tab w:val="left" w:pos="567"/>
              </w:tabs>
              <w:jc w:val="center"/>
              <w:rPr>
                <w:b/>
                <w:bCs/>
              </w:rPr>
            </w:pPr>
            <w:r w:rsidRPr="004C6886">
              <w:rPr>
                <w:b/>
                <w:bCs/>
              </w:rPr>
              <w:t>(mg/dag)</w:t>
            </w:r>
          </w:p>
        </w:tc>
        <w:tc>
          <w:tcPr>
            <w:tcW w:w="2070" w:type="dxa"/>
          </w:tcPr>
          <w:p w14:paraId="123F2CA3" w14:textId="77777777" w:rsidR="00280A48" w:rsidRPr="004C6886" w:rsidRDefault="00280A48" w:rsidP="00894BD8">
            <w:pPr>
              <w:keepNext/>
              <w:tabs>
                <w:tab w:val="left" w:pos="567"/>
              </w:tabs>
              <w:jc w:val="center"/>
              <w:rPr>
                <w:rFonts w:eastAsia="SimSun"/>
                <w:b/>
                <w:bCs/>
              </w:rPr>
            </w:pPr>
            <w:r w:rsidRPr="004C6886">
              <w:rPr>
                <w:b/>
                <w:bCs/>
              </w:rPr>
              <w:t>Fjöldi af töflum sem leysa á upp</w:t>
            </w:r>
          </w:p>
          <w:p w14:paraId="123F2CA4" w14:textId="77777777" w:rsidR="00280A48" w:rsidRPr="004C6886" w:rsidRDefault="00280A48" w:rsidP="00894BD8">
            <w:pPr>
              <w:keepNext/>
              <w:tabs>
                <w:tab w:val="left" w:pos="567"/>
              </w:tabs>
              <w:jc w:val="center"/>
              <w:rPr>
                <w:b/>
                <w:bCs/>
              </w:rPr>
            </w:pPr>
            <w:r w:rsidRPr="004C6886">
              <w:rPr>
                <w:rFonts w:eastAsia="SimSun"/>
                <w:b/>
                <w:bCs/>
                <w:noProof/>
              </w:rPr>
              <w:t>(eingöngu 100 mg styrkleiki)</w:t>
            </w:r>
          </w:p>
        </w:tc>
        <w:tc>
          <w:tcPr>
            <w:tcW w:w="1890" w:type="dxa"/>
          </w:tcPr>
          <w:p w14:paraId="123F2CA5" w14:textId="77777777" w:rsidR="00280A48" w:rsidRPr="004C6886" w:rsidRDefault="00280A48" w:rsidP="00894BD8">
            <w:pPr>
              <w:keepNext/>
              <w:tabs>
                <w:tab w:val="left" w:pos="567"/>
              </w:tabs>
              <w:jc w:val="center"/>
              <w:rPr>
                <w:b/>
                <w:bCs/>
              </w:rPr>
            </w:pPr>
            <w:r w:rsidRPr="004C6886">
              <w:rPr>
                <w:b/>
                <w:bCs/>
              </w:rPr>
              <w:t>Rúmmál sem leysa á töflurnar í (ml)</w:t>
            </w:r>
          </w:p>
        </w:tc>
        <w:tc>
          <w:tcPr>
            <w:tcW w:w="1979" w:type="dxa"/>
          </w:tcPr>
          <w:p w14:paraId="123F2CA6" w14:textId="77777777" w:rsidR="00280A48" w:rsidRPr="004C6886" w:rsidRDefault="00280A48" w:rsidP="00894BD8">
            <w:pPr>
              <w:keepNext/>
              <w:tabs>
                <w:tab w:val="left" w:pos="567"/>
              </w:tabs>
              <w:jc w:val="center"/>
              <w:rPr>
                <w:b/>
                <w:bCs/>
              </w:rPr>
            </w:pPr>
            <w:r w:rsidRPr="004C6886">
              <w:rPr>
                <w:b/>
                <w:bCs/>
              </w:rPr>
              <w:t>Rúmmál lausnar sem gefa á</w:t>
            </w:r>
          </w:p>
          <w:p w14:paraId="123F2CA7" w14:textId="77777777" w:rsidR="00280A48" w:rsidRPr="004C6886" w:rsidRDefault="00280A48" w:rsidP="00894BD8">
            <w:pPr>
              <w:keepNext/>
              <w:tabs>
                <w:tab w:val="left" w:pos="567"/>
              </w:tabs>
              <w:jc w:val="center"/>
              <w:rPr>
                <w:b/>
                <w:bCs/>
              </w:rPr>
            </w:pPr>
            <w:r w:rsidRPr="004C6886">
              <w:rPr>
                <w:b/>
                <w:bCs/>
              </w:rPr>
              <w:t>(ml)*</w:t>
            </w:r>
          </w:p>
        </w:tc>
      </w:tr>
      <w:tr w:rsidR="00280A48" w:rsidRPr="004C6886" w14:paraId="123F2CAE" w14:textId="77777777">
        <w:tc>
          <w:tcPr>
            <w:tcW w:w="1256" w:type="dxa"/>
          </w:tcPr>
          <w:p w14:paraId="123F2CA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984" w:type="dxa"/>
          </w:tcPr>
          <w:p w14:paraId="123F2CAA" w14:textId="77777777" w:rsidR="00280A48" w:rsidRPr="004C6886" w:rsidRDefault="00280A48" w:rsidP="00894BD8">
            <w:pPr>
              <w:keepNext/>
              <w:tabs>
                <w:tab w:val="left" w:pos="567"/>
              </w:tabs>
              <w:jc w:val="center"/>
              <w:rPr>
                <w:rFonts w:eastAsia="SimSun"/>
              </w:rPr>
            </w:pPr>
            <w:r w:rsidRPr="004C6886">
              <w:rPr>
                <w:rFonts w:eastAsia="SimSun"/>
              </w:rPr>
              <w:t>4</w:t>
            </w:r>
          </w:p>
        </w:tc>
        <w:tc>
          <w:tcPr>
            <w:tcW w:w="2070" w:type="dxa"/>
          </w:tcPr>
          <w:p w14:paraId="123F2CA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AC"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AD" w14:textId="77777777" w:rsidR="00280A48" w:rsidRPr="004C6886" w:rsidRDefault="00280A48" w:rsidP="00894BD8">
            <w:pPr>
              <w:keepNext/>
              <w:tabs>
                <w:tab w:val="left" w:pos="567"/>
              </w:tabs>
              <w:jc w:val="center"/>
              <w:rPr>
                <w:rFonts w:eastAsia="SimSun"/>
              </w:rPr>
            </w:pPr>
            <w:r w:rsidRPr="004C6886">
              <w:rPr>
                <w:rFonts w:eastAsia="SimSun"/>
              </w:rPr>
              <w:t>3</w:t>
            </w:r>
          </w:p>
        </w:tc>
      </w:tr>
      <w:tr w:rsidR="00280A48" w:rsidRPr="004C6886" w14:paraId="123F2CB4" w14:textId="77777777">
        <w:tc>
          <w:tcPr>
            <w:tcW w:w="1256" w:type="dxa"/>
          </w:tcPr>
          <w:p w14:paraId="123F2CAF" w14:textId="77777777" w:rsidR="00280A48" w:rsidRPr="004C6886" w:rsidRDefault="00280A48" w:rsidP="00894BD8">
            <w:pPr>
              <w:keepNext/>
              <w:tabs>
                <w:tab w:val="left" w:pos="567"/>
              </w:tabs>
              <w:jc w:val="center"/>
              <w:rPr>
                <w:rFonts w:eastAsia="SimSun"/>
              </w:rPr>
            </w:pPr>
            <w:r w:rsidRPr="004C6886">
              <w:rPr>
                <w:rFonts w:eastAsia="SimSun"/>
              </w:rPr>
              <w:t>3</w:t>
            </w:r>
          </w:p>
        </w:tc>
        <w:tc>
          <w:tcPr>
            <w:tcW w:w="1984" w:type="dxa"/>
          </w:tcPr>
          <w:p w14:paraId="123F2CB0" w14:textId="77777777" w:rsidR="00280A48" w:rsidRPr="004C6886" w:rsidRDefault="00280A48" w:rsidP="00894BD8">
            <w:pPr>
              <w:keepNext/>
              <w:tabs>
                <w:tab w:val="left" w:pos="567"/>
              </w:tabs>
              <w:jc w:val="center"/>
              <w:rPr>
                <w:rFonts w:eastAsia="SimSun"/>
              </w:rPr>
            </w:pPr>
            <w:r w:rsidRPr="004C6886">
              <w:rPr>
                <w:rFonts w:eastAsia="SimSun"/>
              </w:rPr>
              <w:t>6</w:t>
            </w:r>
          </w:p>
        </w:tc>
        <w:tc>
          <w:tcPr>
            <w:tcW w:w="2070" w:type="dxa"/>
          </w:tcPr>
          <w:p w14:paraId="123F2CB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B2"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B3" w14:textId="77777777" w:rsidR="00280A48" w:rsidRPr="004C6886" w:rsidRDefault="00280A48" w:rsidP="00894BD8">
            <w:pPr>
              <w:keepNext/>
              <w:tabs>
                <w:tab w:val="left" w:pos="567"/>
              </w:tabs>
              <w:jc w:val="center"/>
              <w:rPr>
                <w:rFonts w:eastAsia="SimSun"/>
              </w:rPr>
            </w:pPr>
            <w:r w:rsidRPr="004C6886">
              <w:rPr>
                <w:rFonts w:eastAsia="SimSun"/>
              </w:rPr>
              <w:t>5</w:t>
            </w:r>
          </w:p>
        </w:tc>
      </w:tr>
      <w:tr w:rsidR="00280A48" w:rsidRPr="004C6886" w14:paraId="123F2CBA" w14:textId="77777777">
        <w:tc>
          <w:tcPr>
            <w:tcW w:w="1256" w:type="dxa"/>
          </w:tcPr>
          <w:p w14:paraId="123F2CB5" w14:textId="77777777" w:rsidR="00280A48" w:rsidRPr="004C6886" w:rsidRDefault="00280A48" w:rsidP="00894BD8">
            <w:pPr>
              <w:keepNext/>
              <w:tabs>
                <w:tab w:val="left" w:pos="567"/>
              </w:tabs>
              <w:jc w:val="center"/>
              <w:rPr>
                <w:rFonts w:eastAsia="SimSun"/>
              </w:rPr>
            </w:pPr>
            <w:r w:rsidRPr="004C6886">
              <w:rPr>
                <w:rFonts w:eastAsia="SimSun"/>
              </w:rPr>
              <w:t>4</w:t>
            </w:r>
          </w:p>
        </w:tc>
        <w:tc>
          <w:tcPr>
            <w:tcW w:w="1984" w:type="dxa"/>
          </w:tcPr>
          <w:p w14:paraId="123F2CB6" w14:textId="77777777" w:rsidR="00280A48" w:rsidRPr="004C6886" w:rsidRDefault="00280A48" w:rsidP="00894BD8">
            <w:pPr>
              <w:keepNext/>
              <w:tabs>
                <w:tab w:val="left" w:pos="567"/>
              </w:tabs>
              <w:jc w:val="center"/>
              <w:rPr>
                <w:rFonts w:eastAsia="SimSun"/>
              </w:rPr>
            </w:pPr>
            <w:r w:rsidRPr="004C6886">
              <w:rPr>
                <w:rFonts w:eastAsia="SimSun"/>
              </w:rPr>
              <w:t>8</w:t>
            </w:r>
          </w:p>
        </w:tc>
        <w:tc>
          <w:tcPr>
            <w:tcW w:w="2070" w:type="dxa"/>
          </w:tcPr>
          <w:p w14:paraId="123F2CB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B8"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B9" w14:textId="77777777" w:rsidR="00280A48" w:rsidRPr="004C6886" w:rsidRDefault="00280A48" w:rsidP="00894BD8">
            <w:pPr>
              <w:keepNext/>
              <w:tabs>
                <w:tab w:val="left" w:pos="567"/>
              </w:tabs>
              <w:jc w:val="center"/>
              <w:rPr>
                <w:rFonts w:eastAsia="SimSun"/>
              </w:rPr>
            </w:pPr>
            <w:r w:rsidRPr="004C6886">
              <w:rPr>
                <w:rFonts w:eastAsia="SimSun"/>
              </w:rPr>
              <w:t>6</w:t>
            </w:r>
          </w:p>
        </w:tc>
      </w:tr>
      <w:tr w:rsidR="00280A48" w:rsidRPr="004C6886" w14:paraId="123F2CC0" w14:textId="77777777">
        <w:tc>
          <w:tcPr>
            <w:tcW w:w="1256" w:type="dxa"/>
          </w:tcPr>
          <w:p w14:paraId="123F2CBB" w14:textId="77777777" w:rsidR="00280A48" w:rsidRPr="004C6886" w:rsidRDefault="00280A48" w:rsidP="00894BD8">
            <w:pPr>
              <w:keepNext/>
              <w:tabs>
                <w:tab w:val="left" w:pos="567"/>
              </w:tabs>
              <w:jc w:val="center"/>
              <w:rPr>
                <w:rFonts w:eastAsia="SimSun"/>
              </w:rPr>
            </w:pPr>
            <w:r w:rsidRPr="004C6886">
              <w:rPr>
                <w:rFonts w:eastAsia="SimSun"/>
              </w:rPr>
              <w:t>5</w:t>
            </w:r>
          </w:p>
        </w:tc>
        <w:tc>
          <w:tcPr>
            <w:tcW w:w="1984" w:type="dxa"/>
          </w:tcPr>
          <w:p w14:paraId="123F2CBC" w14:textId="77777777" w:rsidR="00280A48" w:rsidRPr="004C6886" w:rsidRDefault="00280A48" w:rsidP="00894BD8">
            <w:pPr>
              <w:keepNext/>
              <w:tabs>
                <w:tab w:val="left" w:pos="567"/>
              </w:tabs>
              <w:jc w:val="center"/>
              <w:rPr>
                <w:rFonts w:eastAsia="SimSun"/>
              </w:rPr>
            </w:pPr>
            <w:r w:rsidRPr="004C6886">
              <w:rPr>
                <w:rFonts w:eastAsia="SimSun"/>
              </w:rPr>
              <w:t>10</w:t>
            </w:r>
          </w:p>
        </w:tc>
        <w:tc>
          <w:tcPr>
            <w:tcW w:w="2070" w:type="dxa"/>
          </w:tcPr>
          <w:p w14:paraId="123F2CB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BE"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BF" w14:textId="77777777" w:rsidR="00280A48" w:rsidRPr="004C6886" w:rsidRDefault="00280A48" w:rsidP="00894BD8">
            <w:pPr>
              <w:keepNext/>
              <w:tabs>
                <w:tab w:val="left" w:pos="567"/>
              </w:tabs>
              <w:jc w:val="center"/>
              <w:rPr>
                <w:rFonts w:eastAsia="SimSun"/>
              </w:rPr>
            </w:pPr>
            <w:r w:rsidRPr="004C6886">
              <w:rPr>
                <w:rFonts w:eastAsia="SimSun"/>
              </w:rPr>
              <w:t>8</w:t>
            </w:r>
          </w:p>
        </w:tc>
      </w:tr>
      <w:tr w:rsidR="00280A48" w:rsidRPr="004C6886" w14:paraId="123F2CC6" w14:textId="77777777">
        <w:tc>
          <w:tcPr>
            <w:tcW w:w="1256" w:type="dxa"/>
          </w:tcPr>
          <w:p w14:paraId="123F2CC1" w14:textId="77777777" w:rsidR="00280A48" w:rsidRPr="004C6886" w:rsidRDefault="00280A48" w:rsidP="00894BD8">
            <w:pPr>
              <w:keepNext/>
              <w:tabs>
                <w:tab w:val="left" w:pos="567"/>
              </w:tabs>
              <w:jc w:val="center"/>
              <w:rPr>
                <w:rFonts w:eastAsia="SimSun"/>
              </w:rPr>
            </w:pPr>
            <w:r w:rsidRPr="004C6886">
              <w:rPr>
                <w:rFonts w:eastAsia="SimSun"/>
              </w:rPr>
              <w:t>6</w:t>
            </w:r>
          </w:p>
        </w:tc>
        <w:tc>
          <w:tcPr>
            <w:tcW w:w="1984" w:type="dxa"/>
          </w:tcPr>
          <w:p w14:paraId="123F2CC2" w14:textId="77777777" w:rsidR="00280A48" w:rsidRPr="004C6886" w:rsidRDefault="00280A48" w:rsidP="00894BD8">
            <w:pPr>
              <w:keepNext/>
              <w:tabs>
                <w:tab w:val="left" w:pos="567"/>
              </w:tabs>
              <w:jc w:val="center"/>
              <w:rPr>
                <w:rFonts w:eastAsia="SimSun"/>
              </w:rPr>
            </w:pPr>
            <w:r w:rsidRPr="004C6886">
              <w:rPr>
                <w:rFonts w:eastAsia="SimSun"/>
              </w:rPr>
              <w:t>12</w:t>
            </w:r>
          </w:p>
        </w:tc>
        <w:tc>
          <w:tcPr>
            <w:tcW w:w="2070" w:type="dxa"/>
          </w:tcPr>
          <w:p w14:paraId="123F2CC3"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C4"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C5" w14:textId="77777777" w:rsidR="00280A48" w:rsidRPr="004C6886" w:rsidRDefault="00280A48" w:rsidP="00894BD8">
            <w:pPr>
              <w:keepNext/>
              <w:tabs>
                <w:tab w:val="left" w:pos="567"/>
              </w:tabs>
              <w:jc w:val="center"/>
              <w:rPr>
                <w:rFonts w:eastAsia="SimSun"/>
              </w:rPr>
            </w:pPr>
            <w:r w:rsidRPr="004C6886">
              <w:rPr>
                <w:rFonts w:eastAsia="SimSun"/>
              </w:rPr>
              <w:t>10</w:t>
            </w:r>
          </w:p>
        </w:tc>
      </w:tr>
      <w:tr w:rsidR="00280A48" w:rsidRPr="004C6886" w14:paraId="123F2CCC" w14:textId="77777777">
        <w:tc>
          <w:tcPr>
            <w:tcW w:w="1256" w:type="dxa"/>
          </w:tcPr>
          <w:p w14:paraId="123F2CC7" w14:textId="77777777" w:rsidR="00280A48" w:rsidRPr="004C6886" w:rsidRDefault="00280A48" w:rsidP="00894BD8">
            <w:pPr>
              <w:keepNext/>
              <w:tabs>
                <w:tab w:val="left" w:pos="567"/>
              </w:tabs>
              <w:jc w:val="center"/>
              <w:rPr>
                <w:rFonts w:eastAsia="SimSun"/>
              </w:rPr>
            </w:pPr>
            <w:r w:rsidRPr="004C6886">
              <w:rPr>
                <w:rFonts w:eastAsia="SimSun"/>
              </w:rPr>
              <w:t>7</w:t>
            </w:r>
          </w:p>
        </w:tc>
        <w:tc>
          <w:tcPr>
            <w:tcW w:w="1984" w:type="dxa"/>
          </w:tcPr>
          <w:p w14:paraId="123F2CC8" w14:textId="77777777" w:rsidR="00280A48" w:rsidRPr="004C6886" w:rsidRDefault="00280A48" w:rsidP="00894BD8">
            <w:pPr>
              <w:keepNext/>
              <w:tabs>
                <w:tab w:val="left" w:pos="567"/>
              </w:tabs>
              <w:jc w:val="center"/>
              <w:rPr>
                <w:rFonts w:eastAsia="SimSun"/>
              </w:rPr>
            </w:pPr>
            <w:r w:rsidRPr="004C6886">
              <w:rPr>
                <w:rFonts w:eastAsia="SimSun"/>
              </w:rPr>
              <w:t>14</w:t>
            </w:r>
          </w:p>
        </w:tc>
        <w:tc>
          <w:tcPr>
            <w:tcW w:w="2070" w:type="dxa"/>
          </w:tcPr>
          <w:p w14:paraId="123F2CC9"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CA"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CB" w14:textId="77777777" w:rsidR="00280A48" w:rsidRPr="004C6886" w:rsidRDefault="00280A48" w:rsidP="00894BD8">
            <w:pPr>
              <w:keepNext/>
              <w:tabs>
                <w:tab w:val="left" w:pos="567"/>
              </w:tabs>
              <w:jc w:val="center"/>
              <w:rPr>
                <w:rFonts w:eastAsia="SimSun"/>
              </w:rPr>
            </w:pPr>
            <w:r w:rsidRPr="004C6886">
              <w:rPr>
                <w:rFonts w:eastAsia="SimSun"/>
              </w:rPr>
              <w:t>11</w:t>
            </w:r>
          </w:p>
        </w:tc>
      </w:tr>
      <w:tr w:rsidR="00280A48" w:rsidRPr="004C6886" w14:paraId="123F2CD2" w14:textId="77777777">
        <w:tc>
          <w:tcPr>
            <w:tcW w:w="1256" w:type="dxa"/>
          </w:tcPr>
          <w:p w14:paraId="123F2CCD" w14:textId="77777777" w:rsidR="00280A48" w:rsidRPr="004C6886" w:rsidRDefault="00280A48" w:rsidP="00894BD8">
            <w:pPr>
              <w:keepNext/>
              <w:tabs>
                <w:tab w:val="left" w:pos="567"/>
              </w:tabs>
              <w:jc w:val="center"/>
              <w:rPr>
                <w:rFonts w:eastAsia="SimSun"/>
              </w:rPr>
            </w:pPr>
            <w:r w:rsidRPr="004C6886">
              <w:rPr>
                <w:rFonts w:eastAsia="SimSun"/>
              </w:rPr>
              <w:t>8</w:t>
            </w:r>
          </w:p>
        </w:tc>
        <w:tc>
          <w:tcPr>
            <w:tcW w:w="1984" w:type="dxa"/>
          </w:tcPr>
          <w:p w14:paraId="123F2CCE" w14:textId="77777777" w:rsidR="00280A48" w:rsidRPr="004C6886" w:rsidRDefault="00280A48" w:rsidP="00894BD8">
            <w:pPr>
              <w:keepNext/>
              <w:tabs>
                <w:tab w:val="left" w:pos="567"/>
              </w:tabs>
              <w:jc w:val="center"/>
              <w:rPr>
                <w:rFonts w:eastAsia="SimSun"/>
              </w:rPr>
            </w:pPr>
            <w:r w:rsidRPr="004C6886">
              <w:rPr>
                <w:rFonts w:eastAsia="SimSun"/>
              </w:rPr>
              <w:t>16</w:t>
            </w:r>
          </w:p>
        </w:tc>
        <w:tc>
          <w:tcPr>
            <w:tcW w:w="2070" w:type="dxa"/>
          </w:tcPr>
          <w:p w14:paraId="123F2CCF"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D0"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D1" w14:textId="77777777" w:rsidR="00280A48" w:rsidRPr="004C6886" w:rsidRDefault="00280A48" w:rsidP="00894BD8">
            <w:pPr>
              <w:keepNext/>
              <w:tabs>
                <w:tab w:val="left" w:pos="567"/>
              </w:tabs>
              <w:jc w:val="center"/>
              <w:rPr>
                <w:rFonts w:eastAsia="SimSun"/>
              </w:rPr>
            </w:pPr>
            <w:r w:rsidRPr="004C6886">
              <w:rPr>
                <w:rFonts w:eastAsia="SimSun"/>
              </w:rPr>
              <w:t>13</w:t>
            </w:r>
          </w:p>
        </w:tc>
      </w:tr>
      <w:tr w:rsidR="00280A48" w:rsidRPr="004C6886" w14:paraId="123F2CD8" w14:textId="77777777">
        <w:tc>
          <w:tcPr>
            <w:tcW w:w="1256" w:type="dxa"/>
          </w:tcPr>
          <w:p w14:paraId="123F2CD3" w14:textId="77777777" w:rsidR="00280A48" w:rsidRPr="004C6886" w:rsidRDefault="00280A48" w:rsidP="00894BD8">
            <w:pPr>
              <w:keepNext/>
              <w:tabs>
                <w:tab w:val="left" w:pos="567"/>
              </w:tabs>
              <w:jc w:val="center"/>
              <w:rPr>
                <w:rFonts w:eastAsia="SimSun"/>
              </w:rPr>
            </w:pPr>
            <w:r w:rsidRPr="004C6886">
              <w:rPr>
                <w:rFonts w:eastAsia="SimSun"/>
              </w:rPr>
              <w:t>9</w:t>
            </w:r>
          </w:p>
        </w:tc>
        <w:tc>
          <w:tcPr>
            <w:tcW w:w="1984" w:type="dxa"/>
          </w:tcPr>
          <w:p w14:paraId="123F2CD4" w14:textId="77777777" w:rsidR="00280A48" w:rsidRPr="004C6886" w:rsidRDefault="00280A48" w:rsidP="00894BD8">
            <w:pPr>
              <w:keepNext/>
              <w:tabs>
                <w:tab w:val="left" w:pos="567"/>
              </w:tabs>
              <w:jc w:val="center"/>
              <w:rPr>
                <w:rFonts w:eastAsia="SimSun"/>
              </w:rPr>
            </w:pPr>
            <w:r w:rsidRPr="004C6886">
              <w:rPr>
                <w:rFonts w:eastAsia="SimSun"/>
              </w:rPr>
              <w:t>18</w:t>
            </w:r>
          </w:p>
        </w:tc>
        <w:tc>
          <w:tcPr>
            <w:tcW w:w="2070" w:type="dxa"/>
          </w:tcPr>
          <w:p w14:paraId="123F2CD5"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D6"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D7" w14:textId="77777777" w:rsidR="00280A48" w:rsidRPr="004C6886" w:rsidRDefault="00280A48" w:rsidP="00894BD8">
            <w:pPr>
              <w:keepNext/>
              <w:tabs>
                <w:tab w:val="left" w:pos="567"/>
              </w:tabs>
              <w:jc w:val="center"/>
              <w:rPr>
                <w:rFonts w:eastAsia="SimSun"/>
              </w:rPr>
            </w:pPr>
            <w:r w:rsidRPr="004C6886">
              <w:rPr>
                <w:rFonts w:eastAsia="SimSun"/>
              </w:rPr>
              <w:t>14</w:t>
            </w:r>
          </w:p>
        </w:tc>
      </w:tr>
      <w:tr w:rsidR="00280A48" w:rsidRPr="004C6886" w14:paraId="123F2CDE" w14:textId="77777777">
        <w:tc>
          <w:tcPr>
            <w:tcW w:w="1256" w:type="dxa"/>
          </w:tcPr>
          <w:p w14:paraId="123F2CD9" w14:textId="77777777" w:rsidR="00280A48" w:rsidRPr="004C6886" w:rsidRDefault="00280A48" w:rsidP="00894BD8">
            <w:pPr>
              <w:keepNext/>
              <w:tabs>
                <w:tab w:val="left" w:pos="567"/>
              </w:tabs>
              <w:jc w:val="center"/>
              <w:rPr>
                <w:rFonts w:eastAsia="SimSun"/>
              </w:rPr>
            </w:pPr>
            <w:r w:rsidRPr="004C6886">
              <w:rPr>
                <w:rFonts w:eastAsia="SimSun"/>
              </w:rPr>
              <w:t>10</w:t>
            </w:r>
          </w:p>
        </w:tc>
        <w:tc>
          <w:tcPr>
            <w:tcW w:w="1984" w:type="dxa"/>
          </w:tcPr>
          <w:p w14:paraId="123F2CDA" w14:textId="77777777" w:rsidR="00280A48" w:rsidRPr="004C6886" w:rsidRDefault="00280A48" w:rsidP="00894BD8">
            <w:pPr>
              <w:keepNext/>
              <w:tabs>
                <w:tab w:val="left" w:pos="567"/>
              </w:tabs>
              <w:jc w:val="center"/>
              <w:rPr>
                <w:rFonts w:eastAsia="SimSun"/>
              </w:rPr>
            </w:pPr>
            <w:r w:rsidRPr="004C6886">
              <w:rPr>
                <w:rFonts w:eastAsia="SimSun"/>
              </w:rPr>
              <w:t>20</w:t>
            </w:r>
          </w:p>
        </w:tc>
        <w:tc>
          <w:tcPr>
            <w:tcW w:w="2070" w:type="dxa"/>
          </w:tcPr>
          <w:p w14:paraId="123F2CD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DC"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DD" w14:textId="77777777" w:rsidR="00280A48" w:rsidRPr="004C6886" w:rsidRDefault="00280A48" w:rsidP="00894BD8">
            <w:pPr>
              <w:keepNext/>
              <w:tabs>
                <w:tab w:val="left" w:pos="567"/>
              </w:tabs>
              <w:jc w:val="center"/>
              <w:rPr>
                <w:rFonts w:eastAsia="SimSun"/>
              </w:rPr>
            </w:pPr>
            <w:r w:rsidRPr="004C6886">
              <w:rPr>
                <w:rFonts w:eastAsia="SimSun"/>
              </w:rPr>
              <w:t>16</w:t>
            </w:r>
          </w:p>
        </w:tc>
      </w:tr>
      <w:tr w:rsidR="00280A48" w:rsidRPr="004C6886" w14:paraId="123F2CE4" w14:textId="77777777">
        <w:tc>
          <w:tcPr>
            <w:tcW w:w="1256" w:type="dxa"/>
          </w:tcPr>
          <w:p w14:paraId="123F2CDF" w14:textId="77777777" w:rsidR="00280A48" w:rsidRPr="004C6886" w:rsidRDefault="00280A48" w:rsidP="00894BD8">
            <w:pPr>
              <w:keepNext/>
              <w:tabs>
                <w:tab w:val="left" w:pos="567"/>
              </w:tabs>
              <w:jc w:val="center"/>
              <w:rPr>
                <w:rFonts w:eastAsia="SimSun"/>
              </w:rPr>
            </w:pPr>
            <w:r w:rsidRPr="004C6886">
              <w:rPr>
                <w:rFonts w:eastAsia="SimSun"/>
              </w:rPr>
              <w:t>11</w:t>
            </w:r>
          </w:p>
        </w:tc>
        <w:tc>
          <w:tcPr>
            <w:tcW w:w="1984" w:type="dxa"/>
          </w:tcPr>
          <w:p w14:paraId="123F2CE0" w14:textId="77777777" w:rsidR="00280A48" w:rsidRPr="004C6886" w:rsidRDefault="00280A48" w:rsidP="00894BD8">
            <w:pPr>
              <w:keepNext/>
              <w:tabs>
                <w:tab w:val="left" w:pos="567"/>
              </w:tabs>
              <w:jc w:val="center"/>
              <w:rPr>
                <w:rFonts w:eastAsia="SimSun"/>
              </w:rPr>
            </w:pPr>
            <w:r w:rsidRPr="004C6886">
              <w:rPr>
                <w:rFonts w:eastAsia="SimSun"/>
              </w:rPr>
              <w:t>22</w:t>
            </w:r>
          </w:p>
        </w:tc>
        <w:tc>
          <w:tcPr>
            <w:tcW w:w="2070" w:type="dxa"/>
          </w:tcPr>
          <w:p w14:paraId="123F2CE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E2"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E3" w14:textId="77777777" w:rsidR="00280A48" w:rsidRPr="004C6886" w:rsidRDefault="00280A48" w:rsidP="00894BD8">
            <w:pPr>
              <w:keepNext/>
              <w:tabs>
                <w:tab w:val="left" w:pos="567"/>
              </w:tabs>
              <w:jc w:val="center"/>
              <w:rPr>
                <w:rFonts w:eastAsia="SimSun"/>
              </w:rPr>
            </w:pPr>
            <w:r w:rsidRPr="004C6886">
              <w:rPr>
                <w:rFonts w:eastAsia="SimSun"/>
              </w:rPr>
              <w:t>18</w:t>
            </w:r>
          </w:p>
        </w:tc>
      </w:tr>
      <w:tr w:rsidR="00280A48" w:rsidRPr="004C6886" w14:paraId="123F2CEA" w14:textId="77777777">
        <w:tc>
          <w:tcPr>
            <w:tcW w:w="1256" w:type="dxa"/>
          </w:tcPr>
          <w:p w14:paraId="123F2CE5" w14:textId="77777777" w:rsidR="00280A48" w:rsidRPr="004C6886" w:rsidRDefault="00280A48" w:rsidP="00894BD8">
            <w:pPr>
              <w:keepNext/>
              <w:tabs>
                <w:tab w:val="left" w:pos="567"/>
              </w:tabs>
              <w:jc w:val="center"/>
              <w:rPr>
                <w:rFonts w:eastAsia="SimSun"/>
              </w:rPr>
            </w:pPr>
            <w:r w:rsidRPr="004C6886">
              <w:rPr>
                <w:rFonts w:eastAsia="SimSun"/>
              </w:rPr>
              <w:t>12</w:t>
            </w:r>
          </w:p>
        </w:tc>
        <w:tc>
          <w:tcPr>
            <w:tcW w:w="1984" w:type="dxa"/>
          </w:tcPr>
          <w:p w14:paraId="123F2CE6" w14:textId="77777777" w:rsidR="00280A48" w:rsidRPr="004C6886" w:rsidRDefault="00280A48" w:rsidP="00894BD8">
            <w:pPr>
              <w:keepNext/>
              <w:tabs>
                <w:tab w:val="left" w:pos="567"/>
              </w:tabs>
              <w:jc w:val="center"/>
              <w:rPr>
                <w:rFonts w:eastAsia="SimSun"/>
              </w:rPr>
            </w:pPr>
            <w:r w:rsidRPr="004C6886">
              <w:rPr>
                <w:rFonts w:eastAsia="SimSun"/>
              </w:rPr>
              <w:t>24</w:t>
            </w:r>
          </w:p>
        </w:tc>
        <w:tc>
          <w:tcPr>
            <w:tcW w:w="2070" w:type="dxa"/>
          </w:tcPr>
          <w:p w14:paraId="123F2CE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E8"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E9" w14:textId="77777777" w:rsidR="00280A48" w:rsidRPr="004C6886" w:rsidRDefault="00280A48" w:rsidP="00894BD8">
            <w:pPr>
              <w:keepNext/>
              <w:tabs>
                <w:tab w:val="left" w:pos="567"/>
              </w:tabs>
              <w:jc w:val="center"/>
              <w:rPr>
                <w:rFonts w:eastAsia="SimSun"/>
              </w:rPr>
            </w:pPr>
            <w:r w:rsidRPr="004C6886">
              <w:rPr>
                <w:rFonts w:eastAsia="SimSun"/>
              </w:rPr>
              <w:t>19</w:t>
            </w:r>
          </w:p>
        </w:tc>
      </w:tr>
      <w:tr w:rsidR="00280A48" w:rsidRPr="004C6886" w14:paraId="123F2CF0" w14:textId="77777777">
        <w:tc>
          <w:tcPr>
            <w:tcW w:w="1256" w:type="dxa"/>
          </w:tcPr>
          <w:p w14:paraId="123F2CEB" w14:textId="77777777" w:rsidR="00280A48" w:rsidRPr="004C6886" w:rsidRDefault="00280A48" w:rsidP="00894BD8">
            <w:pPr>
              <w:keepNext/>
              <w:tabs>
                <w:tab w:val="left" w:pos="567"/>
              </w:tabs>
              <w:jc w:val="center"/>
              <w:rPr>
                <w:rFonts w:eastAsia="SimSun"/>
              </w:rPr>
            </w:pPr>
            <w:r w:rsidRPr="004C6886">
              <w:rPr>
                <w:rFonts w:eastAsia="SimSun"/>
              </w:rPr>
              <w:t>13</w:t>
            </w:r>
          </w:p>
        </w:tc>
        <w:tc>
          <w:tcPr>
            <w:tcW w:w="1984" w:type="dxa"/>
          </w:tcPr>
          <w:p w14:paraId="123F2CEC" w14:textId="77777777" w:rsidR="00280A48" w:rsidRPr="004C6886" w:rsidRDefault="00280A48" w:rsidP="00894BD8">
            <w:pPr>
              <w:keepNext/>
              <w:tabs>
                <w:tab w:val="left" w:pos="567"/>
              </w:tabs>
              <w:jc w:val="center"/>
              <w:rPr>
                <w:rFonts w:eastAsia="SimSun"/>
              </w:rPr>
            </w:pPr>
            <w:r w:rsidRPr="004C6886">
              <w:rPr>
                <w:rFonts w:eastAsia="SimSun"/>
              </w:rPr>
              <w:t>26</w:t>
            </w:r>
          </w:p>
        </w:tc>
        <w:tc>
          <w:tcPr>
            <w:tcW w:w="2070" w:type="dxa"/>
          </w:tcPr>
          <w:p w14:paraId="123F2CE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EE"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EF" w14:textId="77777777" w:rsidR="00280A48" w:rsidRPr="004C6886" w:rsidRDefault="00280A48" w:rsidP="00894BD8">
            <w:pPr>
              <w:keepNext/>
              <w:tabs>
                <w:tab w:val="left" w:pos="567"/>
              </w:tabs>
              <w:jc w:val="center"/>
              <w:rPr>
                <w:rFonts w:eastAsia="SimSun"/>
              </w:rPr>
            </w:pPr>
            <w:r w:rsidRPr="004C6886">
              <w:rPr>
                <w:rFonts w:eastAsia="SimSun"/>
              </w:rPr>
              <w:t>21</w:t>
            </w:r>
          </w:p>
        </w:tc>
      </w:tr>
      <w:tr w:rsidR="00280A48" w:rsidRPr="004C6886" w14:paraId="123F2CF6" w14:textId="77777777">
        <w:tc>
          <w:tcPr>
            <w:tcW w:w="1256" w:type="dxa"/>
          </w:tcPr>
          <w:p w14:paraId="123F2CF1" w14:textId="77777777" w:rsidR="00280A48" w:rsidRPr="004C6886" w:rsidRDefault="00280A48" w:rsidP="00894BD8">
            <w:pPr>
              <w:keepNext/>
              <w:tabs>
                <w:tab w:val="left" w:pos="567"/>
              </w:tabs>
              <w:jc w:val="center"/>
              <w:rPr>
                <w:rFonts w:eastAsia="SimSun"/>
              </w:rPr>
            </w:pPr>
            <w:r w:rsidRPr="004C6886">
              <w:rPr>
                <w:rFonts w:eastAsia="SimSun"/>
              </w:rPr>
              <w:t>14</w:t>
            </w:r>
          </w:p>
        </w:tc>
        <w:tc>
          <w:tcPr>
            <w:tcW w:w="1984" w:type="dxa"/>
          </w:tcPr>
          <w:p w14:paraId="123F2CF2" w14:textId="77777777" w:rsidR="00280A48" w:rsidRPr="004C6886" w:rsidRDefault="00280A48" w:rsidP="00894BD8">
            <w:pPr>
              <w:keepNext/>
              <w:tabs>
                <w:tab w:val="left" w:pos="567"/>
              </w:tabs>
              <w:jc w:val="center"/>
              <w:rPr>
                <w:rFonts w:eastAsia="SimSun"/>
              </w:rPr>
            </w:pPr>
            <w:r w:rsidRPr="004C6886">
              <w:rPr>
                <w:rFonts w:eastAsia="SimSun"/>
              </w:rPr>
              <w:t>28</w:t>
            </w:r>
          </w:p>
        </w:tc>
        <w:tc>
          <w:tcPr>
            <w:tcW w:w="2070" w:type="dxa"/>
          </w:tcPr>
          <w:p w14:paraId="123F2CF3"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F4"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F5" w14:textId="77777777" w:rsidR="00280A48" w:rsidRPr="004C6886" w:rsidRDefault="00280A48" w:rsidP="00894BD8">
            <w:pPr>
              <w:keepNext/>
              <w:tabs>
                <w:tab w:val="left" w:pos="567"/>
              </w:tabs>
              <w:jc w:val="center"/>
              <w:rPr>
                <w:rFonts w:eastAsia="SimSun"/>
              </w:rPr>
            </w:pPr>
            <w:r w:rsidRPr="004C6886">
              <w:rPr>
                <w:rFonts w:eastAsia="SimSun"/>
              </w:rPr>
              <w:t>22</w:t>
            </w:r>
          </w:p>
        </w:tc>
      </w:tr>
      <w:tr w:rsidR="00280A48" w:rsidRPr="004C6886" w14:paraId="123F2CFC" w14:textId="77777777">
        <w:tc>
          <w:tcPr>
            <w:tcW w:w="1256" w:type="dxa"/>
          </w:tcPr>
          <w:p w14:paraId="123F2CF7" w14:textId="77777777" w:rsidR="00280A48" w:rsidRPr="004C6886" w:rsidRDefault="00280A48" w:rsidP="00894BD8">
            <w:pPr>
              <w:keepNext/>
              <w:tabs>
                <w:tab w:val="left" w:pos="567"/>
              </w:tabs>
              <w:jc w:val="center"/>
              <w:rPr>
                <w:rFonts w:eastAsia="SimSun"/>
              </w:rPr>
            </w:pPr>
            <w:r w:rsidRPr="004C6886">
              <w:rPr>
                <w:rFonts w:eastAsia="SimSun"/>
              </w:rPr>
              <w:t>15</w:t>
            </w:r>
          </w:p>
        </w:tc>
        <w:tc>
          <w:tcPr>
            <w:tcW w:w="1984" w:type="dxa"/>
          </w:tcPr>
          <w:p w14:paraId="123F2CF8" w14:textId="77777777" w:rsidR="00280A48" w:rsidRPr="004C6886" w:rsidRDefault="00280A48" w:rsidP="00894BD8">
            <w:pPr>
              <w:keepNext/>
              <w:tabs>
                <w:tab w:val="left" w:pos="567"/>
              </w:tabs>
              <w:jc w:val="center"/>
              <w:rPr>
                <w:rFonts w:eastAsia="SimSun"/>
              </w:rPr>
            </w:pPr>
            <w:r w:rsidRPr="004C6886">
              <w:rPr>
                <w:rFonts w:eastAsia="SimSun"/>
              </w:rPr>
              <w:t>30</w:t>
            </w:r>
          </w:p>
        </w:tc>
        <w:tc>
          <w:tcPr>
            <w:tcW w:w="2070" w:type="dxa"/>
          </w:tcPr>
          <w:p w14:paraId="123F2CF9"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CFA"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CFB" w14:textId="77777777" w:rsidR="00280A48" w:rsidRPr="004C6886" w:rsidRDefault="00280A48" w:rsidP="00894BD8">
            <w:pPr>
              <w:keepNext/>
              <w:tabs>
                <w:tab w:val="left" w:pos="567"/>
              </w:tabs>
              <w:jc w:val="center"/>
              <w:rPr>
                <w:rFonts w:eastAsia="SimSun"/>
              </w:rPr>
            </w:pPr>
            <w:r w:rsidRPr="004C6886">
              <w:rPr>
                <w:rFonts w:eastAsia="SimSun"/>
              </w:rPr>
              <w:t>24</w:t>
            </w:r>
          </w:p>
        </w:tc>
      </w:tr>
      <w:tr w:rsidR="00280A48" w:rsidRPr="004C6886" w14:paraId="123F2D02" w14:textId="77777777">
        <w:tc>
          <w:tcPr>
            <w:tcW w:w="1256" w:type="dxa"/>
          </w:tcPr>
          <w:p w14:paraId="123F2CFD" w14:textId="77777777" w:rsidR="00280A48" w:rsidRPr="004C6886" w:rsidRDefault="00280A48" w:rsidP="00894BD8">
            <w:pPr>
              <w:keepNext/>
              <w:tabs>
                <w:tab w:val="left" w:pos="567"/>
              </w:tabs>
              <w:jc w:val="center"/>
              <w:rPr>
                <w:rFonts w:eastAsia="SimSun"/>
              </w:rPr>
            </w:pPr>
            <w:r w:rsidRPr="004C6886">
              <w:rPr>
                <w:rFonts w:eastAsia="SimSun"/>
              </w:rPr>
              <w:t>16</w:t>
            </w:r>
          </w:p>
        </w:tc>
        <w:tc>
          <w:tcPr>
            <w:tcW w:w="1984" w:type="dxa"/>
          </w:tcPr>
          <w:p w14:paraId="123F2CFE" w14:textId="77777777" w:rsidR="00280A48" w:rsidRPr="004C6886" w:rsidRDefault="00280A48" w:rsidP="00894BD8">
            <w:pPr>
              <w:keepNext/>
              <w:tabs>
                <w:tab w:val="left" w:pos="567"/>
              </w:tabs>
              <w:jc w:val="center"/>
              <w:rPr>
                <w:rFonts w:eastAsia="SimSun"/>
              </w:rPr>
            </w:pPr>
            <w:r w:rsidRPr="004C6886">
              <w:rPr>
                <w:rFonts w:eastAsia="SimSun"/>
              </w:rPr>
              <w:t>32</w:t>
            </w:r>
          </w:p>
        </w:tc>
        <w:tc>
          <w:tcPr>
            <w:tcW w:w="2070" w:type="dxa"/>
          </w:tcPr>
          <w:p w14:paraId="123F2CFF"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00"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D01" w14:textId="77777777" w:rsidR="00280A48" w:rsidRPr="004C6886" w:rsidRDefault="00280A48" w:rsidP="00894BD8">
            <w:pPr>
              <w:keepNext/>
              <w:tabs>
                <w:tab w:val="left" w:pos="567"/>
              </w:tabs>
              <w:jc w:val="center"/>
              <w:rPr>
                <w:rFonts w:eastAsia="SimSun"/>
              </w:rPr>
            </w:pPr>
            <w:r w:rsidRPr="004C6886">
              <w:rPr>
                <w:rFonts w:eastAsia="SimSun"/>
              </w:rPr>
              <w:t>26</w:t>
            </w:r>
          </w:p>
        </w:tc>
      </w:tr>
      <w:tr w:rsidR="00280A48" w:rsidRPr="004C6886" w14:paraId="123F2D08" w14:textId="77777777">
        <w:tc>
          <w:tcPr>
            <w:tcW w:w="1256" w:type="dxa"/>
          </w:tcPr>
          <w:p w14:paraId="123F2D03" w14:textId="77777777" w:rsidR="00280A48" w:rsidRPr="004C6886" w:rsidRDefault="00280A48" w:rsidP="00894BD8">
            <w:pPr>
              <w:keepNext/>
              <w:tabs>
                <w:tab w:val="left" w:pos="567"/>
              </w:tabs>
              <w:jc w:val="center"/>
              <w:rPr>
                <w:rFonts w:eastAsia="SimSun"/>
              </w:rPr>
            </w:pPr>
            <w:r w:rsidRPr="004C6886">
              <w:rPr>
                <w:rFonts w:eastAsia="SimSun"/>
              </w:rPr>
              <w:t>17</w:t>
            </w:r>
          </w:p>
        </w:tc>
        <w:tc>
          <w:tcPr>
            <w:tcW w:w="1984" w:type="dxa"/>
          </w:tcPr>
          <w:p w14:paraId="123F2D04" w14:textId="77777777" w:rsidR="00280A48" w:rsidRPr="004C6886" w:rsidRDefault="00280A48" w:rsidP="00894BD8">
            <w:pPr>
              <w:keepNext/>
              <w:tabs>
                <w:tab w:val="left" w:pos="567"/>
              </w:tabs>
              <w:jc w:val="center"/>
              <w:rPr>
                <w:rFonts w:eastAsia="SimSun"/>
              </w:rPr>
            </w:pPr>
            <w:r w:rsidRPr="004C6886">
              <w:rPr>
                <w:rFonts w:eastAsia="SimSun"/>
              </w:rPr>
              <w:t>34</w:t>
            </w:r>
          </w:p>
        </w:tc>
        <w:tc>
          <w:tcPr>
            <w:tcW w:w="2070" w:type="dxa"/>
          </w:tcPr>
          <w:p w14:paraId="123F2D05"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06"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D07" w14:textId="77777777" w:rsidR="00280A48" w:rsidRPr="004C6886" w:rsidRDefault="00280A48" w:rsidP="00894BD8">
            <w:pPr>
              <w:keepNext/>
              <w:tabs>
                <w:tab w:val="left" w:pos="567"/>
              </w:tabs>
              <w:jc w:val="center"/>
              <w:rPr>
                <w:rFonts w:eastAsia="SimSun"/>
              </w:rPr>
            </w:pPr>
            <w:r w:rsidRPr="004C6886">
              <w:rPr>
                <w:rFonts w:eastAsia="SimSun"/>
              </w:rPr>
              <w:t>27</w:t>
            </w:r>
          </w:p>
        </w:tc>
      </w:tr>
      <w:tr w:rsidR="00280A48" w:rsidRPr="004C6886" w14:paraId="123F2D0E" w14:textId="77777777">
        <w:tc>
          <w:tcPr>
            <w:tcW w:w="1256" w:type="dxa"/>
          </w:tcPr>
          <w:p w14:paraId="123F2D09" w14:textId="77777777" w:rsidR="00280A48" w:rsidRPr="004C6886" w:rsidRDefault="00280A48" w:rsidP="00894BD8">
            <w:pPr>
              <w:keepNext/>
              <w:tabs>
                <w:tab w:val="left" w:pos="567"/>
              </w:tabs>
              <w:jc w:val="center"/>
              <w:rPr>
                <w:rFonts w:eastAsia="SimSun"/>
              </w:rPr>
            </w:pPr>
            <w:r w:rsidRPr="004C6886">
              <w:rPr>
                <w:rFonts w:eastAsia="SimSun"/>
              </w:rPr>
              <w:t>18</w:t>
            </w:r>
          </w:p>
        </w:tc>
        <w:tc>
          <w:tcPr>
            <w:tcW w:w="1984" w:type="dxa"/>
          </w:tcPr>
          <w:p w14:paraId="123F2D0A" w14:textId="77777777" w:rsidR="00280A48" w:rsidRPr="004C6886" w:rsidRDefault="00280A48" w:rsidP="00894BD8">
            <w:pPr>
              <w:keepNext/>
              <w:tabs>
                <w:tab w:val="left" w:pos="567"/>
              </w:tabs>
              <w:jc w:val="center"/>
              <w:rPr>
                <w:rFonts w:eastAsia="SimSun"/>
              </w:rPr>
            </w:pPr>
            <w:r w:rsidRPr="004C6886">
              <w:rPr>
                <w:rFonts w:eastAsia="SimSun"/>
              </w:rPr>
              <w:t>36</w:t>
            </w:r>
          </w:p>
        </w:tc>
        <w:tc>
          <w:tcPr>
            <w:tcW w:w="2070" w:type="dxa"/>
          </w:tcPr>
          <w:p w14:paraId="123F2D0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0C"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D0D" w14:textId="77777777" w:rsidR="00280A48" w:rsidRPr="004C6886" w:rsidRDefault="00280A48" w:rsidP="00894BD8">
            <w:pPr>
              <w:keepNext/>
              <w:tabs>
                <w:tab w:val="left" w:pos="567"/>
              </w:tabs>
              <w:jc w:val="center"/>
              <w:rPr>
                <w:rFonts w:eastAsia="SimSun"/>
              </w:rPr>
            </w:pPr>
            <w:r w:rsidRPr="004C6886">
              <w:rPr>
                <w:rFonts w:eastAsia="SimSun"/>
              </w:rPr>
              <w:t>29</w:t>
            </w:r>
          </w:p>
        </w:tc>
      </w:tr>
      <w:tr w:rsidR="00280A48" w:rsidRPr="004C6886" w14:paraId="123F2D14" w14:textId="77777777">
        <w:tc>
          <w:tcPr>
            <w:tcW w:w="1256" w:type="dxa"/>
          </w:tcPr>
          <w:p w14:paraId="123F2D0F" w14:textId="77777777" w:rsidR="00280A48" w:rsidRPr="004C6886" w:rsidRDefault="00280A48" w:rsidP="00894BD8">
            <w:pPr>
              <w:keepNext/>
              <w:tabs>
                <w:tab w:val="left" w:pos="567"/>
              </w:tabs>
              <w:jc w:val="center"/>
              <w:rPr>
                <w:rFonts w:eastAsia="SimSun"/>
              </w:rPr>
            </w:pPr>
            <w:r w:rsidRPr="004C6886">
              <w:rPr>
                <w:rFonts w:eastAsia="SimSun"/>
              </w:rPr>
              <w:t>19</w:t>
            </w:r>
          </w:p>
        </w:tc>
        <w:tc>
          <w:tcPr>
            <w:tcW w:w="1984" w:type="dxa"/>
          </w:tcPr>
          <w:p w14:paraId="123F2D10" w14:textId="77777777" w:rsidR="00280A48" w:rsidRPr="004C6886" w:rsidRDefault="00280A48" w:rsidP="00894BD8">
            <w:pPr>
              <w:keepNext/>
              <w:tabs>
                <w:tab w:val="left" w:pos="567"/>
              </w:tabs>
              <w:jc w:val="center"/>
              <w:rPr>
                <w:rFonts w:eastAsia="SimSun"/>
              </w:rPr>
            </w:pPr>
            <w:r w:rsidRPr="004C6886">
              <w:rPr>
                <w:rFonts w:eastAsia="SimSun"/>
              </w:rPr>
              <w:t>38</w:t>
            </w:r>
          </w:p>
        </w:tc>
        <w:tc>
          <w:tcPr>
            <w:tcW w:w="2070" w:type="dxa"/>
          </w:tcPr>
          <w:p w14:paraId="123F2D1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12"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D13" w14:textId="77777777" w:rsidR="00280A48" w:rsidRPr="004C6886" w:rsidRDefault="00280A48" w:rsidP="00894BD8">
            <w:pPr>
              <w:keepNext/>
              <w:tabs>
                <w:tab w:val="left" w:pos="567"/>
              </w:tabs>
              <w:jc w:val="center"/>
              <w:rPr>
                <w:rFonts w:eastAsia="SimSun"/>
              </w:rPr>
            </w:pPr>
            <w:r w:rsidRPr="004C6886">
              <w:rPr>
                <w:rFonts w:eastAsia="SimSun"/>
              </w:rPr>
              <w:t>30</w:t>
            </w:r>
          </w:p>
        </w:tc>
      </w:tr>
      <w:tr w:rsidR="00280A48" w:rsidRPr="004C6886" w14:paraId="123F2D1A" w14:textId="77777777">
        <w:tc>
          <w:tcPr>
            <w:tcW w:w="1256" w:type="dxa"/>
          </w:tcPr>
          <w:p w14:paraId="123F2D15"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4" w:type="dxa"/>
          </w:tcPr>
          <w:p w14:paraId="123F2D1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2070" w:type="dxa"/>
          </w:tcPr>
          <w:p w14:paraId="123F2D1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18"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79" w:type="dxa"/>
          </w:tcPr>
          <w:p w14:paraId="123F2D19" w14:textId="77777777" w:rsidR="00280A48" w:rsidRPr="004C6886" w:rsidRDefault="00280A48" w:rsidP="00894BD8">
            <w:pPr>
              <w:keepNext/>
              <w:tabs>
                <w:tab w:val="left" w:pos="567"/>
              </w:tabs>
              <w:jc w:val="center"/>
              <w:rPr>
                <w:rFonts w:eastAsia="SimSun"/>
              </w:rPr>
            </w:pPr>
            <w:r w:rsidRPr="004C6886">
              <w:rPr>
                <w:rFonts w:eastAsia="SimSun"/>
              </w:rPr>
              <w:t>32</w:t>
            </w:r>
          </w:p>
        </w:tc>
      </w:tr>
    </w:tbl>
    <w:p w14:paraId="123F2D1B" w14:textId="77777777" w:rsidR="00280A48" w:rsidRPr="004C6886" w:rsidRDefault="00280A48" w:rsidP="00894BD8">
      <w:pPr>
        <w:keepNext/>
        <w:numPr>
          <w:ilvl w:val="12"/>
          <w:numId w:val="0"/>
        </w:numPr>
        <w:ind w:right="-2"/>
      </w:pPr>
      <w:r w:rsidRPr="004C6886">
        <w:t>*Sýnir rúmmál heildardagskammts.</w:t>
      </w:r>
    </w:p>
    <w:p w14:paraId="123F2D1C" w14:textId="77777777" w:rsidR="00280A48" w:rsidRPr="004C6886" w:rsidRDefault="00280A48" w:rsidP="00894BD8">
      <w:pPr>
        <w:keepNext/>
        <w:numPr>
          <w:ilvl w:val="12"/>
          <w:numId w:val="0"/>
        </w:numPr>
        <w:ind w:right="-2"/>
      </w:pPr>
      <w:r w:rsidRPr="004C6886">
        <w:t>Farga skal ónotaðri lausn með uppleystum töflum innan 20 mínútna.</w:t>
      </w:r>
    </w:p>
    <w:p w14:paraId="123F2D1D" w14:textId="77777777" w:rsidR="00280A48" w:rsidRPr="004C6886" w:rsidRDefault="00280A48" w:rsidP="00894BD8">
      <w:pPr>
        <w:numPr>
          <w:ilvl w:val="12"/>
          <w:numId w:val="0"/>
        </w:numPr>
        <w:ind w:right="-2"/>
        <w:rPr>
          <w:rFonts w:eastAsia="SimSun"/>
          <w:lang w:eastAsia="fr-FR"/>
        </w:rPr>
      </w:pPr>
    </w:p>
    <w:p w14:paraId="123F2D1E" w14:textId="77777777" w:rsidR="00280A48" w:rsidRPr="004C6886" w:rsidRDefault="00280A48" w:rsidP="00894BD8">
      <w:pPr>
        <w:keepNext/>
        <w:ind w:left="540" w:right="521"/>
        <w:jc w:val="center"/>
        <w:rPr>
          <w:rFonts w:eastAsia="SimSun"/>
          <w:b/>
          <w:bCs/>
        </w:rPr>
      </w:pPr>
      <w:r w:rsidRPr="004C6886">
        <w:rPr>
          <w:rFonts w:eastAsia="SimSun"/>
          <w:b/>
          <w:bCs/>
        </w:rPr>
        <w:lastRenderedPageBreak/>
        <w:t>Tafla 2: Skömmtunartafla fyrir börn sem vega allt að 20 kg og skammt sem nemur 5 mg/kg á dag</w:t>
      </w:r>
    </w:p>
    <w:p w14:paraId="123F2D1F" w14:textId="77777777" w:rsidR="00280A48" w:rsidRPr="004C6886" w:rsidRDefault="00280A48" w:rsidP="00894BD8">
      <w:pPr>
        <w:keepNext/>
        <w:numPr>
          <w:ilvl w:val="12"/>
          <w:numId w:val="0"/>
        </w:numPr>
        <w:ind w:right="-2"/>
        <w:rPr>
          <w:rFonts w:eastAsia="SimSun"/>
          <w:lang w:eastAsia="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4"/>
        <w:gridCol w:w="1984"/>
        <w:gridCol w:w="2067"/>
        <w:gridCol w:w="1887"/>
        <w:gridCol w:w="1975"/>
      </w:tblGrid>
      <w:tr w:rsidR="00280A48" w:rsidRPr="004C6886" w14:paraId="123F2D28" w14:textId="77777777">
        <w:tc>
          <w:tcPr>
            <w:tcW w:w="1256" w:type="dxa"/>
          </w:tcPr>
          <w:p w14:paraId="123F2D20" w14:textId="77777777" w:rsidR="00280A48" w:rsidRPr="004C6886" w:rsidRDefault="00280A48" w:rsidP="00894BD8">
            <w:pPr>
              <w:keepNext/>
              <w:tabs>
                <w:tab w:val="left" w:pos="567"/>
              </w:tabs>
              <w:jc w:val="center"/>
              <w:rPr>
                <w:b/>
                <w:bCs/>
                <w:highlight w:val="yellow"/>
              </w:rPr>
            </w:pPr>
            <w:r w:rsidRPr="004C6886">
              <w:rPr>
                <w:b/>
                <w:bCs/>
              </w:rPr>
              <w:t>Þyngd (kg)</w:t>
            </w:r>
          </w:p>
        </w:tc>
        <w:tc>
          <w:tcPr>
            <w:tcW w:w="1984" w:type="dxa"/>
          </w:tcPr>
          <w:p w14:paraId="123F2D21" w14:textId="77777777" w:rsidR="00280A48" w:rsidRPr="004C6886" w:rsidRDefault="00280A48" w:rsidP="00894BD8">
            <w:pPr>
              <w:keepNext/>
              <w:tabs>
                <w:tab w:val="left" w:pos="567"/>
              </w:tabs>
              <w:jc w:val="center"/>
              <w:rPr>
                <w:b/>
                <w:bCs/>
              </w:rPr>
            </w:pPr>
            <w:r w:rsidRPr="004C6886">
              <w:rPr>
                <w:b/>
                <w:bCs/>
              </w:rPr>
              <w:t>Heildarskammtur</w:t>
            </w:r>
          </w:p>
          <w:p w14:paraId="123F2D22" w14:textId="77777777" w:rsidR="00280A48" w:rsidRPr="004C6886" w:rsidRDefault="00280A48" w:rsidP="00894BD8">
            <w:pPr>
              <w:keepNext/>
              <w:tabs>
                <w:tab w:val="left" w:pos="567"/>
              </w:tabs>
              <w:jc w:val="center"/>
              <w:rPr>
                <w:b/>
                <w:bCs/>
                <w:highlight w:val="yellow"/>
              </w:rPr>
            </w:pPr>
            <w:r w:rsidRPr="004C6886">
              <w:rPr>
                <w:b/>
                <w:bCs/>
              </w:rPr>
              <w:t>(mg/dag)</w:t>
            </w:r>
          </w:p>
        </w:tc>
        <w:tc>
          <w:tcPr>
            <w:tcW w:w="2070" w:type="dxa"/>
          </w:tcPr>
          <w:p w14:paraId="123F2D23" w14:textId="77777777" w:rsidR="00280A48" w:rsidRPr="004C6886" w:rsidRDefault="00280A48" w:rsidP="00894BD8">
            <w:pPr>
              <w:keepNext/>
              <w:tabs>
                <w:tab w:val="left" w:pos="567"/>
              </w:tabs>
              <w:jc w:val="center"/>
              <w:rPr>
                <w:rFonts w:eastAsia="SimSun"/>
                <w:b/>
                <w:bCs/>
              </w:rPr>
            </w:pPr>
            <w:r w:rsidRPr="004C6886">
              <w:rPr>
                <w:b/>
                <w:bCs/>
              </w:rPr>
              <w:t>Fjöldi af töflum sem leysa á upp</w:t>
            </w:r>
          </w:p>
          <w:p w14:paraId="123F2D24" w14:textId="77777777" w:rsidR="00280A48" w:rsidRPr="004C6886" w:rsidRDefault="00280A48" w:rsidP="00894BD8">
            <w:pPr>
              <w:keepNext/>
              <w:tabs>
                <w:tab w:val="left" w:pos="567"/>
              </w:tabs>
              <w:jc w:val="center"/>
              <w:rPr>
                <w:b/>
                <w:bCs/>
                <w:highlight w:val="yellow"/>
              </w:rPr>
            </w:pPr>
            <w:r w:rsidRPr="004C6886">
              <w:rPr>
                <w:rFonts w:eastAsia="SimSun"/>
                <w:b/>
                <w:bCs/>
                <w:noProof/>
              </w:rPr>
              <w:t>(eingöngu 100 mg styrkleiki)</w:t>
            </w:r>
          </w:p>
        </w:tc>
        <w:tc>
          <w:tcPr>
            <w:tcW w:w="1890" w:type="dxa"/>
          </w:tcPr>
          <w:p w14:paraId="123F2D25" w14:textId="77777777" w:rsidR="00280A48" w:rsidRPr="004C6886" w:rsidRDefault="00280A48" w:rsidP="00894BD8">
            <w:pPr>
              <w:keepNext/>
              <w:tabs>
                <w:tab w:val="left" w:pos="567"/>
              </w:tabs>
              <w:jc w:val="center"/>
              <w:rPr>
                <w:b/>
                <w:bCs/>
                <w:highlight w:val="yellow"/>
              </w:rPr>
            </w:pPr>
            <w:r w:rsidRPr="004C6886">
              <w:rPr>
                <w:b/>
                <w:bCs/>
              </w:rPr>
              <w:t>Rúmmál sem leysa á töflurnar í (ml)</w:t>
            </w:r>
          </w:p>
        </w:tc>
        <w:tc>
          <w:tcPr>
            <w:tcW w:w="1979" w:type="dxa"/>
          </w:tcPr>
          <w:p w14:paraId="123F2D26" w14:textId="77777777" w:rsidR="00280A48" w:rsidRPr="004C6886" w:rsidRDefault="00280A48" w:rsidP="00894BD8">
            <w:pPr>
              <w:keepNext/>
              <w:tabs>
                <w:tab w:val="left" w:pos="567"/>
              </w:tabs>
              <w:jc w:val="center"/>
              <w:rPr>
                <w:b/>
                <w:bCs/>
              </w:rPr>
            </w:pPr>
            <w:r w:rsidRPr="004C6886">
              <w:rPr>
                <w:b/>
                <w:bCs/>
              </w:rPr>
              <w:t>Rúmmál lausnar sem gefa á</w:t>
            </w:r>
          </w:p>
          <w:p w14:paraId="123F2D27" w14:textId="77777777" w:rsidR="00280A48" w:rsidRPr="004C6886" w:rsidRDefault="00280A48" w:rsidP="00894BD8">
            <w:pPr>
              <w:keepNext/>
              <w:tabs>
                <w:tab w:val="left" w:pos="567"/>
              </w:tabs>
              <w:jc w:val="center"/>
              <w:rPr>
                <w:b/>
                <w:bCs/>
                <w:highlight w:val="yellow"/>
              </w:rPr>
            </w:pPr>
            <w:r w:rsidRPr="004C6886">
              <w:rPr>
                <w:b/>
                <w:bCs/>
              </w:rPr>
              <w:t>(ml)*</w:t>
            </w:r>
          </w:p>
        </w:tc>
      </w:tr>
      <w:tr w:rsidR="00280A48" w:rsidRPr="004C6886" w14:paraId="123F2D2E" w14:textId="77777777">
        <w:tc>
          <w:tcPr>
            <w:tcW w:w="1256" w:type="dxa"/>
          </w:tcPr>
          <w:p w14:paraId="123F2D2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984" w:type="dxa"/>
          </w:tcPr>
          <w:p w14:paraId="123F2D2A" w14:textId="77777777" w:rsidR="00280A48" w:rsidRPr="004C6886" w:rsidRDefault="00280A48" w:rsidP="00894BD8">
            <w:pPr>
              <w:keepNext/>
              <w:tabs>
                <w:tab w:val="left" w:pos="567"/>
              </w:tabs>
              <w:jc w:val="center"/>
              <w:rPr>
                <w:rFonts w:eastAsia="SimSun"/>
              </w:rPr>
            </w:pPr>
            <w:r w:rsidRPr="004C6886">
              <w:rPr>
                <w:rFonts w:eastAsia="SimSun"/>
              </w:rPr>
              <w:t>10</w:t>
            </w:r>
          </w:p>
        </w:tc>
        <w:tc>
          <w:tcPr>
            <w:tcW w:w="2070" w:type="dxa"/>
          </w:tcPr>
          <w:p w14:paraId="123F2D2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2C"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2D" w14:textId="77777777" w:rsidR="00280A48" w:rsidRPr="004C6886" w:rsidRDefault="00280A48" w:rsidP="00894BD8">
            <w:pPr>
              <w:keepNext/>
              <w:tabs>
                <w:tab w:val="left" w:pos="567"/>
              </w:tabs>
              <w:jc w:val="center"/>
              <w:rPr>
                <w:rFonts w:eastAsia="SimSun"/>
              </w:rPr>
            </w:pPr>
            <w:r w:rsidRPr="004C6886">
              <w:rPr>
                <w:rFonts w:eastAsia="SimSun"/>
              </w:rPr>
              <w:t>4</w:t>
            </w:r>
          </w:p>
        </w:tc>
      </w:tr>
      <w:tr w:rsidR="00280A48" w:rsidRPr="004C6886" w14:paraId="123F2D34" w14:textId="77777777">
        <w:tc>
          <w:tcPr>
            <w:tcW w:w="1256" w:type="dxa"/>
          </w:tcPr>
          <w:p w14:paraId="123F2D2F" w14:textId="77777777" w:rsidR="00280A48" w:rsidRPr="004C6886" w:rsidRDefault="00280A48" w:rsidP="00894BD8">
            <w:pPr>
              <w:keepNext/>
              <w:tabs>
                <w:tab w:val="left" w:pos="567"/>
              </w:tabs>
              <w:jc w:val="center"/>
              <w:rPr>
                <w:rFonts w:eastAsia="SimSun"/>
              </w:rPr>
            </w:pPr>
            <w:r w:rsidRPr="004C6886">
              <w:rPr>
                <w:rFonts w:eastAsia="SimSun"/>
              </w:rPr>
              <w:t>3</w:t>
            </w:r>
          </w:p>
        </w:tc>
        <w:tc>
          <w:tcPr>
            <w:tcW w:w="1984" w:type="dxa"/>
          </w:tcPr>
          <w:p w14:paraId="123F2D30" w14:textId="77777777" w:rsidR="00280A48" w:rsidRPr="004C6886" w:rsidRDefault="00280A48" w:rsidP="00894BD8">
            <w:pPr>
              <w:keepNext/>
              <w:tabs>
                <w:tab w:val="left" w:pos="567"/>
              </w:tabs>
              <w:jc w:val="center"/>
              <w:rPr>
                <w:rFonts w:eastAsia="SimSun"/>
              </w:rPr>
            </w:pPr>
            <w:r w:rsidRPr="004C6886">
              <w:rPr>
                <w:rFonts w:eastAsia="SimSun"/>
              </w:rPr>
              <w:t>15</w:t>
            </w:r>
          </w:p>
        </w:tc>
        <w:tc>
          <w:tcPr>
            <w:tcW w:w="2070" w:type="dxa"/>
          </w:tcPr>
          <w:p w14:paraId="123F2D3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32"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33" w14:textId="77777777" w:rsidR="00280A48" w:rsidRPr="004C6886" w:rsidRDefault="00280A48" w:rsidP="00894BD8">
            <w:pPr>
              <w:keepNext/>
              <w:tabs>
                <w:tab w:val="left" w:pos="567"/>
              </w:tabs>
              <w:jc w:val="center"/>
              <w:rPr>
                <w:rFonts w:eastAsia="SimSun"/>
              </w:rPr>
            </w:pPr>
            <w:r w:rsidRPr="004C6886">
              <w:rPr>
                <w:rFonts w:eastAsia="SimSun"/>
              </w:rPr>
              <w:t>6</w:t>
            </w:r>
          </w:p>
        </w:tc>
      </w:tr>
      <w:tr w:rsidR="00280A48" w:rsidRPr="004C6886" w14:paraId="123F2D3A" w14:textId="77777777">
        <w:tc>
          <w:tcPr>
            <w:tcW w:w="1256" w:type="dxa"/>
          </w:tcPr>
          <w:p w14:paraId="123F2D35" w14:textId="77777777" w:rsidR="00280A48" w:rsidRPr="004C6886" w:rsidRDefault="00280A48" w:rsidP="00894BD8">
            <w:pPr>
              <w:keepNext/>
              <w:tabs>
                <w:tab w:val="left" w:pos="567"/>
              </w:tabs>
              <w:jc w:val="center"/>
              <w:rPr>
                <w:rFonts w:eastAsia="SimSun"/>
              </w:rPr>
            </w:pPr>
            <w:r w:rsidRPr="004C6886">
              <w:rPr>
                <w:rFonts w:eastAsia="SimSun"/>
              </w:rPr>
              <w:t>4</w:t>
            </w:r>
          </w:p>
        </w:tc>
        <w:tc>
          <w:tcPr>
            <w:tcW w:w="1984" w:type="dxa"/>
          </w:tcPr>
          <w:p w14:paraId="123F2D36" w14:textId="77777777" w:rsidR="00280A48" w:rsidRPr="004C6886" w:rsidRDefault="00280A48" w:rsidP="00894BD8">
            <w:pPr>
              <w:keepNext/>
              <w:tabs>
                <w:tab w:val="left" w:pos="567"/>
              </w:tabs>
              <w:jc w:val="center"/>
              <w:rPr>
                <w:rFonts w:eastAsia="SimSun"/>
              </w:rPr>
            </w:pPr>
            <w:r w:rsidRPr="004C6886">
              <w:rPr>
                <w:rFonts w:eastAsia="SimSun"/>
              </w:rPr>
              <w:t>20</w:t>
            </w:r>
          </w:p>
        </w:tc>
        <w:tc>
          <w:tcPr>
            <w:tcW w:w="2070" w:type="dxa"/>
          </w:tcPr>
          <w:p w14:paraId="123F2D3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38"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39" w14:textId="77777777" w:rsidR="00280A48" w:rsidRPr="004C6886" w:rsidRDefault="00280A48" w:rsidP="00894BD8">
            <w:pPr>
              <w:keepNext/>
              <w:tabs>
                <w:tab w:val="left" w:pos="567"/>
              </w:tabs>
              <w:jc w:val="center"/>
              <w:rPr>
                <w:rFonts w:eastAsia="SimSun"/>
              </w:rPr>
            </w:pPr>
            <w:r w:rsidRPr="004C6886">
              <w:rPr>
                <w:rFonts w:eastAsia="SimSun"/>
              </w:rPr>
              <w:t>8</w:t>
            </w:r>
          </w:p>
        </w:tc>
      </w:tr>
      <w:tr w:rsidR="00280A48" w:rsidRPr="004C6886" w14:paraId="123F2D40" w14:textId="77777777">
        <w:tc>
          <w:tcPr>
            <w:tcW w:w="1256" w:type="dxa"/>
          </w:tcPr>
          <w:p w14:paraId="123F2D3B" w14:textId="77777777" w:rsidR="00280A48" w:rsidRPr="004C6886" w:rsidRDefault="00280A48" w:rsidP="00894BD8">
            <w:pPr>
              <w:keepNext/>
              <w:tabs>
                <w:tab w:val="left" w:pos="567"/>
              </w:tabs>
              <w:jc w:val="center"/>
              <w:rPr>
                <w:rFonts w:eastAsia="SimSun"/>
              </w:rPr>
            </w:pPr>
            <w:r w:rsidRPr="004C6886">
              <w:rPr>
                <w:rFonts w:eastAsia="SimSun"/>
              </w:rPr>
              <w:t>5</w:t>
            </w:r>
          </w:p>
        </w:tc>
        <w:tc>
          <w:tcPr>
            <w:tcW w:w="1984" w:type="dxa"/>
          </w:tcPr>
          <w:p w14:paraId="123F2D3C" w14:textId="77777777" w:rsidR="00280A48" w:rsidRPr="004C6886" w:rsidRDefault="00280A48" w:rsidP="00894BD8">
            <w:pPr>
              <w:keepNext/>
              <w:tabs>
                <w:tab w:val="left" w:pos="567"/>
              </w:tabs>
              <w:jc w:val="center"/>
              <w:rPr>
                <w:rFonts w:eastAsia="SimSun"/>
              </w:rPr>
            </w:pPr>
            <w:r w:rsidRPr="004C6886">
              <w:rPr>
                <w:rFonts w:eastAsia="SimSun"/>
              </w:rPr>
              <w:t>25</w:t>
            </w:r>
          </w:p>
        </w:tc>
        <w:tc>
          <w:tcPr>
            <w:tcW w:w="2070" w:type="dxa"/>
          </w:tcPr>
          <w:p w14:paraId="123F2D3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3E"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3F" w14:textId="77777777" w:rsidR="00280A48" w:rsidRPr="004C6886" w:rsidRDefault="00280A48" w:rsidP="00894BD8">
            <w:pPr>
              <w:keepNext/>
              <w:tabs>
                <w:tab w:val="left" w:pos="567"/>
              </w:tabs>
              <w:jc w:val="center"/>
              <w:rPr>
                <w:rFonts w:eastAsia="SimSun"/>
              </w:rPr>
            </w:pPr>
            <w:r w:rsidRPr="004C6886">
              <w:rPr>
                <w:rFonts w:eastAsia="SimSun"/>
              </w:rPr>
              <w:t>10</w:t>
            </w:r>
          </w:p>
        </w:tc>
      </w:tr>
      <w:tr w:rsidR="00280A48" w:rsidRPr="004C6886" w14:paraId="123F2D46" w14:textId="77777777">
        <w:tc>
          <w:tcPr>
            <w:tcW w:w="1256" w:type="dxa"/>
          </w:tcPr>
          <w:p w14:paraId="123F2D41" w14:textId="77777777" w:rsidR="00280A48" w:rsidRPr="004C6886" w:rsidRDefault="00280A48" w:rsidP="00894BD8">
            <w:pPr>
              <w:keepNext/>
              <w:tabs>
                <w:tab w:val="left" w:pos="567"/>
              </w:tabs>
              <w:jc w:val="center"/>
              <w:rPr>
                <w:rFonts w:eastAsia="SimSun"/>
              </w:rPr>
            </w:pPr>
            <w:r w:rsidRPr="004C6886">
              <w:rPr>
                <w:rFonts w:eastAsia="SimSun"/>
              </w:rPr>
              <w:t>6</w:t>
            </w:r>
          </w:p>
        </w:tc>
        <w:tc>
          <w:tcPr>
            <w:tcW w:w="1984" w:type="dxa"/>
          </w:tcPr>
          <w:p w14:paraId="123F2D42" w14:textId="77777777" w:rsidR="00280A48" w:rsidRPr="004C6886" w:rsidRDefault="00280A48" w:rsidP="00894BD8">
            <w:pPr>
              <w:keepNext/>
              <w:tabs>
                <w:tab w:val="left" w:pos="567"/>
              </w:tabs>
              <w:jc w:val="center"/>
              <w:rPr>
                <w:rFonts w:eastAsia="SimSun"/>
              </w:rPr>
            </w:pPr>
            <w:r w:rsidRPr="004C6886">
              <w:rPr>
                <w:rFonts w:eastAsia="SimSun"/>
              </w:rPr>
              <w:t>30</w:t>
            </w:r>
          </w:p>
        </w:tc>
        <w:tc>
          <w:tcPr>
            <w:tcW w:w="2070" w:type="dxa"/>
          </w:tcPr>
          <w:p w14:paraId="123F2D43"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44"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45" w14:textId="77777777" w:rsidR="00280A48" w:rsidRPr="004C6886" w:rsidRDefault="00280A48" w:rsidP="00894BD8">
            <w:pPr>
              <w:keepNext/>
              <w:tabs>
                <w:tab w:val="left" w:pos="567"/>
              </w:tabs>
              <w:jc w:val="center"/>
              <w:rPr>
                <w:rFonts w:eastAsia="SimSun"/>
              </w:rPr>
            </w:pPr>
            <w:r w:rsidRPr="004C6886">
              <w:rPr>
                <w:rFonts w:eastAsia="SimSun"/>
              </w:rPr>
              <w:t>12</w:t>
            </w:r>
          </w:p>
        </w:tc>
      </w:tr>
      <w:tr w:rsidR="00280A48" w:rsidRPr="004C6886" w14:paraId="123F2D4C" w14:textId="77777777">
        <w:tc>
          <w:tcPr>
            <w:tcW w:w="1256" w:type="dxa"/>
          </w:tcPr>
          <w:p w14:paraId="123F2D47" w14:textId="77777777" w:rsidR="00280A48" w:rsidRPr="004C6886" w:rsidRDefault="00280A48" w:rsidP="00894BD8">
            <w:pPr>
              <w:keepNext/>
              <w:tabs>
                <w:tab w:val="left" w:pos="567"/>
              </w:tabs>
              <w:jc w:val="center"/>
              <w:rPr>
                <w:rFonts w:eastAsia="SimSun"/>
              </w:rPr>
            </w:pPr>
            <w:r w:rsidRPr="004C6886">
              <w:rPr>
                <w:rFonts w:eastAsia="SimSun"/>
              </w:rPr>
              <w:t>7</w:t>
            </w:r>
          </w:p>
        </w:tc>
        <w:tc>
          <w:tcPr>
            <w:tcW w:w="1984" w:type="dxa"/>
          </w:tcPr>
          <w:p w14:paraId="123F2D48" w14:textId="77777777" w:rsidR="00280A48" w:rsidRPr="004C6886" w:rsidRDefault="00280A48" w:rsidP="00894BD8">
            <w:pPr>
              <w:keepNext/>
              <w:tabs>
                <w:tab w:val="left" w:pos="567"/>
              </w:tabs>
              <w:jc w:val="center"/>
              <w:rPr>
                <w:rFonts w:eastAsia="SimSun"/>
              </w:rPr>
            </w:pPr>
            <w:r w:rsidRPr="004C6886">
              <w:rPr>
                <w:rFonts w:eastAsia="SimSun"/>
              </w:rPr>
              <w:t>35</w:t>
            </w:r>
          </w:p>
        </w:tc>
        <w:tc>
          <w:tcPr>
            <w:tcW w:w="2070" w:type="dxa"/>
          </w:tcPr>
          <w:p w14:paraId="123F2D49"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4A"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4B" w14:textId="77777777" w:rsidR="00280A48" w:rsidRPr="004C6886" w:rsidRDefault="00280A48" w:rsidP="00894BD8">
            <w:pPr>
              <w:keepNext/>
              <w:tabs>
                <w:tab w:val="left" w:pos="567"/>
              </w:tabs>
              <w:jc w:val="center"/>
              <w:rPr>
                <w:rFonts w:eastAsia="SimSun"/>
              </w:rPr>
            </w:pPr>
            <w:r w:rsidRPr="004C6886">
              <w:rPr>
                <w:rFonts w:eastAsia="SimSun"/>
              </w:rPr>
              <w:t>14</w:t>
            </w:r>
          </w:p>
        </w:tc>
      </w:tr>
      <w:tr w:rsidR="00280A48" w:rsidRPr="004C6886" w14:paraId="123F2D52" w14:textId="77777777">
        <w:tc>
          <w:tcPr>
            <w:tcW w:w="1256" w:type="dxa"/>
          </w:tcPr>
          <w:p w14:paraId="123F2D4D" w14:textId="77777777" w:rsidR="00280A48" w:rsidRPr="004C6886" w:rsidRDefault="00280A48" w:rsidP="00894BD8">
            <w:pPr>
              <w:keepNext/>
              <w:tabs>
                <w:tab w:val="left" w:pos="567"/>
              </w:tabs>
              <w:jc w:val="center"/>
              <w:rPr>
                <w:rFonts w:eastAsia="SimSun"/>
              </w:rPr>
            </w:pPr>
            <w:r w:rsidRPr="004C6886">
              <w:rPr>
                <w:rFonts w:eastAsia="SimSun"/>
              </w:rPr>
              <w:t>8</w:t>
            </w:r>
          </w:p>
        </w:tc>
        <w:tc>
          <w:tcPr>
            <w:tcW w:w="1984" w:type="dxa"/>
          </w:tcPr>
          <w:p w14:paraId="123F2D4E" w14:textId="77777777" w:rsidR="00280A48" w:rsidRPr="004C6886" w:rsidRDefault="00280A48" w:rsidP="00894BD8">
            <w:pPr>
              <w:keepNext/>
              <w:tabs>
                <w:tab w:val="left" w:pos="567"/>
              </w:tabs>
              <w:jc w:val="center"/>
              <w:rPr>
                <w:rFonts w:eastAsia="SimSun"/>
              </w:rPr>
            </w:pPr>
            <w:r w:rsidRPr="004C6886">
              <w:rPr>
                <w:rFonts w:eastAsia="SimSun"/>
              </w:rPr>
              <w:t>40</w:t>
            </w:r>
          </w:p>
        </w:tc>
        <w:tc>
          <w:tcPr>
            <w:tcW w:w="2070" w:type="dxa"/>
          </w:tcPr>
          <w:p w14:paraId="123F2D4F"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50"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51" w14:textId="77777777" w:rsidR="00280A48" w:rsidRPr="004C6886" w:rsidRDefault="00280A48" w:rsidP="00894BD8">
            <w:pPr>
              <w:keepNext/>
              <w:tabs>
                <w:tab w:val="left" w:pos="567"/>
              </w:tabs>
              <w:jc w:val="center"/>
              <w:rPr>
                <w:rFonts w:eastAsia="SimSun"/>
              </w:rPr>
            </w:pPr>
            <w:r w:rsidRPr="004C6886">
              <w:rPr>
                <w:rFonts w:eastAsia="SimSun"/>
              </w:rPr>
              <w:t>16</w:t>
            </w:r>
          </w:p>
        </w:tc>
      </w:tr>
      <w:tr w:rsidR="00280A48" w:rsidRPr="004C6886" w14:paraId="123F2D58" w14:textId="77777777">
        <w:tc>
          <w:tcPr>
            <w:tcW w:w="1256" w:type="dxa"/>
          </w:tcPr>
          <w:p w14:paraId="123F2D53" w14:textId="77777777" w:rsidR="00280A48" w:rsidRPr="004C6886" w:rsidRDefault="00280A48" w:rsidP="00894BD8">
            <w:pPr>
              <w:keepNext/>
              <w:tabs>
                <w:tab w:val="left" w:pos="567"/>
              </w:tabs>
              <w:jc w:val="center"/>
              <w:rPr>
                <w:rFonts w:eastAsia="SimSun"/>
              </w:rPr>
            </w:pPr>
            <w:r w:rsidRPr="004C6886">
              <w:rPr>
                <w:rFonts w:eastAsia="SimSun"/>
              </w:rPr>
              <w:t>9</w:t>
            </w:r>
          </w:p>
        </w:tc>
        <w:tc>
          <w:tcPr>
            <w:tcW w:w="1984" w:type="dxa"/>
          </w:tcPr>
          <w:p w14:paraId="123F2D54" w14:textId="77777777" w:rsidR="00280A48" w:rsidRPr="004C6886" w:rsidRDefault="00280A48" w:rsidP="00894BD8">
            <w:pPr>
              <w:keepNext/>
              <w:tabs>
                <w:tab w:val="left" w:pos="567"/>
              </w:tabs>
              <w:jc w:val="center"/>
              <w:rPr>
                <w:rFonts w:eastAsia="SimSun"/>
              </w:rPr>
            </w:pPr>
            <w:r w:rsidRPr="004C6886">
              <w:rPr>
                <w:rFonts w:eastAsia="SimSun"/>
              </w:rPr>
              <w:t>45</w:t>
            </w:r>
          </w:p>
        </w:tc>
        <w:tc>
          <w:tcPr>
            <w:tcW w:w="2070" w:type="dxa"/>
          </w:tcPr>
          <w:p w14:paraId="123F2D55"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5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57" w14:textId="77777777" w:rsidR="00280A48" w:rsidRPr="004C6886" w:rsidRDefault="00280A48" w:rsidP="00894BD8">
            <w:pPr>
              <w:keepNext/>
              <w:tabs>
                <w:tab w:val="left" w:pos="567"/>
              </w:tabs>
              <w:jc w:val="center"/>
              <w:rPr>
                <w:rFonts w:eastAsia="SimSun"/>
              </w:rPr>
            </w:pPr>
            <w:r w:rsidRPr="004C6886">
              <w:rPr>
                <w:rFonts w:eastAsia="SimSun"/>
              </w:rPr>
              <w:t>18</w:t>
            </w:r>
          </w:p>
        </w:tc>
      </w:tr>
      <w:tr w:rsidR="00280A48" w:rsidRPr="004C6886" w14:paraId="123F2D5E" w14:textId="77777777">
        <w:tc>
          <w:tcPr>
            <w:tcW w:w="1256" w:type="dxa"/>
          </w:tcPr>
          <w:p w14:paraId="123F2D59" w14:textId="77777777" w:rsidR="00280A48" w:rsidRPr="004C6886" w:rsidRDefault="00280A48" w:rsidP="00894BD8">
            <w:pPr>
              <w:keepNext/>
              <w:tabs>
                <w:tab w:val="left" w:pos="567"/>
              </w:tabs>
              <w:jc w:val="center"/>
              <w:rPr>
                <w:rFonts w:eastAsia="SimSun"/>
              </w:rPr>
            </w:pPr>
            <w:r w:rsidRPr="004C6886">
              <w:rPr>
                <w:rFonts w:eastAsia="SimSun"/>
              </w:rPr>
              <w:t>10</w:t>
            </w:r>
          </w:p>
        </w:tc>
        <w:tc>
          <w:tcPr>
            <w:tcW w:w="1984" w:type="dxa"/>
          </w:tcPr>
          <w:p w14:paraId="123F2D5A" w14:textId="77777777" w:rsidR="00280A48" w:rsidRPr="004C6886" w:rsidRDefault="00280A48" w:rsidP="00894BD8">
            <w:pPr>
              <w:keepNext/>
              <w:tabs>
                <w:tab w:val="left" w:pos="567"/>
              </w:tabs>
              <w:jc w:val="center"/>
              <w:rPr>
                <w:rFonts w:eastAsia="SimSun"/>
              </w:rPr>
            </w:pPr>
            <w:r w:rsidRPr="004C6886">
              <w:rPr>
                <w:rFonts w:eastAsia="SimSun"/>
              </w:rPr>
              <w:t>50</w:t>
            </w:r>
          </w:p>
        </w:tc>
        <w:tc>
          <w:tcPr>
            <w:tcW w:w="2070" w:type="dxa"/>
          </w:tcPr>
          <w:p w14:paraId="123F2D5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5C"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5D" w14:textId="77777777" w:rsidR="00280A48" w:rsidRPr="004C6886" w:rsidRDefault="00280A48" w:rsidP="00894BD8">
            <w:pPr>
              <w:keepNext/>
              <w:tabs>
                <w:tab w:val="left" w:pos="567"/>
              </w:tabs>
              <w:jc w:val="center"/>
              <w:rPr>
                <w:rFonts w:eastAsia="SimSun"/>
              </w:rPr>
            </w:pPr>
            <w:r w:rsidRPr="004C6886">
              <w:rPr>
                <w:rFonts w:eastAsia="SimSun"/>
              </w:rPr>
              <w:t>20</w:t>
            </w:r>
          </w:p>
        </w:tc>
      </w:tr>
      <w:tr w:rsidR="00280A48" w:rsidRPr="004C6886" w14:paraId="123F2D64" w14:textId="77777777">
        <w:tc>
          <w:tcPr>
            <w:tcW w:w="1256" w:type="dxa"/>
          </w:tcPr>
          <w:p w14:paraId="123F2D5F" w14:textId="77777777" w:rsidR="00280A48" w:rsidRPr="004C6886" w:rsidRDefault="00280A48" w:rsidP="00894BD8">
            <w:pPr>
              <w:keepNext/>
              <w:tabs>
                <w:tab w:val="left" w:pos="567"/>
              </w:tabs>
              <w:jc w:val="center"/>
              <w:rPr>
                <w:rFonts w:eastAsia="SimSun"/>
              </w:rPr>
            </w:pPr>
            <w:r w:rsidRPr="004C6886">
              <w:rPr>
                <w:rFonts w:eastAsia="SimSun"/>
              </w:rPr>
              <w:t>11</w:t>
            </w:r>
          </w:p>
        </w:tc>
        <w:tc>
          <w:tcPr>
            <w:tcW w:w="1984" w:type="dxa"/>
          </w:tcPr>
          <w:p w14:paraId="123F2D60" w14:textId="77777777" w:rsidR="00280A48" w:rsidRPr="004C6886" w:rsidRDefault="00280A48" w:rsidP="00894BD8">
            <w:pPr>
              <w:keepNext/>
              <w:tabs>
                <w:tab w:val="left" w:pos="567"/>
              </w:tabs>
              <w:jc w:val="center"/>
              <w:rPr>
                <w:rFonts w:eastAsia="SimSun"/>
              </w:rPr>
            </w:pPr>
            <w:r w:rsidRPr="004C6886">
              <w:rPr>
                <w:rFonts w:eastAsia="SimSun"/>
              </w:rPr>
              <w:t>55</w:t>
            </w:r>
          </w:p>
        </w:tc>
        <w:tc>
          <w:tcPr>
            <w:tcW w:w="2070" w:type="dxa"/>
          </w:tcPr>
          <w:p w14:paraId="123F2D6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62"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63" w14:textId="77777777" w:rsidR="00280A48" w:rsidRPr="004C6886" w:rsidRDefault="00280A48" w:rsidP="00894BD8">
            <w:pPr>
              <w:keepNext/>
              <w:tabs>
                <w:tab w:val="left" w:pos="567"/>
              </w:tabs>
              <w:jc w:val="center"/>
              <w:rPr>
                <w:rFonts w:eastAsia="SimSun"/>
              </w:rPr>
            </w:pPr>
            <w:r w:rsidRPr="004C6886">
              <w:rPr>
                <w:rFonts w:eastAsia="SimSun"/>
              </w:rPr>
              <w:t>22</w:t>
            </w:r>
          </w:p>
        </w:tc>
      </w:tr>
      <w:tr w:rsidR="00280A48" w:rsidRPr="004C6886" w14:paraId="123F2D6A" w14:textId="77777777">
        <w:tc>
          <w:tcPr>
            <w:tcW w:w="1256" w:type="dxa"/>
          </w:tcPr>
          <w:p w14:paraId="123F2D65" w14:textId="77777777" w:rsidR="00280A48" w:rsidRPr="004C6886" w:rsidRDefault="00280A48" w:rsidP="00894BD8">
            <w:pPr>
              <w:keepNext/>
              <w:tabs>
                <w:tab w:val="left" w:pos="567"/>
              </w:tabs>
              <w:jc w:val="center"/>
              <w:rPr>
                <w:rFonts w:eastAsia="SimSun"/>
              </w:rPr>
            </w:pPr>
            <w:r w:rsidRPr="004C6886">
              <w:rPr>
                <w:rFonts w:eastAsia="SimSun"/>
              </w:rPr>
              <w:t>12</w:t>
            </w:r>
          </w:p>
        </w:tc>
        <w:tc>
          <w:tcPr>
            <w:tcW w:w="1984" w:type="dxa"/>
          </w:tcPr>
          <w:p w14:paraId="123F2D66" w14:textId="77777777" w:rsidR="00280A48" w:rsidRPr="004C6886" w:rsidRDefault="00280A48" w:rsidP="00894BD8">
            <w:pPr>
              <w:keepNext/>
              <w:tabs>
                <w:tab w:val="left" w:pos="567"/>
              </w:tabs>
              <w:jc w:val="center"/>
              <w:rPr>
                <w:rFonts w:eastAsia="SimSun"/>
              </w:rPr>
            </w:pPr>
            <w:r w:rsidRPr="004C6886">
              <w:rPr>
                <w:rFonts w:eastAsia="SimSun"/>
              </w:rPr>
              <w:t>60</w:t>
            </w:r>
          </w:p>
        </w:tc>
        <w:tc>
          <w:tcPr>
            <w:tcW w:w="2070" w:type="dxa"/>
          </w:tcPr>
          <w:p w14:paraId="123F2D6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68"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69" w14:textId="77777777" w:rsidR="00280A48" w:rsidRPr="004C6886" w:rsidRDefault="00280A48" w:rsidP="00894BD8">
            <w:pPr>
              <w:keepNext/>
              <w:tabs>
                <w:tab w:val="left" w:pos="567"/>
              </w:tabs>
              <w:jc w:val="center"/>
              <w:rPr>
                <w:rFonts w:eastAsia="SimSun"/>
              </w:rPr>
            </w:pPr>
            <w:r w:rsidRPr="004C6886">
              <w:rPr>
                <w:rFonts w:eastAsia="SimSun"/>
              </w:rPr>
              <w:t>24</w:t>
            </w:r>
          </w:p>
        </w:tc>
      </w:tr>
      <w:tr w:rsidR="00280A48" w:rsidRPr="004C6886" w14:paraId="123F2D70" w14:textId="77777777">
        <w:tc>
          <w:tcPr>
            <w:tcW w:w="1256" w:type="dxa"/>
          </w:tcPr>
          <w:p w14:paraId="123F2D6B" w14:textId="77777777" w:rsidR="00280A48" w:rsidRPr="004C6886" w:rsidRDefault="00280A48" w:rsidP="00894BD8">
            <w:pPr>
              <w:keepNext/>
              <w:tabs>
                <w:tab w:val="left" w:pos="567"/>
              </w:tabs>
              <w:jc w:val="center"/>
              <w:rPr>
                <w:rFonts w:eastAsia="SimSun"/>
              </w:rPr>
            </w:pPr>
            <w:r w:rsidRPr="004C6886">
              <w:rPr>
                <w:rFonts w:eastAsia="SimSun"/>
              </w:rPr>
              <w:t>13</w:t>
            </w:r>
          </w:p>
        </w:tc>
        <w:tc>
          <w:tcPr>
            <w:tcW w:w="1984" w:type="dxa"/>
          </w:tcPr>
          <w:p w14:paraId="123F2D6C" w14:textId="77777777" w:rsidR="00280A48" w:rsidRPr="004C6886" w:rsidRDefault="00280A48" w:rsidP="00894BD8">
            <w:pPr>
              <w:keepNext/>
              <w:tabs>
                <w:tab w:val="left" w:pos="567"/>
              </w:tabs>
              <w:jc w:val="center"/>
              <w:rPr>
                <w:rFonts w:eastAsia="SimSun"/>
              </w:rPr>
            </w:pPr>
            <w:r w:rsidRPr="004C6886">
              <w:rPr>
                <w:rFonts w:eastAsia="SimSun"/>
              </w:rPr>
              <w:t>65</w:t>
            </w:r>
          </w:p>
        </w:tc>
        <w:tc>
          <w:tcPr>
            <w:tcW w:w="2070" w:type="dxa"/>
          </w:tcPr>
          <w:p w14:paraId="123F2D6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6E"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6F" w14:textId="77777777" w:rsidR="00280A48" w:rsidRPr="004C6886" w:rsidRDefault="00280A48" w:rsidP="00894BD8">
            <w:pPr>
              <w:keepNext/>
              <w:tabs>
                <w:tab w:val="left" w:pos="567"/>
              </w:tabs>
              <w:jc w:val="center"/>
              <w:rPr>
                <w:rFonts w:eastAsia="SimSun"/>
              </w:rPr>
            </w:pPr>
            <w:r w:rsidRPr="004C6886">
              <w:rPr>
                <w:rFonts w:eastAsia="SimSun"/>
              </w:rPr>
              <w:t>26</w:t>
            </w:r>
          </w:p>
        </w:tc>
      </w:tr>
      <w:tr w:rsidR="00280A48" w:rsidRPr="004C6886" w14:paraId="123F2D76" w14:textId="77777777">
        <w:tc>
          <w:tcPr>
            <w:tcW w:w="1256" w:type="dxa"/>
          </w:tcPr>
          <w:p w14:paraId="123F2D71" w14:textId="77777777" w:rsidR="00280A48" w:rsidRPr="004C6886" w:rsidRDefault="00280A48" w:rsidP="00894BD8">
            <w:pPr>
              <w:keepNext/>
              <w:tabs>
                <w:tab w:val="left" w:pos="567"/>
              </w:tabs>
              <w:jc w:val="center"/>
              <w:rPr>
                <w:rFonts w:eastAsia="SimSun"/>
              </w:rPr>
            </w:pPr>
            <w:r w:rsidRPr="004C6886">
              <w:rPr>
                <w:rFonts w:eastAsia="SimSun"/>
              </w:rPr>
              <w:t>14</w:t>
            </w:r>
          </w:p>
        </w:tc>
        <w:tc>
          <w:tcPr>
            <w:tcW w:w="1984" w:type="dxa"/>
          </w:tcPr>
          <w:p w14:paraId="123F2D72" w14:textId="77777777" w:rsidR="00280A48" w:rsidRPr="004C6886" w:rsidRDefault="00280A48" w:rsidP="00894BD8">
            <w:pPr>
              <w:keepNext/>
              <w:tabs>
                <w:tab w:val="left" w:pos="567"/>
              </w:tabs>
              <w:jc w:val="center"/>
              <w:rPr>
                <w:rFonts w:eastAsia="SimSun"/>
              </w:rPr>
            </w:pPr>
            <w:r w:rsidRPr="004C6886">
              <w:rPr>
                <w:rFonts w:eastAsia="SimSun"/>
              </w:rPr>
              <w:t>70</w:t>
            </w:r>
          </w:p>
        </w:tc>
        <w:tc>
          <w:tcPr>
            <w:tcW w:w="2070" w:type="dxa"/>
          </w:tcPr>
          <w:p w14:paraId="123F2D73"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74"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75" w14:textId="77777777" w:rsidR="00280A48" w:rsidRPr="004C6886" w:rsidRDefault="00280A48" w:rsidP="00894BD8">
            <w:pPr>
              <w:keepNext/>
              <w:tabs>
                <w:tab w:val="left" w:pos="567"/>
              </w:tabs>
              <w:jc w:val="center"/>
              <w:rPr>
                <w:rFonts w:eastAsia="SimSun"/>
              </w:rPr>
            </w:pPr>
            <w:r w:rsidRPr="004C6886">
              <w:rPr>
                <w:rFonts w:eastAsia="SimSun"/>
              </w:rPr>
              <w:t>28</w:t>
            </w:r>
          </w:p>
        </w:tc>
      </w:tr>
      <w:tr w:rsidR="00280A48" w:rsidRPr="004C6886" w14:paraId="123F2D7C" w14:textId="77777777">
        <w:tc>
          <w:tcPr>
            <w:tcW w:w="1256" w:type="dxa"/>
          </w:tcPr>
          <w:p w14:paraId="123F2D77" w14:textId="77777777" w:rsidR="00280A48" w:rsidRPr="004C6886" w:rsidRDefault="00280A48" w:rsidP="00894BD8">
            <w:pPr>
              <w:keepNext/>
              <w:tabs>
                <w:tab w:val="left" w:pos="567"/>
              </w:tabs>
              <w:jc w:val="center"/>
              <w:rPr>
                <w:rFonts w:eastAsia="SimSun"/>
              </w:rPr>
            </w:pPr>
            <w:r w:rsidRPr="004C6886">
              <w:rPr>
                <w:rFonts w:eastAsia="SimSun"/>
              </w:rPr>
              <w:t>15</w:t>
            </w:r>
          </w:p>
        </w:tc>
        <w:tc>
          <w:tcPr>
            <w:tcW w:w="1984" w:type="dxa"/>
          </w:tcPr>
          <w:p w14:paraId="123F2D78" w14:textId="77777777" w:rsidR="00280A48" w:rsidRPr="004C6886" w:rsidRDefault="00280A48" w:rsidP="00894BD8">
            <w:pPr>
              <w:keepNext/>
              <w:tabs>
                <w:tab w:val="left" w:pos="567"/>
              </w:tabs>
              <w:jc w:val="center"/>
              <w:rPr>
                <w:rFonts w:eastAsia="SimSun"/>
              </w:rPr>
            </w:pPr>
            <w:r w:rsidRPr="004C6886">
              <w:rPr>
                <w:rFonts w:eastAsia="SimSun"/>
              </w:rPr>
              <w:t>75</w:t>
            </w:r>
          </w:p>
        </w:tc>
        <w:tc>
          <w:tcPr>
            <w:tcW w:w="2070" w:type="dxa"/>
          </w:tcPr>
          <w:p w14:paraId="123F2D79"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7A"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7B" w14:textId="77777777" w:rsidR="00280A48" w:rsidRPr="004C6886" w:rsidRDefault="00280A48" w:rsidP="00894BD8">
            <w:pPr>
              <w:keepNext/>
              <w:tabs>
                <w:tab w:val="left" w:pos="567"/>
              </w:tabs>
              <w:jc w:val="center"/>
              <w:rPr>
                <w:rFonts w:eastAsia="SimSun"/>
              </w:rPr>
            </w:pPr>
            <w:r w:rsidRPr="004C6886">
              <w:rPr>
                <w:rFonts w:eastAsia="SimSun"/>
              </w:rPr>
              <w:t>30</w:t>
            </w:r>
          </w:p>
        </w:tc>
      </w:tr>
      <w:tr w:rsidR="00280A48" w:rsidRPr="004C6886" w14:paraId="123F2D82" w14:textId="77777777">
        <w:tc>
          <w:tcPr>
            <w:tcW w:w="1256" w:type="dxa"/>
          </w:tcPr>
          <w:p w14:paraId="123F2D7D" w14:textId="77777777" w:rsidR="00280A48" w:rsidRPr="004C6886" w:rsidRDefault="00280A48" w:rsidP="00894BD8">
            <w:pPr>
              <w:keepNext/>
              <w:tabs>
                <w:tab w:val="left" w:pos="567"/>
              </w:tabs>
              <w:jc w:val="center"/>
              <w:rPr>
                <w:rFonts w:eastAsia="SimSun"/>
              </w:rPr>
            </w:pPr>
            <w:r w:rsidRPr="004C6886">
              <w:rPr>
                <w:rFonts w:eastAsia="SimSun"/>
              </w:rPr>
              <w:t>16</w:t>
            </w:r>
          </w:p>
        </w:tc>
        <w:tc>
          <w:tcPr>
            <w:tcW w:w="1984" w:type="dxa"/>
          </w:tcPr>
          <w:p w14:paraId="123F2D7E" w14:textId="77777777" w:rsidR="00280A48" w:rsidRPr="004C6886" w:rsidRDefault="00280A48" w:rsidP="00894BD8">
            <w:pPr>
              <w:keepNext/>
              <w:tabs>
                <w:tab w:val="left" w:pos="567"/>
              </w:tabs>
              <w:jc w:val="center"/>
              <w:rPr>
                <w:rFonts w:eastAsia="SimSun"/>
              </w:rPr>
            </w:pPr>
            <w:r w:rsidRPr="004C6886">
              <w:rPr>
                <w:rFonts w:eastAsia="SimSun"/>
              </w:rPr>
              <w:t>80</w:t>
            </w:r>
          </w:p>
        </w:tc>
        <w:tc>
          <w:tcPr>
            <w:tcW w:w="2070" w:type="dxa"/>
          </w:tcPr>
          <w:p w14:paraId="123F2D7F"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80"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81" w14:textId="77777777" w:rsidR="00280A48" w:rsidRPr="004C6886" w:rsidRDefault="00280A48" w:rsidP="00894BD8">
            <w:pPr>
              <w:keepNext/>
              <w:tabs>
                <w:tab w:val="left" w:pos="567"/>
              </w:tabs>
              <w:jc w:val="center"/>
              <w:rPr>
                <w:rFonts w:eastAsia="SimSun"/>
              </w:rPr>
            </w:pPr>
            <w:r w:rsidRPr="004C6886">
              <w:rPr>
                <w:rFonts w:eastAsia="SimSun"/>
              </w:rPr>
              <w:t>32</w:t>
            </w:r>
          </w:p>
        </w:tc>
      </w:tr>
      <w:tr w:rsidR="00280A48" w:rsidRPr="004C6886" w14:paraId="123F2D88" w14:textId="77777777">
        <w:tc>
          <w:tcPr>
            <w:tcW w:w="1256" w:type="dxa"/>
          </w:tcPr>
          <w:p w14:paraId="123F2D83" w14:textId="77777777" w:rsidR="00280A48" w:rsidRPr="004C6886" w:rsidRDefault="00280A48" w:rsidP="00894BD8">
            <w:pPr>
              <w:keepNext/>
              <w:tabs>
                <w:tab w:val="left" w:pos="567"/>
              </w:tabs>
              <w:jc w:val="center"/>
              <w:rPr>
                <w:rFonts w:eastAsia="SimSun"/>
              </w:rPr>
            </w:pPr>
            <w:r w:rsidRPr="004C6886">
              <w:rPr>
                <w:rFonts w:eastAsia="SimSun"/>
              </w:rPr>
              <w:t>17</w:t>
            </w:r>
          </w:p>
        </w:tc>
        <w:tc>
          <w:tcPr>
            <w:tcW w:w="1984" w:type="dxa"/>
          </w:tcPr>
          <w:p w14:paraId="123F2D84" w14:textId="77777777" w:rsidR="00280A48" w:rsidRPr="004C6886" w:rsidRDefault="00280A48" w:rsidP="00894BD8">
            <w:pPr>
              <w:keepNext/>
              <w:tabs>
                <w:tab w:val="left" w:pos="567"/>
              </w:tabs>
              <w:jc w:val="center"/>
              <w:rPr>
                <w:rFonts w:eastAsia="SimSun"/>
              </w:rPr>
            </w:pPr>
            <w:r w:rsidRPr="004C6886">
              <w:rPr>
                <w:rFonts w:eastAsia="SimSun"/>
              </w:rPr>
              <w:t>85</w:t>
            </w:r>
          </w:p>
        </w:tc>
        <w:tc>
          <w:tcPr>
            <w:tcW w:w="2070" w:type="dxa"/>
          </w:tcPr>
          <w:p w14:paraId="123F2D85"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8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87" w14:textId="77777777" w:rsidR="00280A48" w:rsidRPr="004C6886" w:rsidRDefault="00280A48" w:rsidP="00894BD8">
            <w:pPr>
              <w:keepNext/>
              <w:tabs>
                <w:tab w:val="left" w:pos="567"/>
              </w:tabs>
              <w:jc w:val="center"/>
              <w:rPr>
                <w:rFonts w:eastAsia="SimSun"/>
              </w:rPr>
            </w:pPr>
            <w:r w:rsidRPr="004C6886">
              <w:rPr>
                <w:rFonts w:eastAsia="SimSun"/>
              </w:rPr>
              <w:t>34</w:t>
            </w:r>
          </w:p>
        </w:tc>
      </w:tr>
      <w:tr w:rsidR="00280A48" w:rsidRPr="004C6886" w14:paraId="123F2D8E" w14:textId="77777777">
        <w:tc>
          <w:tcPr>
            <w:tcW w:w="1256" w:type="dxa"/>
          </w:tcPr>
          <w:p w14:paraId="123F2D89" w14:textId="77777777" w:rsidR="00280A48" w:rsidRPr="004C6886" w:rsidRDefault="00280A48" w:rsidP="00894BD8">
            <w:pPr>
              <w:keepNext/>
              <w:tabs>
                <w:tab w:val="left" w:pos="567"/>
              </w:tabs>
              <w:jc w:val="center"/>
              <w:rPr>
                <w:rFonts w:eastAsia="SimSun"/>
              </w:rPr>
            </w:pPr>
            <w:r w:rsidRPr="004C6886">
              <w:rPr>
                <w:rFonts w:eastAsia="SimSun"/>
              </w:rPr>
              <w:t>18</w:t>
            </w:r>
          </w:p>
        </w:tc>
        <w:tc>
          <w:tcPr>
            <w:tcW w:w="1984" w:type="dxa"/>
          </w:tcPr>
          <w:p w14:paraId="123F2D8A" w14:textId="77777777" w:rsidR="00280A48" w:rsidRPr="004C6886" w:rsidRDefault="00280A48" w:rsidP="00894BD8">
            <w:pPr>
              <w:keepNext/>
              <w:tabs>
                <w:tab w:val="left" w:pos="567"/>
              </w:tabs>
              <w:jc w:val="center"/>
              <w:rPr>
                <w:rFonts w:eastAsia="SimSun"/>
              </w:rPr>
            </w:pPr>
            <w:r w:rsidRPr="004C6886">
              <w:rPr>
                <w:rFonts w:eastAsia="SimSun"/>
              </w:rPr>
              <w:t>90</w:t>
            </w:r>
          </w:p>
        </w:tc>
        <w:tc>
          <w:tcPr>
            <w:tcW w:w="2070" w:type="dxa"/>
          </w:tcPr>
          <w:p w14:paraId="123F2D8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8C"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8D" w14:textId="77777777" w:rsidR="00280A48" w:rsidRPr="004C6886" w:rsidRDefault="00280A48" w:rsidP="00894BD8">
            <w:pPr>
              <w:keepNext/>
              <w:tabs>
                <w:tab w:val="left" w:pos="567"/>
              </w:tabs>
              <w:jc w:val="center"/>
              <w:rPr>
                <w:rFonts w:eastAsia="SimSun"/>
              </w:rPr>
            </w:pPr>
            <w:r w:rsidRPr="004C6886">
              <w:rPr>
                <w:rFonts w:eastAsia="SimSun"/>
              </w:rPr>
              <w:t>36</w:t>
            </w:r>
          </w:p>
        </w:tc>
      </w:tr>
      <w:tr w:rsidR="00280A48" w:rsidRPr="004C6886" w14:paraId="123F2D94" w14:textId="77777777">
        <w:tc>
          <w:tcPr>
            <w:tcW w:w="1256" w:type="dxa"/>
          </w:tcPr>
          <w:p w14:paraId="123F2D8F" w14:textId="77777777" w:rsidR="00280A48" w:rsidRPr="004C6886" w:rsidRDefault="00280A48" w:rsidP="00894BD8">
            <w:pPr>
              <w:keepNext/>
              <w:tabs>
                <w:tab w:val="left" w:pos="567"/>
              </w:tabs>
              <w:jc w:val="center"/>
              <w:rPr>
                <w:rFonts w:eastAsia="SimSun"/>
              </w:rPr>
            </w:pPr>
            <w:r w:rsidRPr="004C6886">
              <w:rPr>
                <w:rFonts w:eastAsia="SimSun"/>
              </w:rPr>
              <w:t>19</w:t>
            </w:r>
          </w:p>
        </w:tc>
        <w:tc>
          <w:tcPr>
            <w:tcW w:w="1984" w:type="dxa"/>
          </w:tcPr>
          <w:p w14:paraId="123F2D90" w14:textId="77777777" w:rsidR="00280A48" w:rsidRPr="004C6886" w:rsidRDefault="00280A48" w:rsidP="00894BD8">
            <w:pPr>
              <w:keepNext/>
              <w:tabs>
                <w:tab w:val="left" w:pos="567"/>
              </w:tabs>
              <w:jc w:val="center"/>
              <w:rPr>
                <w:rFonts w:eastAsia="SimSun"/>
              </w:rPr>
            </w:pPr>
            <w:r w:rsidRPr="004C6886">
              <w:rPr>
                <w:rFonts w:eastAsia="SimSun"/>
              </w:rPr>
              <w:t>95</w:t>
            </w:r>
          </w:p>
        </w:tc>
        <w:tc>
          <w:tcPr>
            <w:tcW w:w="2070" w:type="dxa"/>
          </w:tcPr>
          <w:p w14:paraId="123F2D9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92"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93" w14:textId="77777777" w:rsidR="00280A48" w:rsidRPr="004C6886" w:rsidRDefault="00280A48" w:rsidP="00894BD8">
            <w:pPr>
              <w:keepNext/>
              <w:tabs>
                <w:tab w:val="left" w:pos="567"/>
              </w:tabs>
              <w:jc w:val="center"/>
              <w:rPr>
                <w:rFonts w:eastAsia="SimSun"/>
              </w:rPr>
            </w:pPr>
            <w:r w:rsidRPr="004C6886">
              <w:rPr>
                <w:rFonts w:eastAsia="SimSun"/>
              </w:rPr>
              <w:t>38</w:t>
            </w:r>
          </w:p>
        </w:tc>
      </w:tr>
      <w:tr w:rsidR="00280A48" w:rsidRPr="004C6886" w14:paraId="123F2D9A" w14:textId="77777777">
        <w:tc>
          <w:tcPr>
            <w:tcW w:w="1256" w:type="dxa"/>
          </w:tcPr>
          <w:p w14:paraId="123F2D95"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4" w:type="dxa"/>
          </w:tcPr>
          <w:p w14:paraId="123F2D96" w14:textId="77777777" w:rsidR="00280A48" w:rsidRPr="004C6886" w:rsidRDefault="00280A48" w:rsidP="00894BD8">
            <w:pPr>
              <w:keepNext/>
              <w:tabs>
                <w:tab w:val="left" w:pos="567"/>
              </w:tabs>
              <w:jc w:val="center"/>
              <w:rPr>
                <w:rFonts w:eastAsia="SimSun"/>
              </w:rPr>
            </w:pPr>
            <w:r w:rsidRPr="004C6886">
              <w:rPr>
                <w:rFonts w:eastAsia="SimSun"/>
              </w:rPr>
              <w:t>100</w:t>
            </w:r>
          </w:p>
        </w:tc>
        <w:tc>
          <w:tcPr>
            <w:tcW w:w="2070" w:type="dxa"/>
          </w:tcPr>
          <w:p w14:paraId="123F2D9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98"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79" w:type="dxa"/>
          </w:tcPr>
          <w:p w14:paraId="123F2D99" w14:textId="77777777" w:rsidR="00280A48" w:rsidRPr="004C6886" w:rsidRDefault="00280A48" w:rsidP="00894BD8">
            <w:pPr>
              <w:keepNext/>
              <w:tabs>
                <w:tab w:val="left" w:pos="567"/>
              </w:tabs>
              <w:jc w:val="center"/>
              <w:rPr>
                <w:rFonts w:eastAsia="SimSun"/>
              </w:rPr>
            </w:pPr>
            <w:r w:rsidRPr="004C6886">
              <w:rPr>
                <w:rFonts w:eastAsia="SimSun"/>
              </w:rPr>
              <w:t>40</w:t>
            </w:r>
          </w:p>
        </w:tc>
      </w:tr>
    </w:tbl>
    <w:p w14:paraId="123F2D9B" w14:textId="77777777" w:rsidR="00280A48" w:rsidRPr="004C6886" w:rsidRDefault="00280A48" w:rsidP="00894BD8">
      <w:pPr>
        <w:keepNext/>
        <w:numPr>
          <w:ilvl w:val="12"/>
          <w:numId w:val="0"/>
        </w:numPr>
        <w:ind w:right="-2"/>
      </w:pPr>
      <w:r w:rsidRPr="004C6886">
        <w:t>*Sýnir rúmmál heildardagskammts.</w:t>
      </w:r>
    </w:p>
    <w:p w14:paraId="123F2D9C" w14:textId="77777777" w:rsidR="00280A48" w:rsidRPr="004C6886" w:rsidRDefault="00280A48" w:rsidP="00894BD8">
      <w:pPr>
        <w:keepNext/>
        <w:numPr>
          <w:ilvl w:val="12"/>
          <w:numId w:val="0"/>
        </w:numPr>
        <w:ind w:right="-2"/>
      </w:pPr>
      <w:r w:rsidRPr="004C6886">
        <w:t>Farga skal ónotaðri lausn með uppleystum töflum innan 20 mínútna.</w:t>
      </w:r>
    </w:p>
    <w:p w14:paraId="123F2D9D" w14:textId="77777777" w:rsidR="00280A48" w:rsidRPr="004C6886" w:rsidRDefault="00280A48" w:rsidP="00894BD8">
      <w:pPr>
        <w:numPr>
          <w:ilvl w:val="12"/>
          <w:numId w:val="0"/>
        </w:numPr>
        <w:ind w:right="-2"/>
      </w:pPr>
    </w:p>
    <w:p w14:paraId="123F2D9E" w14:textId="77777777" w:rsidR="00280A48" w:rsidRPr="004C6886" w:rsidRDefault="00280A48" w:rsidP="00894BD8">
      <w:pPr>
        <w:keepNext/>
        <w:ind w:left="540" w:right="521"/>
        <w:jc w:val="center"/>
        <w:rPr>
          <w:rFonts w:eastAsia="SimSun"/>
          <w:b/>
          <w:bCs/>
        </w:rPr>
      </w:pPr>
      <w:r w:rsidRPr="004C6886">
        <w:rPr>
          <w:rFonts w:eastAsia="SimSun"/>
          <w:b/>
          <w:bCs/>
        </w:rPr>
        <w:lastRenderedPageBreak/>
        <w:t>Tafla 3: Skömmtunartafla fyrir börn sem vega allt að 20 kg og skammt sem nemur 10 mg/kg á dag</w:t>
      </w:r>
    </w:p>
    <w:p w14:paraId="123F2D9F" w14:textId="77777777" w:rsidR="00280A48" w:rsidRPr="004C6886" w:rsidRDefault="00280A48" w:rsidP="00894BD8">
      <w:pPr>
        <w:keepNext/>
        <w:tabs>
          <w:tab w:val="left" w:pos="567"/>
        </w:tabs>
        <w:ind w:left="567" w:hanging="567"/>
        <w:rPr>
          <w:rFonts w:eastAsia="SimSun"/>
          <w:b/>
          <w:bCs/>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980"/>
        <w:gridCol w:w="2070"/>
        <w:gridCol w:w="1890"/>
        <w:gridCol w:w="1980"/>
      </w:tblGrid>
      <w:tr w:rsidR="00280A48" w:rsidRPr="004C6886" w14:paraId="123F2DA8" w14:textId="77777777">
        <w:tc>
          <w:tcPr>
            <w:tcW w:w="1260" w:type="dxa"/>
          </w:tcPr>
          <w:p w14:paraId="123F2DA0" w14:textId="77777777" w:rsidR="00280A48" w:rsidRPr="004C6886" w:rsidRDefault="00280A48" w:rsidP="00894BD8">
            <w:pPr>
              <w:keepNext/>
              <w:tabs>
                <w:tab w:val="left" w:pos="567"/>
              </w:tabs>
              <w:jc w:val="center"/>
              <w:rPr>
                <w:b/>
                <w:bCs/>
                <w:highlight w:val="yellow"/>
              </w:rPr>
            </w:pPr>
            <w:r w:rsidRPr="004C6886">
              <w:rPr>
                <w:b/>
                <w:bCs/>
              </w:rPr>
              <w:t>Þyngd (kg)</w:t>
            </w:r>
          </w:p>
        </w:tc>
        <w:tc>
          <w:tcPr>
            <w:tcW w:w="1980" w:type="dxa"/>
          </w:tcPr>
          <w:p w14:paraId="123F2DA1" w14:textId="77777777" w:rsidR="00280A48" w:rsidRPr="004C6886" w:rsidRDefault="00280A48" w:rsidP="00894BD8">
            <w:pPr>
              <w:keepNext/>
              <w:tabs>
                <w:tab w:val="left" w:pos="567"/>
              </w:tabs>
              <w:jc w:val="center"/>
              <w:rPr>
                <w:b/>
                <w:bCs/>
              </w:rPr>
            </w:pPr>
            <w:r w:rsidRPr="004C6886">
              <w:rPr>
                <w:b/>
                <w:bCs/>
              </w:rPr>
              <w:t>Heildarskammtur</w:t>
            </w:r>
          </w:p>
          <w:p w14:paraId="123F2DA2" w14:textId="77777777" w:rsidR="00280A48" w:rsidRPr="004C6886" w:rsidRDefault="00280A48" w:rsidP="00894BD8">
            <w:pPr>
              <w:keepNext/>
              <w:tabs>
                <w:tab w:val="left" w:pos="567"/>
              </w:tabs>
              <w:jc w:val="center"/>
              <w:rPr>
                <w:b/>
                <w:bCs/>
                <w:highlight w:val="yellow"/>
              </w:rPr>
            </w:pPr>
            <w:r w:rsidRPr="004C6886">
              <w:rPr>
                <w:b/>
                <w:bCs/>
              </w:rPr>
              <w:t>(mg/dag)</w:t>
            </w:r>
          </w:p>
        </w:tc>
        <w:tc>
          <w:tcPr>
            <w:tcW w:w="2070" w:type="dxa"/>
          </w:tcPr>
          <w:p w14:paraId="123F2DA3" w14:textId="77777777" w:rsidR="00280A48" w:rsidRPr="004C6886" w:rsidRDefault="00280A48" w:rsidP="00894BD8">
            <w:pPr>
              <w:keepNext/>
              <w:tabs>
                <w:tab w:val="left" w:pos="567"/>
              </w:tabs>
              <w:jc w:val="center"/>
              <w:rPr>
                <w:rFonts w:eastAsia="SimSun"/>
                <w:b/>
                <w:bCs/>
              </w:rPr>
            </w:pPr>
            <w:r w:rsidRPr="004C6886">
              <w:rPr>
                <w:b/>
                <w:bCs/>
              </w:rPr>
              <w:t>Fjöldi af töflum sem leysa á upp</w:t>
            </w:r>
          </w:p>
          <w:p w14:paraId="123F2DA4" w14:textId="77777777" w:rsidR="00280A48" w:rsidRPr="004C6886" w:rsidRDefault="00280A48" w:rsidP="00894BD8">
            <w:pPr>
              <w:keepNext/>
              <w:tabs>
                <w:tab w:val="left" w:pos="567"/>
              </w:tabs>
              <w:jc w:val="center"/>
              <w:rPr>
                <w:b/>
                <w:bCs/>
                <w:highlight w:val="yellow"/>
              </w:rPr>
            </w:pPr>
            <w:r w:rsidRPr="004C6886">
              <w:rPr>
                <w:rFonts w:eastAsia="SimSun"/>
                <w:b/>
                <w:bCs/>
                <w:noProof/>
              </w:rPr>
              <w:t>(eingöngu 100 mg styrkleiki)</w:t>
            </w:r>
          </w:p>
        </w:tc>
        <w:tc>
          <w:tcPr>
            <w:tcW w:w="1890" w:type="dxa"/>
          </w:tcPr>
          <w:p w14:paraId="123F2DA5" w14:textId="77777777" w:rsidR="00280A48" w:rsidRPr="004C6886" w:rsidRDefault="00280A48" w:rsidP="00894BD8">
            <w:pPr>
              <w:keepNext/>
              <w:tabs>
                <w:tab w:val="left" w:pos="567"/>
              </w:tabs>
              <w:jc w:val="center"/>
              <w:rPr>
                <w:b/>
                <w:bCs/>
                <w:highlight w:val="yellow"/>
              </w:rPr>
            </w:pPr>
            <w:r w:rsidRPr="004C6886">
              <w:rPr>
                <w:b/>
                <w:bCs/>
              </w:rPr>
              <w:t>Rúmmál sem leysa á töflurnar í (ml)</w:t>
            </w:r>
          </w:p>
        </w:tc>
        <w:tc>
          <w:tcPr>
            <w:tcW w:w="1980" w:type="dxa"/>
          </w:tcPr>
          <w:p w14:paraId="123F2DA6" w14:textId="77777777" w:rsidR="00280A48" w:rsidRPr="004C6886" w:rsidRDefault="00280A48" w:rsidP="00894BD8">
            <w:pPr>
              <w:keepNext/>
              <w:tabs>
                <w:tab w:val="left" w:pos="567"/>
              </w:tabs>
              <w:jc w:val="center"/>
              <w:rPr>
                <w:b/>
                <w:bCs/>
              </w:rPr>
            </w:pPr>
            <w:r w:rsidRPr="004C6886">
              <w:rPr>
                <w:b/>
                <w:bCs/>
              </w:rPr>
              <w:t>Rúmmál lausnar sem gefa á</w:t>
            </w:r>
          </w:p>
          <w:p w14:paraId="123F2DA7" w14:textId="77777777" w:rsidR="00280A48" w:rsidRPr="004C6886" w:rsidRDefault="00280A48" w:rsidP="00894BD8">
            <w:pPr>
              <w:keepNext/>
              <w:tabs>
                <w:tab w:val="left" w:pos="567"/>
              </w:tabs>
              <w:jc w:val="center"/>
              <w:rPr>
                <w:b/>
                <w:bCs/>
                <w:highlight w:val="yellow"/>
              </w:rPr>
            </w:pPr>
            <w:r w:rsidRPr="004C6886">
              <w:rPr>
                <w:b/>
                <w:bCs/>
              </w:rPr>
              <w:t>(ml)*</w:t>
            </w:r>
          </w:p>
        </w:tc>
      </w:tr>
      <w:tr w:rsidR="00280A48" w:rsidRPr="004C6886" w14:paraId="123F2DAE" w14:textId="77777777">
        <w:tc>
          <w:tcPr>
            <w:tcW w:w="1260" w:type="dxa"/>
          </w:tcPr>
          <w:p w14:paraId="123F2DA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980" w:type="dxa"/>
          </w:tcPr>
          <w:p w14:paraId="123F2DAA" w14:textId="77777777" w:rsidR="00280A48" w:rsidRPr="004C6886" w:rsidRDefault="00280A48" w:rsidP="00894BD8">
            <w:pPr>
              <w:keepNext/>
              <w:tabs>
                <w:tab w:val="left" w:pos="567"/>
              </w:tabs>
              <w:jc w:val="center"/>
              <w:rPr>
                <w:rFonts w:eastAsia="SimSun"/>
              </w:rPr>
            </w:pPr>
            <w:r w:rsidRPr="004C6886">
              <w:rPr>
                <w:rFonts w:eastAsia="SimSun"/>
              </w:rPr>
              <w:t>20</w:t>
            </w:r>
          </w:p>
        </w:tc>
        <w:tc>
          <w:tcPr>
            <w:tcW w:w="2070" w:type="dxa"/>
          </w:tcPr>
          <w:p w14:paraId="123F2DA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AC"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AD" w14:textId="77777777" w:rsidR="00280A48" w:rsidRPr="004C6886" w:rsidRDefault="00280A48" w:rsidP="00894BD8">
            <w:pPr>
              <w:keepNext/>
              <w:tabs>
                <w:tab w:val="left" w:pos="567"/>
              </w:tabs>
              <w:jc w:val="center"/>
              <w:rPr>
                <w:rFonts w:eastAsia="SimSun"/>
              </w:rPr>
            </w:pPr>
            <w:r w:rsidRPr="004C6886">
              <w:rPr>
                <w:rFonts w:eastAsia="SimSun"/>
              </w:rPr>
              <w:t>4</w:t>
            </w:r>
          </w:p>
        </w:tc>
      </w:tr>
      <w:tr w:rsidR="00280A48" w:rsidRPr="004C6886" w14:paraId="123F2DB4" w14:textId="77777777">
        <w:tc>
          <w:tcPr>
            <w:tcW w:w="1260" w:type="dxa"/>
          </w:tcPr>
          <w:p w14:paraId="123F2DAF" w14:textId="77777777" w:rsidR="00280A48" w:rsidRPr="004C6886" w:rsidRDefault="00280A48" w:rsidP="00894BD8">
            <w:pPr>
              <w:keepNext/>
              <w:tabs>
                <w:tab w:val="left" w:pos="567"/>
              </w:tabs>
              <w:jc w:val="center"/>
              <w:rPr>
                <w:rFonts w:eastAsia="SimSun"/>
              </w:rPr>
            </w:pPr>
            <w:r w:rsidRPr="004C6886">
              <w:rPr>
                <w:rFonts w:eastAsia="SimSun"/>
              </w:rPr>
              <w:t>3</w:t>
            </w:r>
          </w:p>
        </w:tc>
        <w:tc>
          <w:tcPr>
            <w:tcW w:w="1980" w:type="dxa"/>
          </w:tcPr>
          <w:p w14:paraId="123F2DB0" w14:textId="77777777" w:rsidR="00280A48" w:rsidRPr="004C6886" w:rsidRDefault="00280A48" w:rsidP="00894BD8">
            <w:pPr>
              <w:keepNext/>
              <w:tabs>
                <w:tab w:val="left" w:pos="567"/>
              </w:tabs>
              <w:jc w:val="center"/>
              <w:rPr>
                <w:rFonts w:eastAsia="SimSun"/>
              </w:rPr>
            </w:pPr>
            <w:r w:rsidRPr="004C6886">
              <w:rPr>
                <w:rFonts w:eastAsia="SimSun"/>
              </w:rPr>
              <w:t>30</w:t>
            </w:r>
          </w:p>
        </w:tc>
        <w:tc>
          <w:tcPr>
            <w:tcW w:w="2070" w:type="dxa"/>
          </w:tcPr>
          <w:p w14:paraId="123F2DB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B2"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B3" w14:textId="77777777" w:rsidR="00280A48" w:rsidRPr="004C6886" w:rsidRDefault="00280A48" w:rsidP="00894BD8">
            <w:pPr>
              <w:keepNext/>
              <w:tabs>
                <w:tab w:val="left" w:pos="567"/>
              </w:tabs>
              <w:jc w:val="center"/>
              <w:rPr>
                <w:rFonts w:eastAsia="SimSun"/>
              </w:rPr>
            </w:pPr>
            <w:r w:rsidRPr="004C6886">
              <w:rPr>
                <w:rFonts w:eastAsia="SimSun"/>
              </w:rPr>
              <w:t>6</w:t>
            </w:r>
          </w:p>
        </w:tc>
      </w:tr>
      <w:tr w:rsidR="00280A48" w:rsidRPr="004C6886" w14:paraId="123F2DBA" w14:textId="77777777">
        <w:tc>
          <w:tcPr>
            <w:tcW w:w="1260" w:type="dxa"/>
          </w:tcPr>
          <w:p w14:paraId="123F2DB5" w14:textId="77777777" w:rsidR="00280A48" w:rsidRPr="004C6886" w:rsidRDefault="00280A48" w:rsidP="00894BD8">
            <w:pPr>
              <w:keepNext/>
              <w:tabs>
                <w:tab w:val="left" w:pos="567"/>
              </w:tabs>
              <w:jc w:val="center"/>
              <w:rPr>
                <w:rFonts w:eastAsia="SimSun"/>
              </w:rPr>
            </w:pPr>
            <w:r w:rsidRPr="004C6886">
              <w:rPr>
                <w:rFonts w:eastAsia="SimSun"/>
              </w:rPr>
              <w:t>4</w:t>
            </w:r>
          </w:p>
        </w:tc>
        <w:tc>
          <w:tcPr>
            <w:tcW w:w="1980" w:type="dxa"/>
          </w:tcPr>
          <w:p w14:paraId="123F2DB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2070" w:type="dxa"/>
          </w:tcPr>
          <w:p w14:paraId="123F2DB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B8"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B9" w14:textId="77777777" w:rsidR="00280A48" w:rsidRPr="004C6886" w:rsidRDefault="00280A48" w:rsidP="00894BD8">
            <w:pPr>
              <w:keepNext/>
              <w:tabs>
                <w:tab w:val="left" w:pos="567"/>
              </w:tabs>
              <w:jc w:val="center"/>
              <w:rPr>
                <w:rFonts w:eastAsia="SimSun"/>
              </w:rPr>
            </w:pPr>
            <w:r w:rsidRPr="004C6886">
              <w:rPr>
                <w:rFonts w:eastAsia="SimSun"/>
              </w:rPr>
              <w:t>8</w:t>
            </w:r>
          </w:p>
        </w:tc>
      </w:tr>
      <w:tr w:rsidR="00280A48" w:rsidRPr="004C6886" w14:paraId="123F2DC0" w14:textId="77777777">
        <w:tc>
          <w:tcPr>
            <w:tcW w:w="1260" w:type="dxa"/>
          </w:tcPr>
          <w:p w14:paraId="123F2DBB" w14:textId="77777777" w:rsidR="00280A48" w:rsidRPr="004C6886" w:rsidRDefault="00280A48" w:rsidP="00894BD8">
            <w:pPr>
              <w:keepNext/>
              <w:tabs>
                <w:tab w:val="left" w:pos="567"/>
              </w:tabs>
              <w:jc w:val="center"/>
              <w:rPr>
                <w:rFonts w:eastAsia="SimSun"/>
              </w:rPr>
            </w:pPr>
            <w:r w:rsidRPr="004C6886">
              <w:rPr>
                <w:rFonts w:eastAsia="SimSun"/>
              </w:rPr>
              <w:t>5</w:t>
            </w:r>
          </w:p>
        </w:tc>
        <w:tc>
          <w:tcPr>
            <w:tcW w:w="1980" w:type="dxa"/>
          </w:tcPr>
          <w:p w14:paraId="123F2DBC" w14:textId="77777777" w:rsidR="00280A48" w:rsidRPr="004C6886" w:rsidRDefault="00280A48" w:rsidP="00894BD8">
            <w:pPr>
              <w:keepNext/>
              <w:tabs>
                <w:tab w:val="left" w:pos="567"/>
              </w:tabs>
              <w:jc w:val="center"/>
              <w:rPr>
                <w:rFonts w:eastAsia="SimSun"/>
              </w:rPr>
            </w:pPr>
            <w:r w:rsidRPr="004C6886">
              <w:rPr>
                <w:rFonts w:eastAsia="SimSun"/>
              </w:rPr>
              <w:t>50</w:t>
            </w:r>
          </w:p>
        </w:tc>
        <w:tc>
          <w:tcPr>
            <w:tcW w:w="2070" w:type="dxa"/>
          </w:tcPr>
          <w:p w14:paraId="123F2DB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BE"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BF" w14:textId="77777777" w:rsidR="00280A48" w:rsidRPr="004C6886" w:rsidRDefault="00280A48" w:rsidP="00894BD8">
            <w:pPr>
              <w:keepNext/>
              <w:tabs>
                <w:tab w:val="left" w:pos="567"/>
              </w:tabs>
              <w:jc w:val="center"/>
              <w:rPr>
                <w:rFonts w:eastAsia="SimSun"/>
              </w:rPr>
            </w:pPr>
            <w:r w:rsidRPr="004C6886">
              <w:rPr>
                <w:rFonts w:eastAsia="SimSun"/>
              </w:rPr>
              <w:t>10</w:t>
            </w:r>
          </w:p>
        </w:tc>
      </w:tr>
      <w:tr w:rsidR="00280A48" w:rsidRPr="004C6886" w14:paraId="123F2DC6" w14:textId="77777777">
        <w:tc>
          <w:tcPr>
            <w:tcW w:w="1260" w:type="dxa"/>
          </w:tcPr>
          <w:p w14:paraId="123F2DC1" w14:textId="77777777" w:rsidR="00280A48" w:rsidRPr="004C6886" w:rsidRDefault="00280A48" w:rsidP="00894BD8">
            <w:pPr>
              <w:keepNext/>
              <w:tabs>
                <w:tab w:val="left" w:pos="567"/>
              </w:tabs>
              <w:jc w:val="center"/>
              <w:rPr>
                <w:rFonts w:eastAsia="SimSun"/>
              </w:rPr>
            </w:pPr>
            <w:r w:rsidRPr="004C6886">
              <w:rPr>
                <w:rFonts w:eastAsia="SimSun"/>
              </w:rPr>
              <w:t>6</w:t>
            </w:r>
          </w:p>
        </w:tc>
        <w:tc>
          <w:tcPr>
            <w:tcW w:w="1980" w:type="dxa"/>
          </w:tcPr>
          <w:p w14:paraId="123F2DC2" w14:textId="77777777" w:rsidR="00280A48" w:rsidRPr="004C6886" w:rsidRDefault="00280A48" w:rsidP="00894BD8">
            <w:pPr>
              <w:keepNext/>
              <w:tabs>
                <w:tab w:val="left" w:pos="567"/>
              </w:tabs>
              <w:jc w:val="center"/>
              <w:rPr>
                <w:rFonts w:eastAsia="SimSun"/>
              </w:rPr>
            </w:pPr>
            <w:r w:rsidRPr="004C6886">
              <w:rPr>
                <w:rFonts w:eastAsia="SimSun"/>
              </w:rPr>
              <w:t>60</w:t>
            </w:r>
          </w:p>
        </w:tc>
        <w:tc>
          <w:tcPr>
            <w:tcW w:w="2070" w:type="dxa"/>
          </w:tcPr>
          <w:p w14:paraId="123F2DC3"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C4"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C5" w14:textId="77777777" w:rsidR="00280A48" w:rsidRPr="004C6886" w:rsidRDefault="00280A48" w:rsidP="00894BD8">
            <w:pPr>
              <w:keepNext/>
              <w:tabs>
                <w:tab w:val="left" w:pos="567"/>
              </w:tabs>
              <w:jc w:val="center"/>
              <w:rPr>
                <w:rFonts w:eastAsia="SimSun"/>
              </w:rPr>
            </w:pPr>
            <w:r w:rsidRPr="004C6886">
              <w:rPr>
                <w:rFonts w:eastAsia="SimSun"/>
              </w:rPr>
              <w:t>12</w:t>
            </w:r>
          </w:p>
        </w:tc>
      </w:tr>
      <w:tr w:rsidR="00280A48" w:rsidRPr="004C6886" w14:paraId="123F2DCC" w14:textId="77777777">
        <w:tc>
          <w:tcPr>
            <w:tcW w:w="1260" w:type="dxa"/>
          </w:tcPr>
          <w:p w14:paraId="123F2DC7" w14:textId="77777777" w:rsidR="00280A48" w:rsidRPr="004C6886" w:rsidRDefault="00280A48" w:rsidP="00894BD8">
            <w:pPr>
              <w:keepNext/>
              <w:tabs>
                <w:tab w:val="left" w:pos="567"/>
              </w:tabs>
              <w:jc w:val="center"/>
              <w:rPr>
                <w:rFonts w:eastAsia="SimSun"/>
              </w:rPr>
            </w:pPr>
            <w:r w:rsidRPr="004C6886">
              <w:rPr>
                <w:rFonts w:eastAsia="SimSun"/>
              </w:rPr>
              <w:t>7</w:t>
            </w:r>
          </w:p>
        </w:tc>
        <w:tc>
          <w:tcPr>
            <w:tcW w:w="1980" w:type="dxa"/>
          </w:tcPr>
          <w:p w14:paraId="123F2DC8" w14:textId="77777777" w:rsidR="00280A48" w:rsidRPr="004C6886" w:rsidRDefault="00280A48" w:rsidP="00894BD8">
            <w:pPr>
              <w:keepNext/>
              <w:tabs>
                <w:tab w:val="left" w:pos="567"/>
              </w:tabs>
              <w:jc w:val="center"/>
              <w:rPr>
                <w:rFonts w:eastAsia="SimSun"/>
              </w:rPr>
            </w:pPr>
            <w:r w:rsidRPr="004C6886">
              <w:rPr>
                <w:rFonts w:eastAsia="SimSun"/>
              </w:rPr>
              <w:t>70</w:t>
            </w:r>
          </w:p>
        </w:tc>
        <w:tc>
          <w:tcPr>
            <w:tcW w:w="2070" w:type="dxa"/>
          </w:tcPr>
          <w:p w14:paraId="123F2DC9"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CA"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CB" w14:textId="77777777" w:rsidR="00280A48" w:rsidRPr="004C6886" w:rsidRDefault="00280A48" w:rsidP="00894BD8">
            <w:pPr>
              <w:keepNext/>
              <w:tabs>
                <w:tab w:val="left" w:pos="567"/>
              </w:tabs>
              <w:jc w:val="center"/>
              <w:rPr>
                <w:rFonts w:eastAsia="SimSun"/>
              </w:rPr>
            </w:pPr>
            <w:r w:rsidRPr="004C6886">
              <w:rPr>
                <w:rFonts w:eastAsia="SimSun"/>
              </w:rPr>
              <w:t>14</w:t>
            </w:r>
          </w:p>
        </w:tc>
      </w:tr>
      <w:tr w:rsidR="00280A48" w:rsidRPr="004C6886" w14:paraId="123F2DD2" w14:textId="77777777">
        <w:tc>
          <w:tcPr>
            <w:tcW w:w="1260" w:type="dxa"/>
          </w:tcPr>
          <w:p w14:paraId="123F2DCD" w14:textId="77777777" w:rsidR="00280A48" w:rsidRPr="004C6886" w:rsidRDefault="00280A48" w:rsidP="00894BD8">
            <w:pPr>
              <w:keepNext/>
              <w:tabs>
                <w:tab w:val="left" w:pos="567"/>
              </w:tabs>
              <w:jc w:val="center"/>
              <w:rPr>
                <w:rFonts w:eastAsia="SimSun"/>
              </w:rPr>
            </w:pPr>
            <w:r w:rsidRPr="004C6886">
              <w:rPr>
                <w:rFonts w:eastAsia="SimSun"/>
              </w:rPr>
              <w:t>8</w:t>
            </w:r>
          </w:p>
        </w:tc>
        <w:tc>
          <w:tcPr>
            <w:tcW w:w="1980" w:type="dxa"/>
          </w:tcPr>
          <w:p w14:paraId="123F2DCE" w14:textId="77777777" w:rsidR="00280A48" w:rsidRPr="004C6886" w:rsidRDefault="00280A48" w:rsidP="00894BD8">
            <w:pPr>
              <w:keepNext/>
              <w:tabs>
                <w:tab w:val="left" w:pos="567"/>
              </w:tabs>
              <w:jc w:val="center"/>
              <w:rPr>
                <w:rFonts w:eastAsia="SimSun"/>
              </w:rPr>
            </w:pPr>
            <w:r w:rsidRPr="004C6886">
              <w:rPr>
                <w:rFonts w:eastAsia="SimSun"/>
              </w:rPr>
              <w:t>80</w:t>
            </w:r>
          </w:p>
        </w:tc>
        <w:tc>
          <w:tcPr>
            <w:tcW w:w="2070" w:type="dxa"/>
          </w:tcPr>
          <w:p w14:paraId="123F2DCF"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D0"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D1" w14:textId="77777777" w:rsidR="00280A48" w:rsidRPr="004C6886" w:rsidRDefault="00280A48" w:rsidP="00894BD8">
            <w:pPr>
              <w:keepNext/>
              <w:tabs>
                <w:tab w:val="left" w:pos="567"/>
              </w:tabs>
              <w:jc w:val="center"/>
              <w:rPr>
                <w:rFonts w:eastAsia="SimSun"/>
              </w:rPr>
            </w:pPr>
            <w:r w:rsidRPr="004C6886">
              <w:rPr>
                <w:rFonts w:eastAsia="SimSun"/>
              </w:rPr>
              <w:t>16</w:t>
            </w:r>
          </w:p>
        </w:tc>
      </w:tr>
      <w:tr w:rsidR="00280A48" w:rsidRPr="004C6886" w14:paraId="123F2DD8" w14:textId="77777777">
        <w:tc>
          <w:tcPr>
            <w:tcW w:w="1260" w:type="dxa"/>
          </w:tcPr>
          <w:p w14:paraId="123F2DD3" w14:textId="77777777" w:rsidR="00280A48" w:rsidRPr="004C6886" w:rsidRDefault="00280A48" w:rsidP="00894BD8">
            <w:pPr>
              <w:keepNext/>
              <w:tabs>
                <w:tab w:val="left" w:pos="567"/>
              </w:tabs>
              <w:jc w:val="center"/>
              <w:rPr>
                <w:rFonts w:eastAsia="SimSun"/>
              </w:rPr>
            </w:pPr>
            <w:r w:rsidRPr="004C6886">
              <w:rPr>
                <w:rFonts w:eastAsia="SimSun"/>
              </w:rPr>
              <w:t>9</w:t>
            </w:r>
          </w:p>
        </w:tc>
        <w:tc>
          <w:tcPr>
            <w:tcW w:w="1980" w:type="dxa"/>
          </w:tcPr>
          <w:p w14:paraId="123F2DD4" w14:textId="77777777" w:rsidR="00280A48" w:rsidRPr="004C6886" w:rsidRDefault="00280A48" w:rsidP="00894BD8">
            <w:pPr>
              <w:keepNext/>
              <w:tabs>
                <w:tab w:val="left" w:pos="567"/>
              </w:tabs>
              <w:jc w:val="center"/>
              <w:rPr>
                <w:rFonts w:eastAsia="SimSun"/>
              </w:rPr>
            </w:pPr>
            <w:r w:rsidRPr="004C6886">
              <w:rPr>
                <w:rFonts w:eastAsia="SimSun"/>
              </w:rPr>
              <w:t>90</w:t>
            </w:r>
          </w:p>
        </w:tc>
        <w:tc>
          <w:tcPr>
            <w:tcW w:w="2070" w:type="dxa"/>
          </w:tcPr>
          <w:p w14:paraId="123F2DD5"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D6"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D7" w14:textId="77777777" w:rsidR="00280A48" w:rsidRPr="004C6886" w:rsidRDefault="00280A48" w:rsidP="00894BD8">
            <w:pPr>
              <w:keepNext/>
              <w:tabs>
                <w:tab w:val="left" w:pos="567"/>
              </w:tabs>
              <w:jc w:val="center"/>
              <w:rPr>
                <w:rFonts w:eastAsia="SimSun"/>
              </w:rPr>
            </w:pPr>
            <w:r w:rsidRPr="004C6886">
              <w:rPr>
                <w:rFonts w:eastAsia="SimSun"/>
              </w:rPr>
              <w:t>18</w:t>
            </w:r>
          </w:p>
        </w:tc>
      </w:tr>
      <w:tr w:rsidR="00280A48" w:rsidRPr="004C6886" w14:paraId="123F2DDE" w14:textId="77777777">
        <w:tc>
          <w:tcPr>
            <w:tcW w:w="1260" w:type="dxa"/>
          </w:tcPr>
          <w:p w14:paraId="123F2DD9" w14:textId="77777777" w:rsidR="00280A48" w:rsidRPr="004C6886" w:rsidRDefault="00280A48" w:rsidP="00894BD8">
            <w:pPr>
              <w:keepNext/>
              <w:tabs>
                <w:tab w:val="left" w:pos="567"/>
              </w:tabs>
              <w:jc w:val="center"/>
              <w:rPr>
                <w:rFonts w:eastAsia="SimSun"/>
              </w:rPr>
            </w:pPr>
            <w:r w:rsidRPr="004C6886">
              <w:rPr>
                <w:rFonts w:eastAsia="SimSun"/>
              </w:rPr>
              <w:t>10</w:t>
            </w:r>
          </w:p>
        </w:tc>
        <w:tc>
          <w:tcPr>
            <w:tcW w:w="1980" w:type="dxa"/>
          </w:tcPr>
          <w:p w14:paraId="123F2DDA" w14:textId="77777777" w:rsidR="00280A48" w:rsidRPr="004C6886" w:rsidRDefault="00280A48" w:rsidP="00894BD8">
            <w:pPr>
              <w:keepNext/>
              <w:tabs>
                <w:tab w:val="left" w:pos="567"/>
              </w:tabs>
              <w:jc w:val="center"/>
              <w:rPr>
                <w:rFonts w:eastAsia="SimSun"/>
              </w:rPr>
            </w:pPr>
            <w:r w:rsidRPr="004C6886">
              <w:rPr>
                <w:rFonts w:eastAsia="SimSun"/>
              </w:rPr>
              <w:t>100</w:t>
            </w:r>
          </w:p>
        </w:tc>
        <w:tc>
          <w:tcPr>
            <w:tcW w:w="2070" w:type="dxa"/>
          </w:tcPr>
          <w:p w14:paraId="123F2DD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90" w:type="dxa"/>
          </w:tcPr>
          <w:p w14:paraId="123F2DDC"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DDD" w14:textId="77777777" w:rsidR="00280A48" w:rsidRPr="004C6886" w:rsidRDefault="00280A48" w:rsidP="00894BD8">
            <w:pPr>
              <w:keepNext/>
              <w:tabs>
                <w:tab w:val="left" w:pos="567"/>
              </w:tabs>
              <w:jc w:val="center"/>
              <w:rPr>
                <w:rFonts w:eastAsia="SimSun"/>
              </w:rPr>
            </w:pPr>
            <w:r w:rsidRPr="004C6886">
              <w:rPr>
                <w:rFonts w:eastAsia="SimSun"/>
              </w:rPr>
              <w:t>20</w:t>
            </w:r>
          </w:p>
        </w:tc>
      </w:tr>
      <w:tr w:rsidR="00280A48" w:rsidRPr="004C6886" w14:paraId="123F2DE4" w14:textId="77777777">
        <w:tc>
          <w:tcPr>
            <w:tcW w:w="1260" w:type="dxa"/>
          </w:tcPr>
          <w:p w14:paraId="123F2DDF" w14:textId="77777777" w:rsidR="00280A48" w:rsidRPr="004C6886" w:rsidRDefault="00280A48" w:rsidP="00894BD8">
            <w:pPr>
              <w:keepNext/>
              <w:tabs>
                <w:tab w:val="left" w:pos="567"/>
              </w:tabs>
              <w:jc w:val="center"/>
              <w:rPr>
                <w:rFonts w:eastAsia="SimSun"/>
              </w:rPr>
            </w:pPr>
            <w:r w:rsidRPr="004C6886">
              <w:rPr>
                <w:rFonts w:eastAsia="SimSun"/>
              </w:rPr>
              <w:t>11</w:t>
            </w:r>
          </w:p>
        </w:tc>
        <w:tc>
          <w:tcPr>
            <w:tcW w:w="1980" w:type="dxa"/>
          </w:tcPr>
          <w:p w14:paraId="123F2DE0" w14:textId="77777777" w:rsidR="00280A48" w:rsidRPr="004C6886" w:rsidRDefault="00280A48" w:rsidP="00894BD8">
            <w:pPr>
              <w:keepNext/>
              <w:tabs>
                <w:tab w:val="left" w:pos="567"/>
              </w:tabs>
              <w:jc w:val="center"/>
              <w:rPr>
                <w:rFonts w:eastAsia="SimSun"/>
              </w:rPr>
            </w:pPr>
            <w:r w:rsidRPr="004C6886">
              <w:rPr>
                <w:rFonts w:eastAsia="SimSun"/>
              </w:rPr>
              <w:t>110</w:t>
            </w:r>
          </w:p>
        </w:tc>
        <w:tc>
          <w:tcPr>
            <w:tcW w:w="2070" w:type="dxa"/>
          </w:tcPr>
          <w:p w14:paraId="123F2DE1"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DE2"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DE3" w14:textId="77777777" w:rsidR="00280A48" w:rsidRPr="004C6886" w:rsidRDefault="00280A48" w:rsidP="00894BD8">
            <w:pPr>
              <w:keepNext/>
              <w:tabs>
                <w:tab w:val="left" w:pos="567"/>
              </w:tabs>
              <w:jc w:val="center"/>
              <w:rPr>
                <w:rFonts w:eastAsia="SimSun"/>
              </w:rPr>
            </w:pPr>
            <w:r w:rsidRPr="004C6886">
              <w:rPr>
                <w:rFonts w:eastAsia="SimSun"/>
              </w:rPr>
              <w:t>22</w:t>
            </w:r>
          </w:p>
        </w:tc>
      </w:tr>
      <w:tr w:rsidR="00280A48" w:rsidRPr="004C6886" w14:paraId="123F2DEA" w14:textId="77777777">
        <w:tc>
          <w:tcPr>
            <w:tcW w:w="1260" w:type="dxa"/>
          </w:tcPr>
          <w:p w14:paraId="123F2DE5" w14:textId="77777777" w:rsidR="00280A48" w:rsidRPr="004C6886" w:rsidRDefault="00280A48" w:rsidP="00894BD8">
            <w:pPr>
              <w:keepNext/>
              <w:tabs>
                <w:tab w:val="left" w:pos="567"/>
              </w:tabs>
              <w:jc w:val="center"/>
              <w:rPr>
                <w:rFonts w:eastAsia="SimSun"/>
              </w:rPr>
            </w:pPr>
            <w:r w:rsidRPr="004C6886">
              <w:rPr>
                <w:rFonts w:eastAsia="SimSun"/>
              </w:rPr>
              <w:t>12</w:t>
            </w:r>
          </w:p>
        </w:tc>
        <w:tc>
          <w:tcPr>
            <w:tcW w:w="1980" w:type="dxa"/>
          </w:tcPr>
          <w:p w14:paraId="123F2DE6" w14:textId="77777777" w:rsidR="00280A48" w:rsidRPr="004C6886" w:rsidRDefault="00280A48" w:rsidP="00894BD8">
            <w:pPr>
              <w:keepNext/>
              <w:tabs>
                <w:tab w:val="left" w:pos="567"/>
              </w:tabs>
              <w:jc w:val="center"/>
              <w:rPr>
                <w:rFonts w:eastAsia="SimSun"/>
              </w:rPr>
            </w:pPr>
            <w:r w:rsidRPr="004C6886">
              <w:rPr>
                <w:rFonts w:eastAsia="SimSun"/>
              </w:rPr>
              <w:t>120</w:t>
            </w:r>
          </w:p>
        </w:tc>
        <w:tc>
          <w:tcPr>
            <w:tcW w:w="2070" w:type="dxa"/>
          </w:tcPr>
          <w:p w14:paraId="123F2DE7"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DE8"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DE9" w14:textId="77777777" w:rsidR="00280A48" w:rsidRPr="004C6886" w:rsidRDefault="00280A48" w:rsidP="00894BD8">
            <w:pPr>
              <w:keepNext/>
              <w:tabs>
                <w:tab w:val="left" w:pos="567"/>
              </w:tabs>
              <w:jc w:val="center"/>
              <w:rPr>
                <w:rFonts w:eastAsia="SimSun"/>
              </w:rPr>
            </w:pPr>
            <w:r w:rsidRPr="004C6886">
              <w:rPr>
                <w:rFonts w:eastAsia="SimSun"/>
              </w:rPr>
              <w:t>24</w:t>
            </w:r>
          </w:p>
        </w:tc>
      </w:tr>
      <w:tr w:rsidR="00280A48" w:rsidRPr="004C6886" w14:paraId="123F2DF0" w14:textId="77777777">
        <w:tc>
          <w:tcPr>
            <w:tcW w:w="1260" w:type="dxa"/>
          </w:tcPr>
          <w:p w14:paraId="123F2DEB" w14:textId="77777777" w:rsidR="00280A48" w:rsidRPr="004C6886" w:rsidRDefault="00280A48" w:rsidP="00894BD8">
            <w:pPr>
              <w:keepNext/>
              <w:tabs>
                <w:tab w:val="left" w:pos="567"/>
              </w:tabs>
              <w:jc w:val="center"/>
              <w:rPr>
                <w:rFonts w:eastAsia="SimSun"/>
              </w:rPr>
            </w:pPr>
            <w:r w:rsidRPr="004C6886">
              <w:rPr>
                <w:rFonts w:eastAsia="SimSun"/>
              </w:rPr>
              <w:t>13</w:t>
            </w:r>
          </w:p>
        </w:tc>
        <w:tc>
          <w:tcPr>
            <w:tcW w:w="1980" w:type="dxa"/>
          </w:tcPr>
          <w:p w14:paraId="123F2DEC" w14:textId="77777777" w:rsidR="00280A48" w:rsidRPr="004C6886" w:rsidRDefault="00280A48" w:rsidP="00894BD8">
            <w:pPr>
              <w:keepNext/>
              <w:tabs>
                <w:tab w:val="left" w:pos="567"/>
              </w:tabs>
              <w:jc w:val="center"/>
              <w:rPr>
                <w:rFonts w:eastAsia="SimSun"/>
              </w:rPr>
            </w:pPr>
            <w:r w:rsidRPr="004C6886">
              <w:rPr>
                <w:rFonts w:eastAsia="SimSun"/>
              </w:rPr>
              <w:t>130</w:t>
            </w:r>
          </w:p>
        </w:tc>
        <w:tc>
          <w:tcPr>
            <w:tcW w:w="2070" w:type="dxa"/>
          </w:tcPr>
          <w:p w14:paraId="123F2DED"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DEE"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DEF" w14:textId="77777777" w:rsidR="00280A48" w:rsidRPr="004C6886" w:rsidRDefault="00280A48" w:rsidP="00894BD8">
            <w:pPr>
              <w:keepNext/>
              <w:tabs>
                <w:tab w:val="left" w:pos="567"/>
              </w:tabs>
              <w:jc w:val="center"/>
              <w:rPr>
                <w:rFonts w:eastAsia="SimSun"/>
              </w:rPr>
            </w:pPr>
            <w:r w:rsidRPr="004C6886">
              <w:rPr>
                <w:rFonts w:eastAsia="SimSun"/>
              </w:rPr>
              <w:t>26</w:t>
            </w:r>
          </w:p>
        </w:tc>
      </w:tr>
      <w:tr w:rsidR="00280A48" w:rsidRPr="004C6886" w14:paraId="123F2DF6" w14:textId="77777777">
        <w:tc>
          <w:tcPr>
            <w:tcW w:w="1260" w:type="dxa"/>
          </w:tcPr>
          <w:p w14:paraId="123F2DF1" w14:textId="77777777" w:rsidR="00280A48" w:rsidRPr="004C6886" w:rsidRDefault="00280A48" w:rsidP="00894BD8">
            <w:pPr>
              <w:keepNext/>
              <w:tabs>
                <w:tab w:val="left" w:pos="567"/>
              </w:tabs>
              <w:jc w:val="center"/>
              <w:rPr>
                <w:rFonts w:eastAsia="SimSun"/>
              </w:rPr>
            </w:pPr>
            <w:r w:rsidRPr="004C6886">
              <w:rPr>
                <w:rFonts w:eastAsia="SimSun"/>
              </w:rPr>
              <w:t>14</w:t>
            </w:r>
          </w:p>
        </w:tc>
        <w:tc>
          <w:tcPr>
            <w:tcW w:w="1980" w:type="dxa"/>
          </w:tcPr>
          <w:p w14:paraId="123F2DF2" w14:textId="77777777" w:rsidR="00280A48" w:rsidRPr="004C6886" w:rsidRDefault="00280A48" w:rsidP="00894BD8">
            <w:pPr>
              <w:keepNext/>
              <w:tabs>
                <w:tab w:val="left" w:pos="567"/>
              </w:tabs>
              <w:jc w:val="center"/>
              <w:rPr>
                <w:rFonts w:eastAsia="SimSun"/>
              </w:rPr>
            </w:pPr>
            <w:r w:rsidRPr="004C6886">
              <w:rPr>
                <w:rFonts w:eastAsia="SimSun"/>
              </w:rPr>
              <w:t>140</w:t>
            </w:r>
          </w:p>
        </w:tc>
        <w:tc>
          <w:tcPr>
            <w:tcW w:w="2070" w:type="dxa"/>
          </w:tcPr>
          <w:p w14:paraId="123F2DF3"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DF4"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DF5" w14:textId="77777777" w:rsidR="00280A48" w:rsidRPr="004C6886" w:rsidRDefault="00280A48" w:rsidP="00894BD8">
            <w:pPr>
              <w:keepNext/>
              <w:tabs>
                <w:tab w:val="left" w:pos="567"/>
              </w:tabs>
              <w:jc w:val="center"/>
              <w:rPr>
                <w:rFonts w:eastAsia="SimSun"/>
              </w:rPr>
            </w:pPr>
            <w:r w:rsidRPr="004C6886">
              <w:rPr>
                <w:rFonts w:eastAsia="SimSun"/>
              </w:rPr>
              <w:t>28</w:t>
            </w:r>
          </w:p>
        </w:tc>
      </w:tr>
      <w:tr w:rsidR="00280A48" w:rsidRPr="004C6886" w14:paraId="123F2DFC" w14:textId="77777777">
        <w:tc>
          <w:tcPr>
            <w:tcW w:w="1260" w:type="dxa"/>
          </w:tcPr>
          <w:p w14:paraId="123F2DF7" w14:textId="77777777" w:rsidR="00280A48" w:rsidRPr="004C6886" w:rsidRDefault="00280A48" w:rsidP="00894BD8">
            <w:pPr>
              <w:keepNext/>
              <w:tabs>
                <w:tab w:val="left" w:pos="567"/>
              </w:tabs>
              <w:jc w:val="center"/>
              <w:rPr>
                <w:rFonts w:eastAsia="SimSun"/>
              </w:rPr>
            </w:pPr>
            <w:r w:rsidRPr="004C6886">
              <w:rPr>
                <w:rFonts w:eastAsia="SimSun"/>
              </w:rPr>
              <w:t>15</w:t>
            </w:r>
          </w:p>
        </w:tc>
        <w:tc>
          <w:tcPr>
            <w:tcW w:w="1980" w:type="dxa"/>
          </w:tcPr>
          <w:p w14:paraId="123F2DF8" w14:textId="77777777" w:rsidR="00280A48" w:rsidRPr="004C6886" w:rsidRDefault="00280A48" w:rsidP="00894BD8">
            <w:pPr>
              <w:keepNext/>
              <w:tabs>
                <w:tab w:val="left" w:pos="567"/>
              </w:tabs>
              <w:jc w:val="center"/>
              <w:rPr>
                <w:rFonts w:eastAsia="SimSun"/>
              </w:rPr>
            </w:pPr>
            <w:r w:rsidRPr="004C6886">
              <w:rPr>
                <w:rFonts w:eastAsia="SimSun"/>
              </w:rPr>
              <w:t>150</w:t>
            </w:r>
          </w:p>
        </w:tc>
        <w:tc>
          <w:tcPr>
            <w:tcW w:w="2070" w:type="dxa"/>
          </w:tcPr>
          <w:p w14:paraId="123F2DF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DFA"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DFB" w14:textId="77777777" w:rsidR="00280A48" w:rsidRPr="004C6886" w:rsidRDefault="00280A48" w:rsidP="00894BD8">
            <w:pPr>
              <w:keepNext/>
              <w:tabs>
                <w:tab w:val="left" w:pos="567"/>
              </w:tabs>
              <w:jc w:val="center"/>
              <w:rPr>
                <w:rFonts w:eastAsia="SimSun"/>
              </w:rPr>
            </w:pPr>
            <w:r w:rsidRPr="004C6886">
              <w:rPr>
                <w:rFonts w:eastAsia="SimSun"/>
              </w:rPr>
              <w:t>30</w:t>
            </w:r>
          </w:p>
        </w:tc>
      </w:tr>
      <w:tr w:rsidR="00280A48" w:rsidRPr="004C6886" w14:paraId="123F2E02" w14:textId="77777777">
        <w:tc>
          <w:tcPr>
            <w:tcW w:w="1260" w:type="dxa"/>
          </w:tcPr>
          <w:p w14:paraId="123F2DFD" w14:textId="77777777" w:rsidR="00280A48" w:rsidRPr="004C6886" w:rsidRDefault="00280A48" w:rsidP="00894BD8">
            <w:pPr>
              <w:keepNext/>
              <w:tabs>
                <w:tab w:val="left" w:pos="567"/>
              </w:tabs>
              <w:jc w:val="center"/>
              <w:rPr>
                <w:rFonts w:eastAsia="SimSun"/>
              </w:rPr>
            </w:pPr>
            <w:r w:rsidRPr="004C6886">
              <w:rPr>
                <w:rFonts w:eastAsia="SimSun"/>
              </w:rPr>
              <w:t>16</w:t>
            </w:r>
          </w:p>
        </w:tc>
        <w:tc>
          <w:tcPr>
            <w:tcW w:w="1980" w:type="dxa"/>
          </w:tcPr>
          <w:p w14:paraId="123F2DFE" w14:textId="77777777" w:rsidR="00280A48" w:rsidRPr="004C6886" w:rsidRDefault="00280A48" w:rsidP="00894BD8">
            <w:pPr>
              <w:keepNext/>
              <w:tabs>
                <w:tab w:val="left" w:pos="567"/>
              </w:tabs>
              <w:jc w:val="center"/>
              <w:rPr>
                <w:rFonts w:eastAsia="SimSun"/>
              </w:rPr>
            </w:pPr>
            <w:r w:rsidRPr="004C6886">
              <w:rPr>
                <w:rFonts w:eastAsia="SimSun"/>
              </w:rPr>
              <w:t>160</w:t>
            </w:r>
          </w:p>
        </w:tc>
        <w:tc>
          <w:tcPr>
            <w:tcW w:w="2070" w:type="dxa"/>
          </w:tcPr>
          <w:p w14:paraId="123F2DFF"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E00"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E01" w14:textId="77777777" w:rsidR="00280A48" w:rsidRPr="004C6886" w:rsidRDefault="00280A48" w:rsidP="00894BD8">
            <w:pPr>
              <w:keepNext/>
              <w:tabs>
                <w:tab w:val="left" w:pos="567"/>
              </w:tabs>
              <w:jc w:val="center"/>
              <w:rPr>
                <w:rFonts w:eastAsia="SimSun"/>
              </w:rPr>
            </w:pPr>
            <w:r w:rsidRPr="004C6886">
              <w:rPr>
                <w:rFonts w:eastAsia="SimSun"/>
              </w:rPr>
              <w:t>32</w:t>
            </w:r>
          </w:p>
        </w:tc>
      </w:tr>
      <w:tr w:rsidR="00280A48" w:rsidRPr="004C6886" w14:paraId="123F2E08" w14:textId="77777777">
        <w:tc>
          <w:tcPr>
            <w:tcW w:w="1260" w:type="dxa"/>
          </w:tcPr>
          <w:p w14:paraId="123F2E03" w14:textId="77777777" w:rsidR="00280A48" w:rsidRPr="004C6886" w:rsidRDefault="00280A48" w:rsidP="00894BD8">
            <w:pPr>
              <w:keepNext/>
              <w:tabs>
                <w:tab w:val="left" w:pos="567"/>
              </w:tabs>
              <w:jc w:val="center"/>
              <w:rPr>
                <w:rFonts w:eastAsia="SimSun"/>
              </w:rPr>
            </w:pPr>
            <w:r w:rsidRPr="004C6886">
              <w:rPr>
                <w:rFonts w:eastAsia="SimSun"/>
              </w:rPr>
              <w:t>17</w:t>
            </w:r>
          </w:p>
        </w:tc>
        <w:tc>
          <w:tcPr>
            <w:tcW w:w="1980" w:type="dxa"/>
          </w:tcPr>
          <w:p w14:paraId="123F2E04" w14:textId="77777777" w:rsidR="00280A48" w:rsidRPr="004C6886" w:rsidRDefault="00280A48" w:rsidP="00894BD8">
            <w:pPr>
              <w:keepNext/>
              <w:tabs>
                <w:tab w:val="left" w:pos="567"/>
              </w:tabs>
              <w:jc w:val="center"/>
              <w:rPr>
                <w:rFonts w:eastAsia="SimSun"/>
              </w:rPr>
            </w:pPr>
            <w:r w:rsidRPr="004C6886">
              <w:rPr>
                <w:rFonts w:eastAsia="SimSun"/>
              </w:rPr>
              <w:t>170</w:t>
            </w:r>
          </w:p>
        </w:tc>
        <w:tc>
          <w:tcPr>
            <w:tcW w:w="2070" w:type="dxa"/>
          </w:tcPr>
          <w:p w14:paraId="123F2E05"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E0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E07" w14:textId="77777777" w:rsidR="00280A48" w:rsidRPr="004C6886" w:rsidRDefault="00280A48" w:rsidP="00894BD8">
            <w:pPr>
              <w:keepNext/>
              <w:tabs>
                <w:tab w:val="left" w:pos="567"/>
              </w:tabs>
              <w:jc w:val="center"/>
              <w:rPr>
                <w:rFonts w:eastAsia="SimSun"/>
              </w:rPr>
            </w:pPr>
            <w:r w:rsidRPr="004C6886">
              <w:rPr>
                <w:rFonts w:eastAsia="SimSun"/>
              </w:rPr>
              <w:t>34</w:t>
            </w:r>
          </w:p>
        </w:tc>
      </w:tr>
      <w:tr w:rsidR="00280A48" w:rsidRPr="004C6886" w14:paraId="123F2E0E" w14:textId="77777777">
        <w:tc>
          <w:tcPr>
            <w:tcW w:w="1260" w:type="dxa"/>
          </w:tcPr>
          <w:p w14:paraId="123F2E09" w14:textId="77777777" w:rsidR="00280A48" w:rsidRPr="004C6886" w:rsidRDefault="00280A48" w:rsidP="00894BD8">
            <w:pPr>
              <w:keepNext/>
              <w:tabs>
                <w:tab w:val="left" w:pos="567"/>
              </w:tabs>
              <w:jc w:val="center"/>
              <w:rPr>
                <w:rFonts w:eastAsia="SimSun"/>
              </w:rPr>
            </w:pPr>
            <w:r w:rsidRPr="004C6886">
              <w:rPr>
                <w:rFonts w:eastAsia="SimSun"/>
              </w:rPr>
              <w:t>18</w:t>
            </w:r>
          </w:p>
        </w:tc>
        <w:tc>
          <w:tcPr>
            <w:tcW w:w="1980" w:type="dxa"/>
          </w:tcPr>
          <w:p w14:paraId="123F2E0A" w14:textId="77777777" w:rsidR="00280A48" w:rsidRPr="004C6886" w:rsidRDefault="00280A48" w:rsidP="00894BD8">
            <w:pPr>
              <w:keepNext/>
              <w:tabs>
                <w:tab w:val="left" w:pos="567"/>
              </w:tabs>
              <w:jc w:val="center"/>
              <w:rPr>
                <w:rFonts w:eastAsia="SimSun"/>
              </w:rPr>
            </w:pPr>
            <w:r w:rsidRPr="004C6886">
              <w:rPr>
                <w:rFonts w:eastAsia="SimSun"/>
              </w:rPr>
              <w:t>180</w:t>
            </w:r>
          </w:p>
        </w:tc>
        <w:tc>
          <w:tcPr>
            <w:tcW w:w="2070" w:type="dxa"/>
          </w:tcPr>
          <w:p w14:paraId="123F2E0B"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E0C"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E0D" w14:textId="77777777" w:rsidR="00280A48" w:rsidRPr="004C6886" w:rsidRDefault="00280A48" w:rsidP="00894BD8">
            <w:pPr>
              <w:keepNext/>
              <w:tabs>
                <w:tab w:val="left" w:pos="567"/>
              </w:tabs>
              <w:jc w:val="center"/>
              <w:rPr>
                <w:rFonts w:eastAsia="SimSun"/>
              </w:rPr>
            </w:pPr>
            <w:r w:rsidRPr="004C6886">
              <w:rPr>
                <w:rFonts w:eastAsia="SimSun"/>
              </w:rPr>
              <w:t>36</w:t>
            </w:r>
          </w:p>
        </w:tc>
      </w:tr>
      <w:tr w:rsidR="00280A48" w:rsidRPr="004C6886" w14:paraId="123F2E14" w14:textId="77777777">
        <w:tc>
          <w:tcPr>
            <w:tcW w:w="1260" w:type="dxa"/>
          </w:tcPr>
          <w:p w14:paraId="123F2E0F" w14:textId="77777777" w:rsidR="00280A48" w:rsidRPr="004C6886" w:rsidRDefault="00280A48" w:rsidP="00894BD8">
            <w:pPr>
              <w:keepNext/>
              <w:tabs>
                <w:tab w:val="left" w:pos="567"/>
              </w:tabs>
              <w:jc w:val="center"/>
              <w:rPr>
                <w:rFonts w:eastAsia="SimSun"/>
              </w:rPr>
            </w:pPr>
            <w:r w:rsidRPr="004C6886">
              <w:rPr>
                <w:rFonts w:eastAsia="SimSun"/>
              </w:rPr>
              <w:t>19</w:t>
            </w:r>
          </w:p>
        </w:tc>
        <w:tc>
          <w:tcPr>
            <w:tcW w:w="1980" w:type="dxa"/>
          </w:tcPr>
          <w:p w14:paraId="123F2E10" w14:textId="77777777" w:rsidR="00280A48" w:rsidRPr="004C6886" w:rsidRDefault="00280A48" w:rsidP="00894BD8">
            <w:pPr>
              <w:keepNext/>
              <w:tabs>
                <w:tab w:val="left" w:pos="567"/>
              </w:tabs>
              <w:jc w:val="center"/>
              <w:rPr>
                <w:rFonts w:eastAsia="SimSun"/>
              </w:rPr>
            </w:pPr>
            <w:r w:rsidRPr="004C6886">
              <w:rPr>
                <w:rFonts w:eastAsia="SimSun"/>
              </w:rPr>
              <w:t>190</w:t>
            </w:r>
          </w:p>
        </w:tc>
        <w:tc>
          <w:tcPr>
            <w:tcW w:w="2070" w:type="dxa"/>
          </w:tcPr>
          <w:p w14:paraId="123F2E11"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E12"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E13" w14:textId="77777777" w:rsidR="00280A48" w:rsidRPr="004C6886" w:rsidRDefault="00280A48" w:rsidP="00894BD8">
            <w:pPr>
              <w:keepNext/>
              <w:tabs>
                <w:tab w:val="left" w:pos="567"/>
              </w:tabs>
              <w:jc w:val="center"/>
              <w:rPr>
                <w:rFonts w:eastAsia="SimSun"/>
              </w:rPr>
            </w:pPr>
            <w:r w:rsidRPr="004C6886">
              <w:rPr>
                <w:rFonts w:eastAsia="SimSun"/>
              </w:rPr>
              <w:t>38</w:t>
            </w:r>
          </w:p>
        </w:tc>
      </w:tr>
      <w:tr w:rsidR="00280A48" w:rsidRPr="004C6886" w14:paraId="123F2E1A" w14:textId="77777777">
        <w:tc>
          <w:tcPr>
            <w:tcW w:w="1260" w:type="dxa"/>
          </w:tcPr>
          <w:p w14:paraId="123F2E15"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80" w:type="dxa"/>
          </w:tcPr>
          <w:p w14:paraId="123F2E16" w14:textId="77777777" w:rsidR="00280A48" w:rsidRPr="004C6886" w:rsidRDefault="00280A48" w:rsidP="00894BD8">
            <w:pPr>
              <w:keepNext/>
              <w:tabs>
                <w:tab w:val="left" w:pos="567"/>
              </w:tabs>
              <w:jc w:val="center"/>
              <w:rPr>
                <w:rFonts w:eastAsia="SimSun"/>
              </w:rPr>
            </w:pPr>
            <w:r w:rsidRPr="004C6886">
              <w:rPr>
                <w:rFonts w:eastAsia="SimSun"/>
              </w:rPr>
              <w:t>200</w:t>
            </w:r>
          </w:p>
        </w:tc>
        <w:tc>
          <w:tcPr>
            <w:tcW w:w="2070" w:type="dxa"/>
          </w:tcPr>
          <w:p w14:paraId="123F2E17"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90" w:type="dxa"/>
          </w:tcPr>
          <w:p w14:paraId="123F2E18"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80" w:type="dxa"/>
          </w:tcPr>
          <w:p w14:paraId="123F2E19" w14:textId="77777777" w:rsidR="00280A48" w:rsidRPr="004C6886" w:rsidRDefault="00280A48" w:rsidP="00894BD8">
            <w:pPr>
              <w:keepNext/>
              <w:tabs>
                <w:tab w:val="left" w:pos="567"/>
              </w:tabs>
              <w:jc w:val="center"/>
              <w:rPr>
                <w:rFonts w:eastAsia="SimSun"/>
              </w:rPr>
            </w:pPr>
            <w:r w:rsidRPr="004C6886">
              <w:rPr>
                <w:rFonts w:eastAsia="SimSun"/>
              </w:rPr>
              <w:t>40</w:t>
            </w:r>
          </w:p>
        </w:tc>
      </w:tr>
    </w:tbl>
    <w:p w14:paraId="123F2E1B" w14:textId="77777777" w:rsidR="00280A48" w:rsidRPr="004C6886" w:rsidRDefault="00280A48" w:rsidP="00894BD8">
      <w:pPr>
        <w:keepNext/>
        <w:tabs>
          <w:tab w:val="left" w:pos="567"/>
        </w:tabs>
        <w:ind w:left="567" w:hanging="567"/>
      </w:pPr>
      <w:r w:rsidRPr="004C6886">
        <w:t>*Sýnir rúmmál heildardagskammts.</w:t>
      </w:r>
    </w:p>
    <w:p w14:paraId="123F2E1C" w14:textId="77777777" w:rsidR="00280A48" w:rsidRPr="004C6886" w:rsidRDefault="00280A48" w:rsidP="00894BD8">
      <w:pPr>
        <w:keepNext/>
        <w:tabs>
          <w:tab w:val="left" w:pos="567"/>
        </w:tabs>
        <w:ind w:left="567" w:hanging="567"/>
      </w:pPr>
      <w:r w:rsidRPr="004C6886">
        <w:t>Farga skal ónotaðri lausn með uppleystum töflum innan 20 mínútna.</w:t>
      </w:r>
    </w:p>
    <w:p w14:paraId="123F2E1D" w14:textId="77777777" w:rsidR="00280A48" w:rsidRPr="004C6886" w:rsidRDefault="00280A48" w:rsidP="00894BD8">
      <w:pPr>
        <w:tabs>
          <w:tab w:val="left" w:pos="567"/>
        </w:tabs>
        <w:ind w:left="567" w:hanging="567"/>
        <w:rPr>
          <w:rFonts w:eastAsia="SimSun"/>
        </w:rPr>
      </w:pPr>
    </w:p>
    <w:p w14:paraId="123F2E1E" w14:textId="77777777" w:rsidR="00280A48" w:rsidRPr="004C6886" w:rsidRDefault="00280A48" w:rsidP="00894BD8">
      <w:pPr>
        <w:keepNext/>
        <w:ind w:left="540" w:right="521"/>
        <w:jc w:val="center"/>
        <w:rPr>
          <w:rFonts w:eastAsia="SimSun"/>
          <w:b/>
          <w:bCs/>
        </w:rPr>
      </w:pPr>
      <w:r w:rsidRPr="004C6886">
        <w:rPr>
          <w:rFonts w:eastAsia="SimSun"/>
          <w:b/>
          <w:bCs/>
        </w:rPr>
        <w:lastRenderedPageBreak/>
        <w:t>Tafla 4: Skömmtunartafla fyrir börn sem vega allt að 20 kg og skammt sem nemur 20 mg/kg á dag</w:t>
      </w:r>
    </w:p>
    <w:p w14:paraId="123F2E1F" w14:textId="77777777" w:rsidR="00280A48" w:rsidRPr="004C6886" w:rsidRDefault="00280A48" w:rsidP="00894BD8">
      <w:pPr>
        <w:keepNext/>
        <w:tabs>
          <w:tab w:val="left" w:pos="567"/>
        </w:tabs>
        <w:ind w:left="567" w:hanging="567"/>
        <w:rPr>
          <w:rFonts w:eastAsia="SimSu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5"/>
        <w:gridCol w:w="1979"/>
        <w:gridCol w:w="2006"/>
        <w:gridCol w:w="1832"/>
        <w:gridCol w:w="1911"/>
      </w:tblGrid>
      <w:tr w:rsidR="00280A48" w:rsidRPr="004C6886" w14:paraId="123F2E28" w14:textId="77777777">
        <w:tc>
          <w:tcPr>
            <w:tcW w:w="1225" w:type="dxa"/>
          </w:tcPr>
          <w:p w14:paraId="123F2E20" w14:textId="77777777" w:rsidR="00280A48" w:rsidRPr="004C6886" w:rsidRDefault="00280A48" w:rsidP="00894BD8">
            <w:pPr>
              <w:keepNext/>
              <w:tabs>
                <w:tab w:val="left" w:pos="567"/>
              </w:tabs>
              <w:jc w:val="center"/>
              <w:rPr>
                <w:b/>
                <w:bCs/>
                <w:highlight w:val="yellow"/>
              </w:rPr>
            </w:pPr>
            <w:r w:rsidRPr="004C6886">
              <w:rPr>
                <w:b/>
                <w:bCs/>
              </w:rPr>
              <w:t>Þyngd (kg)</w:t>
            </w:r>
          </w:p>
        </w:tc>
        <w:tc>
          <w:tcPr>
            <w:tcW w:w="1979" w:type="dxa"/>
          </w:tcPr>
          <w:p w14:paraId="123F2E21" w14:textId="77777777" w:rsidR="00280A48" w:rsidRPr="004C6886" w:rsidRDefault="00280A48" w:rsidP="00894BD8">
            <w:pPr>
              <w:keepNext/>
              <w:tabs>
                <w:tab w:val="left" w:pos="567"/>
              </w:tabs>
              <w:jc w:val="center"/>
              <w:rPr>
                <w:b/>
                <w:bCs/>
              </w:rPr>
            </w:pPr>
            <w:r w:rsidRPr="004C6886">
              <w:rPr>
                <w:b/>
                <w:bCs/>
              </w:rPr>
              <w:t>Heildarskammtur</w:t>
            </w:r>
          </w:p>
          <w:p w14:paraId="123F2E22" w14:textId="77777777" w:rsidR="00280A48" w:rsidRPr="004C6886" w:rsidRDefault="00280A48" w:rsidP="00894BD8">
            <w:pPr>
              <w:keepNext/>
              <w:tabs>
                <w:tab w:val="left" w:pos="567"/>
              </w:tabs>
              <w:jc w:val="center"/>
              <w:rPr>
                <w:b/>
                <w:bCs/>
                <w:highlight w:val="yellow"/>
              </w:rPr>
            </w:pPr>
            <w:r w:rsidRPr="004C6886">
              <w:rPr>
                <w:b/>
                <w:bCs/>
              </w:rPr>
              <w:t>(mg/dag)</w:t>
            </w:r>
          </w:p>
        </w:tc>
        <w:tc>
          <w:tcPr>
            <w:tcW w:w="2006" w:type="dxa"/>
          </w:tcPr>
          <w:p w14:paraId="123F2E23" w14:textId="77777777" w:rsidR="00280A48" w:rsidRPr="004C6886" w:rsidRDefault="00280A48" w:rsidP="00894BD8">
            <w:pPr>
              <w:keepNext/>
              <w:tabs>
                <w:tab w:val="left" w:pos="567"/>
              </w:tabs>
              <w:jc w:val="center"/>
              <w:rPr>
                <w:rFonts w:eastAsia="SimSun"/>
                <w:b/>
                <w:bCs/>
              </w:rPr>
            </w:pPr>
            <w:r w:rsidRPr="004C6886">
              <w:rPr>
                <w:b/>
                <w:bCs/>
              </w:rPr>
              <w:t>Fjöldi af töflum sem leysa á upp</w:t>
            </w:r>
          </w:p>
          <w:p w14:paraId="123F2E24" w14:textId="77777777" w:rsidR="00280A48" w:rsidRPr="004C6886" w:rsidRDefault="00280A48" w:rsidP="00894BD8">
            <w:pPr>
              <w:keepNext/>
              <w:tabs>
                <w:tab w:val="left" w:pos="567"/>
              </w:tabs>
              <w:jc w:val="center"/>
              <w:rPr>
                <w:b/>
                <w:bCs/>
                <w:highlight w:val="yellow"/>
              </w:rPr>
            </w:pPr>
            <w:r w:rsidRPr="004C6886">
              <w:rPr>
                <w:rFonts w:eastAsia="SimSun"/>
                <w:b/>
                <w:bCs/>
                <w:noProof/>
              </w:rPr>
              <w:t>(eingöngu 100 mg styrkleiki)</w:t>
            </w:r>
          </w:p>
        </w:tc>
        <w:tc>
          <w:tcPr>
            <w:tcW w:w="1832" w:type="dxa"/>
          </w:tcPr>
          <w:p w14:paraId="123F2E25" w14:textId="77777777" w:rsidR="00280A48" w:rsidRPr="004C6886" w:rsidRDefault="00280A48" w:rsidP="00894BD8">
            <w:pPr>
              <w:keepNext/>
              <w:tabs>
                <w:tab w:val="left" w:pos="567"/>
              </w:tabs>
              <w:jc w:val="center"/>
              <w:rPr>
                <w:b/>
                <w:bCs/>
                <w:highlight w:val="yellow"/>
              </w:rPr>
            </w:pPr>
            <w:r w:rsidRPr="004C6886">
              <w:rPr>
                <w:b/>
                <w:bCs/>
              </w:rPr>
              <w:t>Rúmmál sem leysa á töflurnar í (ml)</w:t>
            </w:r>
          </w:p>
        </w:tc>
        <w:tc>
          <w:tcPr>
            <w:tcW w:w="1911" w:type="dxa"/>
          </w:tcPr>
          <w:p w14:paraId="123F2E26" w14:textId="77777777" w:rsidR="00280A48" w:rsidRPr="004C6886" w:rsidRDefault="00280A48" w:rsidP="00894BD8">
            <w:pPr>
              <w:keepNext/>
              <w:tabs>
                <w:tab w:val="left" w:pos="567"/>
              </w:tabs>
              <w:jc w:val="center"/>
              <w:rPr>
                <w:b/>
                <w:bCs/>
              </w:rPr>
            </w:pPr>
            <w:r w:rsidRPr="004C6886">
              <w:rPr>
                <w:b/>
                <w:bCs/>
              </w:rPr>
              <w:t>Rúmmál lausnar sem gefa á</w:t>
            </w:r>
          </w:p>
          <w:p w14:paraId="123F2E27" w14:textId="77777777" w:rsidR="00280A48" w:rsidRPr="004C6886" w:rsidRDefault="00280A48" w:rsidP="00894BD8">
            <w:pPr>
              <w:keepNext/>
              <w:tabs>
                <w:tab w:val="left" w:pos="567"/>
              </w:tabs>
              <w:jc w:val="center"/>
              <w:rPr>
                <w:b/>
                <w:bCs/>
                <w:highlight w:val="yellow"/>
              </w:rPr>
            </w:pPr>
            <w:r w:rsidRPr="004C6886">
              <w:rPr>
                <w:b/>
                <w:bCs/>
              </w:rPr>
              <w:t>(ml)*</w:t>
            </w:r>
          </w:p>
        </w:tc>
      </w:tr>
      <w:tr w:rsidR="00280A48" w:rsidRPr="004C6886" w14:paraId="123F2E2E" w14:textId="77777777">
        <w:tc>
          <w:tcPr>
            <w:tcW w:w="1225" w:type="dxa"/>
          </w:tcPr>
          <w:p w14:paraId="123F2E2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979" w:type="dxa"/>
          </w:tcPr>
          <w:p w14:paraId="123F2E2A" w14:textId="77777777" w:rsidR="00280A48" w:rsidRPr="004C6886" w:rsidRDefault="00280A48" w:rsidP="00894BD8">
            <w:pPr>
              <w:keepNext/>
              <w:tabs>
                <w:tab w:val="left" w:pos="567"/>
              </w:tabs>
              <w:jc w:val="center"/>
              <w:rPr>
                <w:rFonts w:eastAsia="SimSun"/>
              </w:rPr>
            </w:pPr>
            <w:r w:rsidRPr="004C6886">
              <w:rPr>
                <w:rFonts w:eastAsia="SimSun"/>
              </w:rPr>
              <w:t>40</w:t>
            </w:r>
          </w:p>
        </w:tc>
        <w:tc>
          <w:tcPr>
            <w:tcW w:w="2006" w:type="dxa"/>
          </w:tcPr>
          <w:p w14:paraId="123F2E2B"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32" w:type="dxa"/>
          </w:tcPr>
          <w:p w14:paraId="123F2E2C"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11" w:type="dxa"/>
          </w:tcPr>
          <w:p w14:paraId="123F2E2D" w14:textId="77777777" w:rsidR="00280A48" w:rsidRPr="004C6886" w:rsidRDefault="00280A48" w:rsidP="00894BD8">
            <w:pPr>
              <w:keepNext/>
              <w:tabs>
                <w:tab w:val="left" w:pos="567"/>
              </w:tabs>
              <w:jc w:val="center"/>
              <w:rPr>
                <w:rFonts w:eastAsia="SimSun"/>
              </w:rPr>
            </w:pPr>
            <w:r w:rsidRPr="004C6886">
              <w:rPr>
                <w:rFonts w:eastAsia="SimSun"/>
              </w:rPr>
              <w:t>8</w:t>
            </w:r>
          </w:p>
        </w:tc>
      </w:tr>
      <w:tr w:rsidR="00280A48" w:rsidRPr="004C6886" w14:paraId="123F2E34" w14:textId="77777777">
        <w:tc>
          <w:tcPr>
            <w:tcW w:w="1225" w:type="dxa"/>
          </w:tcPr>
          <w:p w14:paraId="123F2E2F" w14:textId="77777777" w:rsidR="00280A48" w:rsidRPr="004C6886" w:rsidRDefault="00280A48" w:rsidP="00894BD8">
            <w:pPr>
              <w:keepNext/>
              <w:tabs>
                <w:tab w:val="left" w:pos="567"/>
              </w:tabs>
              <w:jc w:val="center"/>
              <w:rPr>
                <w:rFonts w:eastAsia="SimSun"/>
              </w:rPr>
            </w:pPr>
            <w:r w:rsidRPr="004C6886">
              <w:rPr>
                <w:rFonts w:eastAsia="SimSun"/>
              </w:rPr>
              <w:t>3</w:t>
            </w:r>
          </w:p>
        </w:tc>
        <w:tc>
          <w:tcPr>
            <w:tcW w:w="1979" w:type="dxa"/>
          </w:tcPr>
          <w:p w14:paraId="123F2E30" w14:textId="77777777" w:rsidR="00280A48" w:rsidRPr="004C6886" w:rsidRDefault="00280A48" w:rsidP="00894BD8">
            <w:pPr>
              <w:keepNext/>
              <w:tabs>
                <w:tab w:val="left" w:pos="567"/>
              </w:tabs>
              <w:jc w:val="center"/>
              <w:rPr>
                <w:rFonts w:eastAsia="SimSun"/>
              </w:rPr>
            </w:pPr>
            <w:r w:rsidRPr="004C6886">
              <w:rPr>
                <w:rFonts w:eastAsia="SimSun"/>
              </w:rPr>
              <w:t>60</w:t>
            </w:r>
          </w:p>
        </w:tc>
        <w:tc>
          <w:tcPr>
            <w:tcW w:w="2006" w:type="dxa"/>
          </w:tcPr>
          <w:p w14:paraId="123F2E31"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32" w:type="dxa"/>
          </w:tcPr>
          <w:p w14:paraId="123F2E32"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11" w:type="dxa"/>
          </w:tcPr>
          <w:p w14:paraId="123F2E33" w14:textId="77777777" w:rsidR="00280A48" w:rsidRPr="004C6886" w:rsidRDefault="00280A48" w:rsidP="00894BD8">
            <w:pPr>
              <w:keepNext/>
              <w:tabs>
                <w:tab w:val="left" w:pos="567"/>
              </w:tabs>
              <w:jc w:val="center"/>
              <w:rPr>
                <w:rFonts w:eastAsia="SimSun"/>
              </w:rPr>
            </w:pPr>
            <w:r w:rsidRPr="004C6886">
              <w:rPr>
                <w:rFonts w:eastAsia="SimSun"/>
              </w:rPr>
              <w:t>12</w:t>
            </w:r>
          </w:p>
        </w:tc>
      </w:tr>
      <w:tr w:rsidR="00280A48" w:rsidRPr="004C6886" w14:paraId="123F2E3A" w14:textId="77777777">
        <w:tc>
          <w:tcPr>
            <w:tcW w:w="1225" w:type="dxa"/>
          </w:tcPr>
          <w:p w14:paraId="123F2E35" w14:textId="77777777" w:rsidR="00280A48" w:rsidRPr="004C6886" w:rsidRDefault="00280A48" w:rsidP="00894BD8">
            <w:pPr>
              <w:keepNext/>
              <w:tabs>
                <w:tab w:val="left" w:pos="567"/>
              </w:tabs>
              <w:jc w:val="center"/>
              <w:rPr>
                <w:rFonts w:eastAsia="SimSun"/>
              </w:rPr>
            </w:pPr>
            <w:r w:rsidRPr="004C6886">
              <w:rPr>
                <w:rFonts w:eastAsia="SimSun"/>
              </w:rPr>
              <w:t>4</w:t>
            </w:r>
          </w:p>
        </w:tc>
        <w:tc>
          <w:tcPr>
            <w:tcW w:w="1979" w:type="dxa"/>
          </w:tcPr>
          <w:p w14:paraId="123F2E36" w14:textId="77777777" w:rsidR="00280A48" w:rsidRPr="004C6886" w:rsidRDefault="00280A48" w:rsidP="00894BD8">
            <w:pPr>
              <w:keepNext/>
              <w:tabs>
                <w:tab w:val="left" w:pos="567"/>
              </w:tabs>
              <w:jc w:val="center"/>
              <w:rPr>
                <w:rFonts w:eastAsia="SimSun"/>
              </w:rPr>
            </w:pPr>
            <w:r w:rsidRPr="004C6886">
              <w:rPr>
                <w:rFonts w:eastAsia="SimSun"/>
              </w:rPr>
              <w:t>80</w:t>
            </w:r>
          </w:p>
        </w:tc>
        <w:tc>
          <w:tcPr>
            <w:tcW w:w="2006" w:type="dxa"/>
          </w:tcPr>
          <w:p w14:paraId="123F2E37"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32" w:type="dxa"/>
          </w:tcPr>
          <w:p w14:paraId="123F2E38"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11" w:type="dxa"/>
          </w:tcPr>
          <w:p w14:paraId="123F2E39" w14:textId="77777777" w:rsidR="00280A48" w:rsidRPr="004C6886" w:rsidRDefault="00280A48" w:rsidP="00894BD8">
            <w:pPr>
              <w:keepNext/>
              <w:tabs>
                <w:tab w:val="left" w:pos="567"/>
              </w:tabs>
              <w:jc w:val="center"/>
              <w:rPr>
                <w:rFonts w:eastAsia="SimSun"/>
              </w:rPr>
            </w:pPr>
            <w:r w:rsidRPr="004C6886">
              <w:rPr>
                <w:rFonts w:eastAsia="SimSun"/>
              </w:rPr>
              <w:t>16</w:t>
            </w:r>
          </w:p>
        </w:tc>
      </w:tr>
      <w:tr w:rsidR="00280A48" w:rsidRPr="004C6886" w14:paraId="123F2E40" w14:textId="77777777">
        <w:tc>
          <w:tcPr>
            <w:tcW w:w="1225" w:type="dxa"/>
          </w:tcPr>
          <w:p w14:paraId="123F2E3B" w14:textId="77777777" w:rsidR="00280A48" w:rsidRPr="004C6886" w:rsidRDefault="00280A48" w:rsidP="00894BD8">
            <w:pPr>
              <w:keepNext/>
              <w:tabs>
                <w:tab w:val="left" w:pos="567"/>
              </w:tabs>
              <w:jc w:val="center"/>
              <w:rPr>
                <w:rFonts w:eastAsia="SimSun"/>
              </w:rPr>
            </w:pPr>
            <w:r w:rsidRPr="004C6886">
              <w:rPr>
                <w:rFonts w:eastAsia="SimSun"/>
              </w:rPr>
              <w:t>5</w:t>
            </w:r>
          </w:p>
        </w:tc>
        <w:tc>
          <w:tcPr>
            <w:tcW w:w="1979" w:type="dxa"/>
          </w:tcPr>
          <w:p w14:paraId="123F2E3C" w14:textId="77777777" w:rsidR="00280A48" w:rsidRPr="004C6886" w:rsidRDefault="00280A48" w:rsidP="00894BD8">
            <w:pPr>
              <w:keepNext/>
              <w:tabs>
                <w:tab w:val="left" w:pos="567"/>
              </w:tabs>
              <w:jc w:val="center"/>
              <w:rPr>
                <w:rFonts w:eastAsia="SimSun"/>
              </w:rPr>
            </w:pPr>
            <w:r w:rsidRPr="004C6886">
              <w:rPr>
                <w:rFonts w:eastAsia="SimSun"/>
              </w:rPr>
              <w:t>100</w:t>
            </w:r>
          </w:p>
        </w:tc>
        <w:tc>
          <w:tcPr>
            <w:tcW w:w="2006" w:type="dxa"/>
          </w:tcPr>
          <w:p w14:paraId="123F2E3D" w14:textId="77777777" w:rsidR="00280A48" w:rsidRPr="004C6886" w:rsidRDefault="00280A48" w:rsidP="00894BD8">
            <w:pPr>
              <w:keepNext/>
              <w:tabs>
                <w:tab w:val="left" w:pos="567"/>
              </w:tabs>
              <w:jc w:val="center"/>
              <w:rPr>
                <w:rFonts w:eastAsia="SimSun"/>
              </w:rPr>
            </w:pPr>
            <w:r w:rsidRPr="004C6886">
              <w:rPr>
                <w:rFonts w:eastAsia="SimSun"/>
              </w:rPr>
              <w:t>1</w:t>
            </w:r>
          </w:p>
        </w:tc>
        <w:tc>
          <w:tcPr>
            <w:tcW w:w="1832" w:type="dxa"/>
          </w:tcPr>
          <w:p w14:paraId="123F2E3E"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11" w:type="dxa"/>
          </w:tcPr>
          <w:p w14:paraId="123F2E3F" w14:textId="77777777" w:rsidR="00280A48" w:rsidRPr="004C6886" w:rsidRDefault="00280A48" w:rsidP="00894BD8">
            <w:pPr>
              <w:keepNext/>
              <w:tabs>
                <w:tab w:val="left" w:pos="567"/>
              </w:tabs>
              <w:jc w:val="center"/>
              <w:rPr>
                <w:rFonts w:eastAsia="SimSun"/>
              </w:rPr>
            </w:pPr>
            <w:r w:rsidRPr="004C6886">
              <w:rPr>
                <w:rFonts w:eastAsia="SimSun"/>
              </w:rPr>
              <w:t>20</w:t>
            </w:r>
          </w:p>
        </w:tc>
      </w:tr>
      <w:tr w:rsidR="00280A48" w:rsidRPr="004C6886" w14:paraId="123F2E46" w14:textId="77777777">
        <w:tc>
          <w:tcPr>
            <w:tcW w:w="1225" w:type="dxa"/>
          </w:tcPr>
          <w:p w14:paraId="123F2E41" w14:textId="77777777" w:rsidR="00280A48" w:rsidRPr="004C6886" w:rsidRDefault="00280A48" w:rsidP="00894BD8">
            <w:pPr>
              <w:keepNext/>
              <w:tabs>
                <w:tab w:val="left" w:pos="567"/>
              </w:tabs>
              <w:jc w:val="center"/>
              <w:rPr>
                <w:rFonts w:eastAsia="SimSun"/>
              </w:rPr>
            </w:pPr>
            <w:r w:rsidRPr="004C6886">
              <w:rPr>
                <w:rFonts w:eastAsia="SimSun"/>
              </w:rPr>
              <w:t>6</w:t>
            </w:r>
          </w:p>
        </w:tc>
        <w:tc>
          <w:tcPr>
            <w:tcW w:w="1979" w:type="dxa"/>
          </w:tcPr>
          <w:p w14:paraId="123F2E42" w14:textId="77777777" w:rsidR="00280A48" w:rsidRPr="004C6886" w:rsidRDefault="00280A48" w:rsidP="00894BD8">
            <w:pPr>
              <w:keepNext/>
              <w:tabs>
                <w:tab w:val="left" w:pos="567"/>
              </w:tabs>
              <w:jc w:val="center"/>
              <w:rPr>
                <w:rFonts w:eastAsia="SimSun"/>
              </w:rPr>
            </w:pPr>
            <w:r w:rsidRPr="004C6886">
              <w:rPr>
                <w:rFonts w:eastAsia="SimSun"/>
              </w:rPr>
              <w:t>120</w:t>
            </w:r>
          </w:p>
        </w:tc>
        <w:tc>
          <w:tcPr>
            <w:tcW w:w="2006" w:type="dxa"/>
          </w:tcPr>
          <w:p w14:paraId="123F2E43"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32" w:type="dxa"/>
          </w:tcPr>
          <w:p w14:paraId="123F2E44"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11" w:type="dxa"/>
          </w:tcPr>
          <w:p w14:paraId="123F2E45" w14:textId="77777777" w:rsidR="00280A48" w:rsidRPr="004C6886" w:rsidRDefault="00280A48" w:rsidP="00894BD8">
            <w:pPr>
              <w:keepNext/>
              <w:tabs>
                <w:tab w:val="left" w:pos="567"/>
              </w:tabs>
              <w:jc w:val="center"/>
              <w:rPr>
                <w:rFonts w:eastAsia="SimSun"/>
              </w:rPr>
            </w:pPr>
            <w:r w:rsidRPr="004C6886">
              <w:rPr>
                <w:rFonts w:eastAsia="SimSun"/>
              </w:rPr>
              <w:t>24</w:t>
            </w:r>
          </w:p>
        </w:tc>
      </w:tr>
      <w:tr w:rsidR="00280A48" w:rsidRPr="004C6886" w14:paraId="123F2E4C" w14:textId="77777777">
        <w:tc>
          <w:tcPr>
            <w:tcW w:w="1225" w:type="dxa"/>
          </w:tcPr>
          <w:p w14:paraId="123F2E47" w14:textId="77777777" w:rsidR="00280A48" w:rsidRPr="004C6886" w:rsidRDefault="00280A48" w:rsidP="00894BD8">
            <w:pPr>
              <w:keepNext/>
              <w:tabs>
                <w:tab w:val="left" w:pos="567"/>
              </w:tabs>
              <w:jc w:val="center"/>
              <w:rPr>
                <w:rFonts w:eastAsia="SimSun"/>
              </w:rPr>
            </w:pPr>
            <w:r w:rsidRPr="004C6886">
              <w:rPr>
                <w:rFonts w:eastAsia="SimSun"/>
              </w:rPr>
              <w:t>7</w:t>
            </w:r>
          </w:p>
        </w:tc>
        <w:tc>
          <w:tcPr>
            <w:tcW w:w="1979" w:type="dxa"/>
          </w:tcPr>
          <w:p w14:paraId="123F2E48" w14:textId="77777777" w:rsidR="00280A48" w:rsidRPr="004C6886" w:rsidRDefault="00280A48" w:rsidP="00894BD8">
            <w:pPr>
              <w:keepNext/>
              <w:tabs>
                <w:tab w:val="left" w:pos="567"/>
              </w:tabs>
              <w:jc w:val="center"/>
              <w:rPr>
                <w:rFonts w:eastAsia="SimSun"/>
              </w:rPr>
            </w:pPr>
            <w:r w:rsidRPr="004C6886">
              <w:rPr>
                <w:rFonts w:eastAsia="SimSun"/>
              </w:rPr>
              <w:t>140</w:t>
            </w:r>
          </w:p>
        </w:tc>
        <w:tc>
          <w:tcPr>
            <w:tcW w:w="2006" w:type="dxa"/>
          </w:tcPr>
          <w:p w14:paraId="123F2E49"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32" w:type="dxa"/>
          </w:tcPr>
          <w:p w14:paraId="123F2E4A"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11" w:type="dxa"/>
          </w:tcPr>
          <w:p w14:paraId="123F2E4B" w14:textId="77777777" w:rsidR="00280A48" w:rsidRPr="004C6886" w:rsidRDefault="00280A48" w:rsidP="00894BD8">
            <w:pPr>
              <w:keepNext/>
              <w:tabs>
                <w:tab w:val="left" w:pos="567"/>
              </w:tabs>
              <w:jc w:val="center"/>
              <w:rPr>
                <w:rFonts w:eastAsia="SimSun"/>
              </w:rPr>
            </w:pPr>
            <w:r w:rsidRPr="004C6886">
              <w:rPr>
                <w:rFonts w:eastAsia="SimSun"/>
              </w:rPr>
              <w:t>28</w:t>
            </w:r>
          </w:p>
        </w:tc>
      </w:tr>
      <w:tr w:rsidR="00280A48" w:rsidRPr="004C6886" w14:paraId="123F2E52" w14:textId="77777777">
        <w:tc>
          <w:tcPr>
            <w:tcW w:w="1225" w:type="dxa"/>
          </w:tcPr>
          <w:p w14:paraId="123F2E4D" w14:textId="77777777" w:rsidR="00280A48" w:rsidRPr="004C6886" w:rsidRDefault="00280A48" w:rsidP="00894BD8">
            <w:pPr>
              <w:keepNext/>
              <w:tabs>
                <w:tab w:val="left" w:pos="567"/>
              </w:tabs>
              <w:jc w:val="center"/>
              <w:rPr>
                <w:rFonts w:eastAsia="SimSun"/>
              </w:rPr>
            </w:pPr>
            <w:r w:rsidRPr="004C6886">
              <w:rPr>
                <w:rFonts w:eastAsia="SimSun"/>
              </w:rPr>
              <w:t>8</w:t>
            </w:r>
          </w:p>
        </w:tc>
        <w:tc>
          <w:tcPr>
            <w:tcW w:w="1979" w:type="dxa"/>
          </w:tcPr>
          <w:p w14:paraId="123F2E4E" w14:textId="77777777" w:rsidR="00280A48" w:rsidRPr="004C6886" w:rsidRDefault="00280A48" w:rsidP="00894BD8">
            <w:pPr>
              <w:keepNext/>
              <w:tabs>
                <w:tab w:val="left" w:pos="567"/>
              </w:tabs>
              <w:jc w:val="center"/>
              <w:rPr>
                <w:rFonts w:eastAsia="SimSun"/>
              </w:rPr>
            </w:pPr>
            <w:r w:rsidRPr="004C6886">
              <w:rPr>
                <w:rFonts w:eastAsia="SimSun"/>
              </w:rPr>
              <w:t>160</w:t>
            </w:r>
          </w:p>
        </w:tc>
        <w:tc>
          <w:tcPr>
            <w:tcW w:w="2006" w:type="dxa"/>
          </w:tcPr>
          <w:p w14:paraId="123F2E4F"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32" w:type="dxa"/>
          </w:tcPr>
          <w:p w14:paraId="123F2E50"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11" w:type="dxa"/>
          </w:tcPr>
          <w:p w14:paraId="123F2E51" w14:textId="77777777" w:rsidR="00280A48" w:rsidRPr="004C6886" w:rsidRDefault="00280A48" w:rsidP="00894BD8">
            <w:pPr>
              <w:keepNext/>
              <w:tabs>
                <w:tab w:val="left" w:pos="567"/>
              </w:tabs>
              <w:jc w:val="center"/>
              <w:rPr>
                <w:rFonts w:eastAsia="SimSun"/>
              </w:rPr>
            </w:pPr>
            <w:r w:rsidRPr="004C6886">
              <w:rPr>
                <w:rFonts w:eastAsia="SimSun"/>
              </w:rPr>
              <w:t>32</w:t>
            </w:r>
          </w:p>
        </w:tc>
      </w:tr>
      <w:tr w:rsidR="00280A48" w:rsidRPr="004C6886" w14:paraId="123F2E58" w14:textId="77777777">
        <w:tc>
          <w:tcPr>
            <w:tcW w:w="1225" w:type="dxa"/>
          </w:tcPr>
          <w:p w14:paraId="123F2E53" w14:textId="77777777" w:rsidR="00280A48" w:rsidRPr="004C6886" w:rsidRDefault="00280A48" w:rsidP="00894BD8">
            <w:pPr>
              <w:keepNext/>
              <w:tabs>
                <w:tab w:val="left" w:pos="567"/>
              </w:tabs>
              <w:jc w:val="center"/>
              <w:rPr>
                <w:rFonts w:eastAsia="SimSun"/>
              </w:rPr>
            </w:pPr>
            <w:r w:rsidRPr="004C6886">
              <w:rPr>
                <w:rFonts w:eastAsia="SimSun"/>
              </w:rPr>
              <w:t>9</w:t>
            </w:r>
          </w:p>
        </w:tc>
        <w:tc>
          <w:tcPr>
            <w:tcW w:w="1979" w:type="dxa"/>
          </w:tcPr>
          <w:p w14:paraId="123F2E54" w14:textId="77777777" w:rsidR="00280A48" w:rsidRPr="004C6886" w:rsidRDefault="00280A48" w:rsidP="00894BD8">
            <w:pPr>
              <w:keepNext/>
              <w:tabs>
                <w:tab w:val="left" w:pos="567"/>
              </w:tabs>
              <w:jc w:val="center"/>
              <w:rPr>
                <w:rFonts w:eastAsia="SimSun"/>
              </w:rPr>
            </w:pPr>
            <w:r w:rsidRPr="004C6886">
              <w:rPr>
                <w:rFonts w:eastAsia="SimSun"/>
              </w:rPr>
              <w:t>180</w:t>
            </w:r>
          </w:p>
        </w:tc>
        <w:tc>
          <w:tcPr>
            <w:tcW w:w="2006" w:type="dxa"/>
          </w:tcPr>
          <w:p w14:paraId="123F2E55"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32" w:type="dxa"/>
          </w:tcPr>
          <w:p w14:paraId="123F2E56"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11" w:type="dxa"/>
          </w:tcPr>
          <w:p w14:paraId="123F2E57" w14:textId="77777777" w:rsidR="00280A48" w:rsidRPr="004C6886" w:rsidRDefault="00280A48" w:rsidP="00894BD8">
            <w:pPr>
              <w:keepNext/>
              <w:tabs>
                <w:tab w:val="left" w:pos="567"/>
              </w:tabs>
              <w:jc w:val="center"/>
              <w:rPr>
                <w:rFonts w:eastAsia="SimSun"/>
              </w:rPr>
            </w:pPr>
            <w:r w:rsidRPr="004C6886">
              <w:rPr>
                <w:rFonts w:eastAsia="SimSun"/>
              </w:rPr>
              <w:t>36</w:t>
            </w:r>
          </w:p>
        </w:tc>
      </w:tr>
      <w:tr w:rsidR="00280A48" w:rsidRPr="004C6886" w14:paraId="123F2E5E" w14:textId="77777777">
        <w:tc>
          <w:tcPr>
            <w:tcW w:w="1225" w:type="dxa"/>
          </w:tcPr>
          <w:p w14:paraId="123F2E59" w14:textId="77777777" w:rsidR="00280A48" w:rsidRPr="004C6886" w:rsidRDefault="00280A48" w:rsidP="00894BD8">
            <w:pPr>
              <w:keepNext/>
              <w:tabs>
                <w:tab w:val="left" w:pos="567"/>
              </w:tabs>
              <w:jc w:val="center"/>
              <w:rPr>
                <w:rFonts w:eastAsia="SimSun"/>
              </w:rPr>
            </w:pPr>
            <w:r w:rsidRPr="004C6886">
              <w:rPr>
                <w:rFonts w:eastAsia="SimSun"/>
              </w:rPr>
              <w:t>10</w:t>
            </w:r>
          </w:p>
        </w:tc>
        <w:tc>
          <w:tcPr>
            <w:tcW w:w="1979" w:type="dxa"/>
          </w:tcPr>
          <w:p w14:paraId="123F2E5A" w14:textId="77777777" w:rsidR="00280A48" w:rsidRPr="004C6886" w:rsidRDefault="00280A48" w:rsidP="00894BD8">
            <w:pPr>
              <w:keepNext/>
              <w:tabs>
                <w:tab w:val="left" w:pos="567"/>
              </w:tabs>
              <w:jc w:val="center"/>
              <w:rPr>
                <w:rFonts w:eastAsia="SimSun"/>
              </w:rPr>
            </w:pPr>
            <w:r w:rsidRPr="004C6886">
              <w:rPr>
                <w:rFonts w:eastAsia="SimSun"/>
              </w:rPr>
              <w:t>200</w:t>
            </w:r>
          </w:p>
        </w:tc>
        <w:tc>
          <w:tcPr>
            <w:tcW w:w="2006" w:type="dxa"/>
          </w:tcPr>
          <w:p w14:paraId="123F2E5B" w14:textId="77777777" w:rsidR="00280A48" w:rsidRPr="004C6886" w:rsidRDefault="00280A48" w:rsidP="00894BD8">
            <w:pPr>
              <w:keepNext/>
              <w:tabs>
                <w:tab w:val="left" w:pos="567"/>
              </w:tabs>
              <w:jc w:val="center"/>
              <w:rPr>
                <w:rFonts w:eastAsia="SimSun"/>
              </w:rPr>
            </w:pPr>
            <w:r w:rsidRPr="004C6886">
              <w:rPr>
                <w:rFonts w:eastAsia="SimSun"/>
              </w:rPr>
              <w:t>2</w:t>
            </w:r>
          </w:p>
        </w:tc>
        <w:tc>
          <w:tcPr>
            <w:tcW w:w="1832" w:type="dxa"/>
          </w:tcPr>
          <w:p w14:paraId="123F2E5C" w14:textId="77777777" w:rsidR="00280A48" w:rsidRPr="004C6886" w:rsidRDefault="00280A48" w:rsidP="00894BD8">
            <w:pPr>
              <w:keepNext/>
              <w:tabs>
                <w:tab w:val="left" w:pos="567"/>
              </w:tabs>
              <w:jc w:val="center"/>
              <w:rPr>
                <w:rFonts w:eastAsia="SimSun"/>
              </w:rPr>
            </w:pPr>
            <w:r w:rsidRPr="004C6886">
              <w:rPr>
                <w:rFonts w:eastAsia="SimSun"/>
              </w:rPr>
              <w:t>40</w:t>
            </w:r>
          </w:p>
        </w:tc>
        <w:tc>
          <w:tcPr>
            <w:tcW w:w="1911" w:type="dxa"/>
          </w:tcPr>
          <w:p w14:paraId="123F2E5D" w14:textId="77777777" w:rsidR="00280A48" w:rsidRPr="004C6886" w:rsidRDefault="00280A48" w:rsidP="00894BD8">
            <w:pPr>
              <w:keepNext/>
              <w:tabs>
                <w:tab w:val="left" w:pos="567"/>
              </w:tabs>
              <w:jc w:val="center"/>
              <w:rPr>
                <w:rFonts w:eastAsia="SimSun"/>
              </w:rPr>
            </w:pPr>
            <w:r w:rsidRPr="004C6886">
              <w:rPr>
                <w:rFonts w:eastAsia="SimSun"/>
              </w:rPr>
              <w:t>40</w:t>
            </w:r>
          </w:p>
        </w:tc>
      </w:tr>
      <w:tr w:rsidR="00280A48" w:rsidRPr="004C6886" w14:paraId="123F2E64" w14:textId="77777777">
        <w:tc>
          <w:tcPr>
            <w:tcW w:w="1225" w:type="dxa"/>
          </w:tcPr>
          <w:p w14:paraId="123F2E5F" w14:textId="77777777" w:rsidR="00280A48" w:rsidRPr="004C6886" w:rsidRDefault="00280A48" w:rsidP="00894BD8">
            <w:pPr>
              <w:keepNext/>
              <w:tabs>
                <w:tab w:val="left" w:pos="567"/>
              </w:tabs>
              <w:jc w:val="center"/>
              <w:rPr>
                <w:rFonts w:eastAsia="SimSun"/>
              </w:rPr>
            </w:pPr>
            <w:r w:rsidRPr="004C6886">
              <w:rPr>
                <w:rFonts w:eastAsia="SimSun"/>
              </w:rPr>
              <w:t>11</w:t>
            </w:r>
          </w:p>
        </w:tc>
        <w:tc>
          <w:tcPr>
            <w:tcW w:w="1979" w:type="dxa"/>
          </w:tcPr>
          <w:p w14:paraId="123F2E60" w14:textId="77777777" w:rsidR="00280A48" w:rsidRPr="004C6886" w:rsidRDefault="00280A48" w:rsidP="00894BD8">
            <w:pPr>
              <w:keepNext/>
              <w:tabs>
                <w:tab w:val="left" w:pos="567"/>
              </w:tabs>
              <w:jc w:val="center"/>
              <w:rPr>
                <w:rFonts w:eastAsia="SimSun"/>
              </w:rPr>
            </w:pPr>
            <w:r w:rsidRPr="004C6886">
              <w:rPr>
                <w:rFonts w:eastAsia="SimSun"/>
              </w:rPr>
              <w:t>220</w:t>
            </w:r>
          </w:p>
        </w:tc>
        <w:tc>
          <w:tcPr>
            <w:tcW w:w="2006" w:type="dxa"/>
          </w:tcPr>
          <w:p w14:paraId="123F2E61" w14:textId="77777777" w:rsidR="00280A48" w:rsidRPr="004C6886" w:rsidRDefault="00280A48" w:rsidP="00894BD8">
            <w:pPr>
              <w:keepNext/>
              <w:tabs>
                <w:tab w:val="left" w:pos="567"/>
              </w:tabs>
              <w:jc w:val="center"/>
              <w:rPr>
                <w:rFonts w:eastAsia="SimSun"/>
              </w:rPr>
            </w:pPr>
            <w:r w:rsidRPr="004C6886">
              <w:rPr>
                <w:rFonts w:eastAsia="SimSun"/>
              </w:rPr>
              <w:t>3</w:t>
            </w:r>
          </w:p>
        </w:tc>
        <w:tc>
          <w:tcPr>
            <w:tcW w:w="1832" w:type="dxa"/>
          </w:tcPr>
          <w:p w14:paraId="123F2E62" w14:textId="77777777" w:rsidR="00280A48" w:rsidRPr="004C6886" w:rsidRDefault="00280A48" w:rsidP="00894BD8">
            <w:pPr>
              <w:keepNext/>
              <w:tabs>
                <w:tab w:val="left" w:pos="567"/>
              </w:tabs>
              <w:jc w:val="center"/>
              <w:rPr>
                <w:rFonts w:eastAsia="SimSun"/>
              </w:rPr>
            </w:pPr>
            <w:r w:rsidRPr="004C6886">
              <w:rPr>
                <w:rFonts w:eastAsia="SimSun"/>
              </w:rPr>
              <w:t>60</w:t>
            </w:r>
          </w:p>
        </w:tc>
        <w:tc>
          <w:tcPr>
            <w:tcW w:w="1911" w:type="dxa"/>
          </w:tcPr>
          <w:p w14:paraId="123F2E63" w14:textId="77777777" w:rsidR="00280A48" w:rsidRPr="004C6886" w:rsidRDefault="00280A48" w:rsidP="00894BD8">
            <w:pPr>
              <w:keepNext/>
              <w:tabs>
                <w:tab w:val="left" w:pos="567"/>
              </w:tabs>
              <w:jc w:val="center"/>
              <w:rPr>
                <w:rFonts w:eastAsia="SimSun"/>
              </w:rPr>
            </w:pPr>
            <w:r w:rsidRPr="004C6886">
              <w:rPr>
                <w:rFonts w:eastAsia="SimSun"/>
              </w:rPr>
              <w:t>44</w:t>
            </w:r>
          </w:p>
        </w:tc>
      </w:tr>
      <w:tr w:rsidR="00280A48" w:rsidRPr="004C6886" w14:paraId="123F2E6A" w14:textId="77777777">
        <w:tc>
          <w:tcPr>
            <w:tcW w:w="1225" w:type="dxa"/>
          </w:tcPr>
          <w:p w14:paraId="123F2E65" w14:textId="77777777" w:rsidR="00280A48" w:rsidRPr="004C6886" w:rsidRDefault="00280A48" w:rsidP="00894BD8">
            <w:pPr>
              <w:keepNext/>
              <w:tabs>
                <w:tab w:val="left" w:pos="567"/>
              </w:tabs>
              <w:jc w:val="center"/>
              <w:rPr>
                <w:rFonts w:eastAsia="SimSun"/>
              </w:rPr>
            </w:pPr>
            <w:r w:rsidRPr="004C6886">
              <w:rPr>
                <w:rFonts w:eastAsia="SimSun"/>
              </w:rPr>
              <w:t>12</w:t>
            </w:r>
          </w:p>
        </w:tc>
        <w:tc>
          <w:tcPr>
            <w:tcW w:w="1979" w:type="dxa"/>
          </w:tcPr>
          <w:p w14:paraId="123F2E66" w14:textId="77777777" w:rsidR="00280A48" w:rsidRPr="004C6886" w:rsidRDefault="00280A48" w:rsidP="00894BD8">
            <w:pPr>
              <w:keepNext/>
              <w:tabs>
                <w:tab w:val="left" w:pos="567"/>
              </w:tabs>
              <w:jc w:val="center"/>
              <w:rPr>
                <w:rFonts w:eastAsia="SimSun"/>
              </w:rPr>
            </w:pPr>
            <w:r w:rsidRPr="004C6886">
              <w:rPr>
                <w:rFonts w:eastAsia="SimSun"/>
              </w:rPr>
              <w:t>240</w:t>
            </w:r>
          </w:p>
        </w:tc>
        <w:tc>
          <w:tcPr>
            <w:tcW w:w="2006" w:type="dxa"/>
          </w:tcPr>
          <w:p w14:paraId="123F2E67" w14:textId="77777777" w:rsidR="00280A48" w:rsidRPr="004C6886" w:rsidRDefault="00280A48" w:rsidP="00894BD8">
            <w:pPr>
              <w:keepNext/>
              <w:tabs>
                <w:tab w:val="left" w:pos="567"/>
              </w:tabs>
              <w:jc w:val="center"/>
              <w:rPr>
                <w:rFonts w:eastAsia="SimSun"/>
              </w:rPr>
            </w:pPr>
            <w:r w:rsidRPr="004C6886">
              <w:rPr>
                <w:rFonts w:eastAsia="SimSun"/>
              </w:rPr>
              <w:t>3</w:t>
            </w:r>
          </w:p>
        </w:tc>
        <w:tc>
          <w:tcPr>
            <w:tcW w:w="1832" w:type="dxa"/>
          </w:tcPr>
          <w:p w14:paraId="123F2E68" w14:textId="77777777" w:rsidR="00280A48" w:rsidRPr="004C6886" w:rsidRDefault="00280A48" w:rsidP="00894BD8">
            <w:pPr>
              <w:keepNext/>
              <w:tabs>
                <w:tab w:val="left" w:pos="567"/>
              </w:tabs>
              <w:jc w:val="center"/>
              <w:rPr>
                <w:rFonts w:eastAsia="SimSun"/>
              </w:rPr>
            </w:pPr>
            <w:r w:rsidRPr="004C6886">
              <w:rPr>
                <w:rFonts w:eastAsia="SimSun"/>
              </w:rPr>
              <w:t>60</w:t>
            </w:r>
          </w:p>
        </w:tc>
        <w:tc>
          <w:tcPr>
            <w:tcW w:w="1911" w:type="dxa"/>
          </w:tcPr>
          <w:p w14:paraId="123F2E69" w14:textId="77777777" w:rsidR="00280A48" w:rsidRPr="004C6886" w:rsidRDefault="00280A48" w:rsidP="00894BD8">
            <w:pPr>
              <w:keepNext/>
              <w:tabs>
                <w:tab w:val="left" w:pos="567"/>
              </w:tabs>
              <w:jc w:val="center"/>
              <w:rPr>
                <w:rFonts w:eastAsia="SimSun"/>
              </w:rPr>
            </w:pPr>
            <w:r w:rsidRPr="004C6886">
              <w:rPr>
                <w:rFonts w:eastAsia="SimSun"/>
              </w:rPr>
              <w:t>48</w:t>
            </w:r>
          </w:p>
        </w:tc>
      </w:tr>
      <w:tr w:rsidR="00280A48" w:rsidRPr="004C6886" w14:paraId="123F2E70" w14:textId="77777777">
        <w:tc>
          <w:tcPr>
            <w:tcW w:w="1225" w:type="dxa"/>
          </w:tcPr>
          <w:p w14:paraId="123F2E6B" w14:textId="77777777" w:rsidR="00280A48" w:rsidRPr="004C6886" w:rsidRDefault="00280A48" w:rsidP="00894BD8">
            <w:pPr>
              <w:keepNext/>
              <w:tabs>
                <w:tab w:val="left" w:pos="567"/>
              </w:tabs>
              <w:jc w:val="center"/>
              <w:rPr>
                <w:rFonts w:eastAsia="SimSun"/>
              </w:rPr>
            </w:pPr>
            <w:r w:rsidRPr="004C6886">
              <w:rPr>
                <w:rFonts w:eastAsia="SimSun"/>
              </w:rPr>
              <w:t>13</w:t>
            </w:r>
          </w:p>
        </w:tc>
        <w:tc>
          <w:tcPr>
            <w:tcW w:w="1979" w:type="dxa"/>
          </w:tcPr>
          <w:p w14:paraId="123F2E6C" w14:textId="77777777" w:rsidR="00280A48" w:rsidRPr="004C6886" w:rsidRDefault="00280A48" w:rsidP="00894BD8">
            <w:pPr>
              <w:keepNext/>
              <w:tabs>
                <w:tab w:val="left" w:pos="567"/>
              </w:tabs>
              <w:jc w:val="center"/>
              <w:rPr>
                <w:rFonts w:eastAsia="SimSun"/>
              </w:rPr>
            </w:pPr>
            <w:r w:rsidRPr="004C6886">
              <w:rPr>
                <w:rFonts w:eastAsia="SimSun"/>
              </w:rPr>
              <w:t>260</w:t>
            </w:r>
          </w:p>
        </w:tc>
        <w:tc>
          <w:tcPr>
            <w:tcW w:w="2006" w:type="dxa"/>
          </w:tcPr>
          <w:p w14:paraId="123F2E6D" w14:textId="77777777" w:rsidR="00280A48" w:rsidRPr="004C6886" w:rsidRDefault="00280A48" w:rsidP="00894BD8">
            <w:pPr>
              <w:keepNext/>
              <w:tabs>
                <w:tab w:val="left" w:pos="567"/>
              </w:tabs>
              <w:jc w:val="center"/>
              <w:rPr>
                <w:rFonts w:eastAsia="SimSun"/>
              </w:rPr>
            </w:pPr>
            <w:r w:rsidRPr="004C6886">
              <w:rPr>
                <w:rFonts w:eastAsia="SimSun"/>
              </w:rPr>
              <w:t>3</w:t>
            </w:r>
          </w:p>
        </w:tc>
        <w:tc>
          <w:tcPr>
            <w:tcW w:w="1832" w:type="dxa"/>
          </w:tcPr>
          <w:p w14:paraId="123F2E6E" w14:textId="77777777" w:rsidR="00280A48" w:rsidRPr="004C6886" w:rsidRDefault="00280A48" w:rsidP="00894BD8">
            <w:pPr>
              <w:keepNext/>
              <w:tabs>
                <w:tab w:val="left" w:pos="567"/>
              </w:tabs>
              <w:jc w:val="center"/>
              <w:rPr>
                <w:rFonts w:eastAsia="SimSun"/>
              </w:rPr>
            </w:pPr>
            <w:r w:rsidRPr="004C6886">
              <w:rPr>
                <w:rFonts w:eastAsia="SimSun"/>
              </w:rPr>
              <w:t>60</w:t>
            </w:r>
          </w:p>
        </w:tc>
        <w:tc>
          <w:tcPr>
            <w:tcW w:w="1911" w:type="dxa"/>
          </w:tcPr>
          <w:p w14:paraId="123F2E6F" w14:textId="77777777" w:rsidR="00280A48" w:rsidRPr="004C6886" w:rsidRDefault="00280A48" w:rsidP="00894BD8">
            <w:pPr>
              <w:keepNext/>
              <w:tabs>
                <w:tab w:val="left" w:pos="567"/>
              </w:tabs>
              <w:jc w:val="center"/>
              <w:rPr>
                <w:rFonts w:eastAsia="SimSun"/>
              </w:rPr>
            </w:pPr>
            <w:r w:rsidRPr="004C6886">
              <w:rPr>
                <w:rFonts w:eastAsia="SimSun"/>
              </w:rPr>
              <w:t>52</w:t>
            </w:r>
          </w:p>
        </w:tc>
      </w:tr>
      <w:tr w:rsidR="00280A48" w:rsidRPr="004C6886" w14:paraId="123F2E76" w14:textId="77777777">
        <w:tc>
          <w:tcPr>
            <w:tcW w:w="1225" w:type="dxa"/>
          </w:tcPr>
          <w:p w14:paraId="123F2E71" w14:textId="77777777" w:rsidR="00280A48" w:rsidRPr="004C6886" w:rsidRDefault="00280A48" w:rsidP="00894BD8">
            <w:pPr>
              <w:keepNext/>
              <w:tabs>
                <w:tab w:val="left" w:pos="567"/>
              </w:tabs>
              <w:jc w:val="center"/>
              <w:rPr>
                <w:rFonts w:eastAsia="SimSun"/>
              </w:rPr>
            </w:pPr>
            <w:r w:rsidRPr="004C6886">
              <w:rPr>
                <w:rFonts w:eastAsia="SimSun"/>
              </w:rPr>
              <w:t>14</w:t>
            </w:r>
          </w:p>
        </w:tc>
        <w:tc>
          <w:tcPr>
            <w:tcW w:w="1979" w:type="dxa"/>
          </w:tcPr>
          <w:p w14:paraId="123F2E72" w14:textId="77777777" w:rsidR="00280A48" w:rsidRPr="004C6886" w:rsidRDefault="00280A48" w:rsidP="00894BD8">
            <w:pPr>
              <w:keepNext/>
              <w:tabs>
                <w:tab w:val="left" w:pos="567"/>
              </w:tabs>
              <w:jc w:val="center"/>
              <w:rPr>
                <w:rFonts w:eastAsia="SimSun"/>
              </w:rPr>
            </w:pPr>
            <w:r w:rsidRPr="004C6886">
              <w:rPr>
                <w:rFonts w:eastAsia="SimSun"/>
              </w:rPr>
              <w:t>280</w:t>
            </w:r>
          </w:p>
        </w:tc>
        <w:tc>
          <w:tcPr>
            <w:tcW w:w="2006" w:type="dxa"/>
          </w:tcPr>
          <w:p w14:paraId="123F2E73" w14:textId="77777777" w:rsidR="00280A48" w:rsidRPr="004C6886" w:rsidRDefault="00280A48" w:rsidP="00894BD8">
            <w:pPr>
              <w:keepNext/>
              <w:tabs>
                <w:tab w:val="left" w:pos="567"/>
              </w:tabs>
              <w:jc w:val="center"/>
              <w:rPr>
                <w:rFonts w:eastAsia="SimSun"/>
              </w:rPr>
            </w:pPr>
            <w:r w:rsidRPr="004C6886">
              <w:rPr>
                <w:rFonts w:eastAsia="SimSun"/>
              </w:rPr>
              <w:t>3</w:t>
            </w:r>
          </w:p>
        </w:tc>
        <w:tc>
          <w:tcPr>
            <w:tcW w:w="1832" w:type="dxa"/>
          </w:tcPr>
          <w:p w14:paraId="123F2E74" w14:textId="77777777" w:rsidR="00280A48" w:rsidRPr="004C6886" w:rsidRDefault="00280A48" w:rsidP="00894BD8">
            <w:pPr>
              <w:keepNext/>
              <w:tabs>
                <w:tab w:val="left" w:pos="567"/>
              </w:tabs>
              <w:jc w:val="center"/>
              <w:rPr>
                <w:rFonts w:eastAsia="SimSun"/>
              </w:rPr>
            </w:pPr>
            <w:r w:rsidRPr="004C6886">
              <w:rPr>
                <w:rFonts w:eastAsia="SimSun"/>
              </w:rPr>
              <w:t>60</w:t>
            </w:r>
          </w:p>
        </w:tc>
        <w:tc>
          <w:tcPr>
            <w:tcW w:w="1911" w:type="dxa"/>
          </w:tcPr>
          <w:p w14:paraId="123F2E75" w14:textId="77777777" w:rsidR="00280A48" w:rsidRPr="004C6886" w:rsidRDefault="00280A48" w:rsidP="00894BD8">
            <w:pPr>
              <w:keepNext/>
              <w:tabs>
                <w:tab w:val="left" w:pos="567"/>
              </w:tabs>
              <w:jc w:val="center"/>
              <w:rPr>
                <w:rFonts w:eastAsia="SimSun"/>
              </w:rPr>
            </w:pPr>
            <w:r w:rsidRPr="004C6886">
              <w:rPr>
                <w:rFonts w:eastAsia="SimSun"/>
              </w:rPr>
              <w:t>56</w:t>
            </w:r>
          </w:p>
        </w:tc>
      </w:tr>
      <w:tr w:rsidR="00280A48" w:rsidRPr="004C6886" w14:paraId="123F2E7C" w14:textId="77777777">
        <w:tc>
          <w:tcPr>
            <w:tcW w:w="1225" w:type="dxa"/>
          </w:tcPr>
          <w:p w14:paraId="123F2E77" w14:textId="77777777" w:rsidR="00280A48" w:rsidRPr="004C6886" w:rsidRDefault="00280A48" w:rsidP="00894BD8">
            <w:pPr>
              <w:keepNext/>
              <w:tabs>
                <w:tab w:val="left" w:pos="567"/>
              </w:tabs>
              <w:jc w:val="center"/>
              <w:rPr>
                <w:rFonts w:eastAsia="SimSun"/>
              </w:rPr>
            </w:pPr>
            <w:r w:rsidRPr="004C6886">
              <w:rPr>
                <w:rFonts w:eastAsia="SimSun"/>
              </w:rPr>
              <w:t>15</w:t>
            </w:r>
          </w:p>
        </w:tc>
        <w:tc>
          <w:tcPr>
            <w:tcW w:w="1979" w:type="dxa"/>
          </w:tcPr>
          <w:p w14:paraId="123F2E78" w14:textId="77777777" w:rsidR="00280A48" w:rsidRPr="004C6886" w:rsidRDefault="00280A48" w:rsidP="00894BD8">
            <w:pPr>
              <w:keepNext/>
              <w:tabs>
                <w:tab w:val="left" w:pos="567"/>
              </w:tabs>
              <w:jc w:val="center"/>
              <w:rPr>
                <w:rFonts w:eastAsia="SimSun"/>
              </w:rPr>
            </w:pPr>
            <w:r w:rsidRPr="004C6886">
              <w:rPr>
                <w:rFonts w:eastAsia="SimSun"/>
              </w:rPr>
              <w:t>300</w:t>
            </w:r>
          </w:p>
        </w:tc>
        <w:tc>
          <w:tcPr>
            <w:tcW w:w="2006" w:type="dxa"/>
          </w:tcPr>
          <w:p w14:paraId="123F2E79" w14:textId="77777777" w:rsidR="00280A48" w:rsidRPr="004C6886" w:rsidRDefault="00280A48" w:rsidP="00894BD8">
            <w:pPr>
              <w:keepNext/>
              <w:tabs>
                <w:tab w:val="left" w:pos="567"/>
              </w:tabs>
              <w:jc w:val="center"/>
              <w:rPr>
                <w:rFonts w:eastAsia="SimSun"/>
              </w:rPr>
            </w:pPr>
            <w:r w:rsidRPr="004C6886">
              <w:rPr>
                <w:rFonts w:eastAsia="SimSun"/>
              </w:rPr>
              <w:t>3</w:t>
            </w:r>
          </w:p>
        </w:tc>
        <w:tc>
          <w:tcPr>
            <w:tcW w:w="1832" w:type="dxa"/>
          </w:tcPr>
          <w:p w14:paraId="123F2E7A" w14:textId="77777777" w:rsidR="00280A48" w:rsidRPr="004C6886" w:rsidRDefault="00280A48" w:rsidP="00894BD8">
            <w:pPr>
              <w:keepNext/>
              <w:tabs>
                <w:tab w:val="left" w:pos="567"/>
              </w:tabs>
              <w:jc w:val="center"/>
              <w:rPr>
                <w:rFonts w:eastAsia="SimSun"/>
              </w:rPr>
            </w:pPr>
            <w:r w:rsidRPr="004C6886">
              <w:rPr>
                <w:rFonts w:eastAsia="SimSun"/>
              </w:rPr>
              <w:t>60</w:t>
            </w:r>
          </w:p>
        </w:tc>
        <w:tc>
          <w:tcPr>
            <w:tcW w:w="1911" w:type="dxa"/>
          </w:tcPr>
          <w:p w14:paraId="123F2E7B" w14:textId="77777777" w:rsidR="00280A48" w:rsidRPr="004C6886" w:rsidRDefault="00280A48" w:rsidP="00894BD8">
            <w:pPr>
              <w:keepNext/>
              <w:tabs>
                <w:tab w:val="left" w:pos="567"/>
              </w:tabs>
              <w:jc w:val="center"/>
              <w:rPr>
                <w:rFonts w:eastAsia="SimSun"/>
              </w:rPr>
            </w:pPr>
            <w:r w:rsidRPr="004C6886">
              <w:rPr>
                <w:rFonts w:eastAsia="SimSun"/>
              </w:rPr>
              <w:t>60</w:t>
            </w:r>
          </w:p>
        </w:tc>
      </w:tr>
      <w:tr w:rsidR="00280A48" w:rsidRPr="004C6886" w14:paraId="123F2E82" w14:textId="77777777">
        <w:tc>
          <w:tcPr>
            <w:tcW w:w="1225" w:type="dxa"/>
          </w:tcPr>
          <w:p w14:paraId="123F2E7D" w14:textId="77777777" w:rsidR="00280A48" w:rsidRPr="004C6886" w:rsidRDefault="00280A48" w:rsidP="00894BD8">
            <w:pPr>
              <w:keepNext/>
              <w:tabs>
                <w:tab w:val="left" w:pos="567"/>
              </w:tabs>
              <w:jc w:val="center"/>
              <w:rPr>
                <w:rFonts w:eastAsia="SimSun"/>
              </w:rPr>
            </w:pPr>
            <w:r w:rsidRPr="004C6886">
              <w:rPr>
                <w:rFonts w:eastAsia="SimSun"/>
              </w:rPr>
              <w:t>16</w:t>
            </w:r>
          </w:p>
        </w:tc>
        <w:tc>
          <w:tcPr>
            <w:tcW w:w="1979" w:type="dxa"/>
          </w:tcPr>
          <w:p w14:paraId="123F2E7E" w14:textId="77777777" w:rsidR="00280A48" w:rsidRPr="004C6886" w:rsidRDefault="00280A48" w:rsidP="00894BD8">
            <w:pPr>
              <w:keepNext/>
              <w:tabs>
                <w:tab w:val="left" w:pos="567"/>
              </w:tabs>
              <w:jc w:val="center"/>
              <w:rPr>
                <w:rFonts w:eastAsia="SimSun"/>
              </w:rPr>
            </w:pPr>
            <w:r w:rsidRPr="004C6886">
              <w:rPr>
                <w:rFonts w:eastAsia="SimSun"/>
              </w:rPr>
              <w:t>320</w:t>
            </w:r>
          </w:p>
        </w:tc>
        <w:tc>
          <w:tcPr>
            <w:tcW w:w="2006" w:type="dxa"/>
          </w:tcPr>
          <w:p w14:paraId="123F2E7F" w14:textId="77777777" w:rsidR="00280A48" w:rsidRPr="004C6886" w:rsidRDefault="00280A48" w:rsidP="00894BD8">
            <w:pPr>
              <w:keepNext/>
              <w:tabs>
                <w:tab w:val="left" w:pos="567"/>
              </w:tabs>
              <w:jc w:val="center"/>
              <w:rPr>
                <w:rFonts w:eastAsia="SimSun"/>
              </w:rPr>
            </w:pPr>
            <w:r w:rsidRPr="004C6886">
              <w:rPr>
                <w:rFonts w:eastAsia="SimSun"/>
              </w:rPr>
              <w:t>4</w:t>
            </w:r>
          </w:p>
        </w:tc>
        <w:tc>
          <w:tcPr>
            <w:tcW w:w="1832" w:type="dxa"/>
          </w:tcPr>
          <w:p w14:paraId="123F2E80"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11" w:type="dxa"/>
          </w:tcPr>
          <w:p w14:paraId="123F2E81" w14:textId="77777777" w:rsidR="00280A48" w:rsidRPr="004C6886" w:rsidRDefault="00280A48" w:rsidP="00894BD8">
            <w:pPr>
              <w:keepNext/>
              <w:tabs>
                <w:tab w:val="left" w:pos="567"/>
              </w:tabs>
              <w:jc w:val="center"/>
              <w:rPr>
                <w:rFonts w:eastAsia="SimSun"/>
              </w:rPr>
            </w:pPr>
            <w:r w:rsidRPr="004C6886">
              <w:rPr>
                <w:rFonts w:eastAsia="SimSun"/>
              </w:rPr>
              <w:t>64</w:t>
            </w:r>
          </w:p>
        </w:tc>
      </w:tr>
      <w:tr w:rsidR="00280A48" w:rsidRPr="004C6886" w14:paraId="123F2E88" w14:textId="77777777">
        <w:tc>
          <w:tcPr>
            <w:tcW w:w="1225" w:type="dxa"/>
          </w:tcPr>
          <w:p w14:paraId="123F2E83" w14:textId="77777777" w:rsidR="00280A48" w:rsidRPr="004C6886" w:rsidRDefault="00280A48" w:rsidP="00894BD8">
            <w:pPr>
              <w:keepNext/>
              <w:tabs>
                <w:tab w:val="left" w:pos="567"/>
              </w:tabs>
              <w:jc w:val="center"/>
              <w:rPr>
                <w:rFonts w:eastAsia="SimSun"/>
              </w:rPr>
            </w:pPr>
            <w:r w:rsidRPr="004C6886">
              <w:rPr>
                <w:rFonts w:eastAsia="SimSun"/>
              </w:rPr>
              <w:t>17</w:t>
            </w:r>
          </w:p>
        </w:tc>
        <w:tc>
          <w:tcPr>
            <w:tcW w:w="1979" w:type="dxa"/>
          </w:tcPr>
          <w:p w14:paraId="123F2E84" w14:textId="77777777" w:rsidR="00280A48" w:rsidRPr="004C6886" w:rsidRDefault="00280A48" w:rsidP="00894BD8">
            <w:pPr>
              <w:keepNext/>
              <w:tabs>
                <w:tab w:val="left" w:pos="567"/>
              </w:tabs>
              <w:jc w:val="center"/>
              <w:rPr>
                <w:rFonts w:eastAsia="SimSun"/>
              </w:rPr>
            </w:pPr>
            <w:r w:rsidRPr="004C6886">
              <w:rPr>
                <w:rFonts w:eastAsia="SimSun"/>
              </w:rPr>
              <w:t>340</w:t>
            </w:r>
          </w:p>
        </w:tc>
        <w:tc>
          <w:tcPr>
            <w:tcW w:w="2006" w:type="dxa"/>
          </w:tcPr>
          <w:p w14:paraId="123F2E85" w14:textId="77777777" w:rsidR="00280A48" w:rsidRPr="004C6886" w:rsidRDefault="00280A48" w:rsidP="00894BD8">
            <w:pPr>
              <w:keepNext/>
              <w:tabs>
                <w:tab w:val="left" w:pos="567"/>
              </w:tabs>
              <w:jc w:val="center"/>
              <w:rPr>
                <w:rFonts w:eastAsia="SimSun"/>
              </w:rPr>
            </w:pPr>
            <w:r w:rsidRPr="004C6886">
              <w:rPr>
                <w:rFonts w:eastAsia="SimSun"/>
              </w:rPr>
              <w:t>4</w:t>
            </w:r>
          </w:p>
        </w:tc>
        <w:tc>
          <w:tcPr>
            <w:tcW w:w="1832" w:type="dxa"/>
          </w:tcPr>
          <w:p w14:paraId="123F2E86"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11" w:type="dxa"/>
          </w:tcPr>
          <w:p w14:paraId="123F2E87" w14:textId="77777777" w:rsidR="00280A48" w:rsidRPr="004C6886" w:rsidRDefault="00280A48" w:rsidP="00894BD8">
            <w:pPr>
              <w:keepNext/>
              <w:tabs>
                <w:tab w:val="left" w:pos="567"/>
              </w:tabs>
              <w:jc w:val="center"/>
              <w:rPr>
                <w:rFonts w:eastAsia="SimSun"/>
              </w:rPr>
            </w:pPr>
            <w:r w:rsidRPr="004C6886">
              <w:rPr>
                <w:rFonts w:eastAsia="SimSun"/>
              </w:rPr>
              <w:t>68</w:t>
            </w:r>
          </w:p>
        </w:tc>
      </w:tr>
      <w:tr w:rsidR="00280A48" w:rsidRPr="004C6886" w14:paraId="123F2E8E" w14:textId="77777777">
        <w:tc>
          <w:tcPr>
            <w:tcW w:w="1225" w:type="dxa"/>
          </w:tcPr>
          <w:p w14:paraId="123F2E89" w14:textId="77777777" w:rsidR="00280A48" w:rsidRPr="004C6886" w:rsidRDefault="00280A48" w:rsidP="00894BD8">
            <w:pPr>
              <w:keepNext/>
              <w:tabs>
                <w:tab w:val="left" w:pos="567"/>
              </w:tabs>
              <w:jc w:val="center"/>
              <w:rPr>
                <w:rFonts w:eastAsia="SimSun"/>
              </w:rPr>
            </w:pPr>
            <w:r w:rsidRPr="004C6886">
              <w:rPr>
                <w:rFonts w:eastAsia="SimSun"/>
              </w:rPr>
              <w:t>18</w:t>
            </w:r>
          </w:p>
        </w:tc>
        <w:tc>
          <w:tcPr>
            <w:tcW w:w="1979" w:type="dxa"/>
          </w:tcPr>
          <w:p w14:paraId="123F2E8A" w14:textId="77777777" w:rsidR="00280A48" w:rsidRPr="004C6886" w:rsidRDefault="00280A48" w:rsidP="00894BD8">
            <w:pPr>
              <w:keepNext/>
              <w:tabs>
                <w:tab w:val="left" w:pos="567"/>
              </w:tabs>
              <w:jc w:val="center"/>
              <w:rPr>
                <w:rFonts w:eastAsia="SimSun"/>
              </w:rPr>
            </w:pPr>
            <w:r w:rsidRPr="004C6886">
              <w:rPr>
                <w:rFonts w:eastAsia="SimSun"/>
              </w:rPr>
              <w:t>360</w:t>
            </w:r>
          </w:p>
        </w:tc>
        <w:tc>
          <w:tcPr>
            <w:tcW w:w="2006" w:type="dxa"/>
          </w:tcPr>
          <w:p w14:paraId="123F2E8B" w14:textId="77777777" w:rsidR="00280A48" w:rsidRPr="004C6886" w:rsidRDefault="00280A48" w:rsidP="00894BD8">
            <w:pPr>
              <w:keepNext/>
              <w:tabs>
                <w:tab w:val="left" w:pos="567"/>
              </w:tabs>
              <w:jc w:val="center"/>
              <w:rPr>
                <w:rFonts w:eastAsia="SimSun"/>
              </w:rPr>
            </w:pPr>
            <w:r w:rsidRPr="004C6886">
              <w:rPr>
                <w:rFonts w:eastAsia="SimSun"/>
              </w:rPr>
              <w:t>4</w:t>
            </w:r>
          </w:p>
        </w:tc>
        <w:tc>
          <w:tcPr>
            <w:tcW w:w="1832" w:type="dxa"/>
          </w:tcPr>
          <w:p w14:paraId="123F2E8C"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11" w:type="dxa"/>
          </w:tcPr>
          <w:p w14:paraId="123F2E8D" w14:textId="77777777" w:rsidR="00280A48" w:rsidRPr="004C6886" w:rsidRDefault="00280A48" w:rsidP="00894BD8">
            <w:pPr>
              <w:keepNext/>
              <w:tabs>
                <w:tab w:val="left" w:pos="567"/>
              </w:tabs>
              <w:jc w:val="center"/>
              <w:rPr>
                <w:rFonts w:eastAsia="SimSun"/>
              </w:rPr>
            </w:pPr>
            <w:r w:rsidRPr="004C6886">
              <w:rPr>
                <w:rFonts w:eastAsia="SimSun"/>
              </w:rPr>
              <w:t>72</w:t>
            </w:r>
          </w:p>
        </w:tc>
      </w:tr>
      <w:tr w:rsidR="00280A48" w:rsidRPr="004C6886" w14:paraId="123F2E94" w14:textId="77777777">
        <w:tc>
          <w:tcPr>
            <w:tcW w:w="1225" w:type="dxa"/>
          </w:tcPr>
          <w:p w14:paraId="123F2E8F" w14:textId="77777777" w:rsidR="00280A48" w:rsidRPr="004C6886" w:rsidRDefault="00280A48" w:rsidP="00894BD8">
            <w:pPr>
              <w:keepNext/>
              <w:tabs>
                <w:tab w:val="left" w:pos="567"/>
              </w:tabs>
              <w:jc w:val="center"/>
              <w:rPr>
                <w:rFonts w:eastAsia="SimSun"/>
              </w:rPr>
            </w:pPr>
            <w:r w:rsidRPr="004C6886">
              <w:rPr>
                <w:rFonts w:eastAsia="SimSun"/>
              </w:rPr>
              <w:t>19</w:t>
            </w:r>
          </w:p>
        </w:tc>
        <w:tc>
          <w:tcPr>
            <w:tcW w:w="1979" w:type="dxa"/>
          </w:tcPr>
          <w:p w14:paraId="123F2E90" w14:textId="77777777" w:rsidR="00280A48" w:rsidRPr="004C6886" w:rsidRDefault="00280A48" w:rsidP="00894BD8">
            <w:pPr>
              <w:keepNext/>
              <w:tabs>
                <w:tab w:val="left" w:pos="567"/>
              </w:tabs>
              <w:jc w:val="center"/>
              <w:rPr>
                <w:rFonts w:eastAsia="SimSun"/>
              </w:rPr>
            </w:pPr>
            <w:r w:rsidRPr="004C6886">
              <w:rPr>
                <w:rFonts w:eastAsia="SimSun"/>
              </w:rPr>
              <w:t>380</w:t>
            </w:r>
          </w:p>
        </w:tc>
        <w:tc>
          <w:tcPr>
            <w:tcW w:w="2006" w:type="dxa"/>
          </w:tcPr>
          <w:p w14:paraId="123F2E91" w14:textId="77777777" w:rsidR="00280A48" w:rsidRPr="004C6886" w:rsidRDefault="00280A48" w:rsidP="00894BD8">
            <w:pPr>
              <w:keepNext/>
              <w:tabs>
                <w:tab w:val="left" w:pos="567"/>
              </w:tabs>
              <w:jc w:val="center"/>
              <w:rPr>
                <w:rFonts w:eastAsia="SimSun"/>
              </w:rPr>
            </w:pPr>
            <w:r w:rsidRPr="004C6886">
              <w:rPr>
                <w:rFonts w:eastAsia="SimSun"/>
              </w:rPr>
              <w:t>4</w:t>
            </w:r>
          </w:p>
        </w:tc>
        <w:tc>
          <w:tcPr>
            <w:tcW w:w="1832" w:type="dxa"/>
          </w:tcPr>
          <w:p w14:paraId="123F2E92"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11" w:type="dxa"/>
          </w:tcPr>
          <w:p w14:paraId="123F2E93" w14:textId="77777777" w:rsidR="00280A48" w:rsidRPr="004C6886" w:rsidRDefault="00280A48" w:rsidP="00894BD8">
            <w:pPr>
              <w:keepNext/>
              <w:tabs>
                <w:tab w:val="left" w:pos="567"/>
              </w:tabs>
              <w:jc w:val="center"/>
              <w:rPr>
                <w:rFonts w:eastAsia="SimSun"/>
              </w:rPr>
            </w:pPr>
            <w:r w:rsidRPr="004C6886">
              <w:rPr>
                <w:rFonts w:eastAsia="SimSun"/>
              </w:rPr>
              <w:t>76</w:t>
            </w:r>
          </w:p>
        </w:tc>
      </w:tr>
      <w:tr w:rsidR="00280A48" w:rsidRPr="004C6886" w14:paraId="123F2E9A" w14:textId="77777777">
        <w:tc>
          <w:tcPr>
            <w:tcW w:w="1225" w:type="dxa"/>
          </w:tcPr>
          <w:p w14:paraId="123F2E95" w14:textId="77777777" w:rsidR="00280A48" w:rsidRPr="004C6886" w:rsidRDefault="00280A48" w:rsidP="00894BD8">
            <w:pPr>
              <w:keepNext/>
              <w:tabs>
                <w:tab w:val="left" w:pos="567"/>
              </w:tabs>
              <w:jc w:val="center"/>
              <w:rPr>
                <w:rFonts w:eastAsia="SimSun"/>
              </w:rPr>
            </w:pPr>
            <w:r w:rsidRPr="004C6886">
              <w:rPr>
                <w:rFonts w:eastAsia="SimSun"/>
              </w:rPr>
              <w:t>20</w:t>
            </w:r>
          </w:p>
        </w:tc>
        <w:tc>
          <w:tcPr>
            <w:tcW w:w="1979" w:type="dxa"/>
          </w:tcPr>
          <w:p w14:paraId="123F2E96" w14:textId="77777777" w:rsidR="00280A48" w:rsidRPr="004C6886" w:rsidRDefault="00280A48" w:rsidP="00894BD8">
            <w:pPr>
              <w:keepNext/>
              <w:tabs>
                <w:tab w:val="left" w:pos="567"/>
              </w:tabs>
              <w:jc w:val="center"/>
              <w:rPr>
                <w:rFonts w:eastAsia="SimSun"/>
              </w:rPr>
            </w:pPr>
            <w:r w:rsidRPr="004C6886">
              <w:rPr>
                <w:rFonts w:eastAsia="SimSun"/>
              </w:rPr>
              <w:t>400</w:t>
            </w:r>
          </w:p>
        </w:tc>
        <w:tc>
          <w:tcPr>
            <w:tcW w:w="2006" w:type="dxa"/>
          </w:tcPr>
          <w:p w14:paraId="123F2E97" w14:textId="77777777" w:rsidR="00280A48" w:rsidRPr="004C6886" w:rsidRDefault="00280A48" w:rsidP="00894BD8">
            <w:pPr>
              <w:keepNext/>
              <w:tabs>
                <w:tab w:val="left" w:pos="567"/>
              </w:tabs>
              <w:jc w:val="center"/>
              <w:rPr>
                <w:rFonts w:eastAsia="SimSun"/>
              </w:rPr>
            </w:pPr>
            <w:r w:rsidRPr="004C6886">
              <w:rPr>
                <w:rFonts w:eastAsia="SimSun"/>
              </w:rPr>
              <w:t>4</w:t>
            </w:r>
          </w:p>
        </w:tc>
        <w:tc>
          <w:tcPr>
            <w:tcW w:w="1832" w:type="dxa"/>
          </w:tcPr>
          <w:p w14:paraId="123F2E98" w14:textId="77777777" w:rsidR="00280A48" w:rsidRPr="004C6886" w:rsidRDefault="00280A48" w:rsidP="00894BD8">
            <w:pPr>
              <w:keepNext/>
              <w:tabs>
                <w:tab w:val="left" w:pos="567"/>
              </w:tabs>
              <w:jc w:val="center"/>
              <w:rPr>
                <w:rFonts w:eastAsia="SimSun"/>
              </w:rPr>
            </w:pPr>
            <w:r w:rsidRPr="004C6886">
              <w:rPr>
                <w:rFonts w:eastAsia="SimSun"/>
              </w:rPr>
              <w:t>80</w:t>
            </w:r>
          </w:p>
        </w:tc>
        <w:tc>
          <w:tcPr>
            <w:tcW w:w="1911" w:type="dxa"/>
          </w:tcPr>
          <w:p w14:paraId="123F2E99" w14:textId="77777777" w:rsidR="00280A48" w:rsidRPr="004C6886" w:rsidRDefault="00280A48" w:rsidP="00894BD8">
            <w:pPr>
              <w:keepNext/>
              <w:tabs>
                <w:tab w:val="left" w:pos="567"/>
              </w:tabs>
              <w:jc w:val="center"/>
              <w:rPr>
                <w:rFonts w:eastAsia="SimSun"/>
              </w:rPr>
            </w:pPr>
            <w:r w:rsidRPr="004C6886">
              <w:rPr>
                <w:rFonts w:eastAsia="SimSun"/>
              </w:rPr>
              <w:t>80</w:t>
            </w:r>
          </w:p>
        </w:tc>
      </w:tr>
    </w:tbl>
    <w:p w14:paraId="123F2E9B" w14:textId="77777777" w:rsidR="00280A48" w:rsidRPr="004C6886" w:rsidRDefault="00280A48" w:rsidP="00894BD8">
      <w:pPr>
        <w:keepNext/>
        <w:numPr>
          <w:ilvl w:val="12"/>
          <w:numId w:val="0"/>
        </w:numPr>
        <w:ind w:right="-2"/>
        <w:rPr>
          <w:lang w:eastAsia="fr-FR"/>
        </w:rPr>
      </w:pPr>
      <w:r w:rsidRPr="004C6886">
        <w:rPr>
          <w:lang w:eastAsia="fr-FR"/>
        </w:rPr>
        <w:t>*Sýnir rúmmál heildardagskammts.</w:t>
      </w:r>
    </w:p>
    <w:p w14:paraId="123F2E9C" w14:textId="77777777" w:rsidR="00280A48" w:rsidRPr="004C6886" w:rsidRDefault="00280A48" w:rsidP="00894BD8">
      <w:pPr>
        <w:keepNext/>
        <w:numPr>
          <w:ilvl w:val="12"/>
          <w:numId w:val="0"/>
        </w:numPr>
        <w:ind w:right="-2"/>
        <w:rPr>
          <w:lang w:eastAsia="fr-FR"/>
        </w:rPr>
      </w:pPr>
      <w:r w:rsidRPr="004C6886">
        <w:rPr>
          <w:lang w:eastAsia="fr-FR"/>
        </w:rPr>
        <w:t>Farga skal ónotaðri lausn með uppleystum töflum innan 20 mínútna.</w:t>
      </w:r>
    </w:p>
    <w:p w14:paraId="123F2E9D" w14:textId="77777777" w:rsidR="00280A48" w:rsidRPr="004C6886" w:rsidRDefault="00280A48" w:rsidP="00894BD8">
      <w:pPr>
        <w:tabs>
          <w:tab w:val="left" w:pos="567"/>
        </w:tabs>
        <w:ind w:left="567" w:hanging="567"/>
        <w:rPr>
          <w:rFonts w:eastAsia="SimSun"/>
        </w:rPr>
      </w:pPr>
    </w:p>
    <w:p w14:paraId="123F2E9E" w14:textId="77777777" w:rsidR="00280A48" w:rsidRPr="004C6886" w:rsidRDefault="00280A48" w:rsidP="00894BD8">
      <w:pPr>
        <w:tabs>
          <w:tab w:val="left" w:pos="0"/>
        </w:tabs>
        <w:ind w:right="-19"/>
      </w:pPr>
      <w:r w:rsidRPr="004C6886">
        <w:rPr>
          <w:rFonts w:eastAsia="SimSun"/>
        </w:rPr>
        <w:t xml:space="preserve">Við þrif skal fjarlægja bulluna úr hólknum á </w:t>
      </w:r>
      <w:r w:rsidRPr="004C6886">
        <w:rPr>
          <w:rFonts w:eastAsia="SimSun"/>
          <w:lang w:eastAsia="fr-FR"/>
        </w:rPr>
        <w:t>munngjafarsprautunni. Þvo skal báða hluta munngjafarsprautunnar</w:t>
      </w:r>
      <w:r w:rsidRPr="004C6886">
        <w:rPr>
          <w:rFonts w:eastAsia="SimSun"/>
        </w:rPr>
        <w:t xml:space="preserve"> </w:t>
      </w:r>
      <w:r w:rsidRPr="004C6886">
        <w:rPr>
          <w:rFonts w:eastAsia="SimSun"/>
          <w:lang w:eastAsia="fr-FR"/>
        </w:rPr>
        <w:t>og bikarinn með volgu vatni og láta þorna. Þegar munngjafarsprautan</w:t>
      </w:r>
      <w:r w:rsidRPr="004C6886">
        <w:rPr>
          <w:rFonts w:eastAsia="SimSun"/>
        </w:rPr>
        <w:t xml:space="preserve"> </w:t>
      </w:r>
      <w:r w:rsidRPr="004C6886">
        <w:rPr>
          <w:rFonts w:eastAsia="SimSun"/>
          <w:lang w:eastAsia="fr-FR"/>
        </w:rPr>
        <w:t>hefur þornað skal setja bulluna aftur í hólkinn. Geyma skal munngjafarsprautuna</w:t>
      </w:r>
      <w:r w:rsidRPr="004C6886">
        <w:rPr>
          <w:rFonts w:eastAsia="SimSun"/>
        </w:rPr>
        <w:t xml:space="preserve"> </w:t>
      </w:r>
      <w:r w:rsidRPr="004C6886">
        <w:rPr>
          <w:rFonts w:eastAsia="SimSun"/>
          <w:lang w:eastAsia="fr-FR"/>
        </w:rPr>
        <w:t>og bikarinn til næstu notkunar.</w:t>
      </w:r>
    </w:p>
    <w:p w14:paraId="123F2E9F" w14:textId="77777777" w:rsidR="00280A48" w:rsidRPr="004C6886" w:rsidRDefault="00280A48" w:rsidP="00894BD8"/>
    <w:p w14:paraId="123F2EA0" w14:textId="77777777" w:rsidR="00280A48" w:rsidRPr="004C6886" w:rsidRDefault="00280A48" w:rsidP="003B12C9">
      <w:pPr>
        <w:keepNext/>
        <w:keepLines/>
        <w:tabs>
          <w:tab w:val="left" w:pos="567"/>
        </w:tabs>
        <w:ind w:left="567" w:hanging="567"/>
      </w:pPr>
      <w:r w:rsidRPr="004C6886">
        <w:rPr>
          <w:b/>
          <w:bCs/>
        </w:rPr>
        <w:t>4.3</w:t>
      </w:r>
      <w:r w:rsidRPr="004C6886">
        <w:rPr>
          <w:b/>
          <w:bCs/>
        </w:rPr>
        <w:tab/>
        <w:t>Frábendingar</w:t>
      </w:r>
    </w:p>
    <w:p w14:paraId="123F2EA1" w14:textId="77777777" w:rsidR="00280A48" w:rsidRPr="004C6886" w:rsidRDefault="00280A48" w:rsidP="00894BD8">
      <w:pPr>
        <w:keepNext/>
        <w:keepLines/>
      </w:pPr>
    </w:p>
    <w:p w14:paraId="123F2EA2" w14:textId="77777777" w:rsidR="00280A48" w:rsidRPr="004C6886" w:rsidRDefault="00280A48" w:rsidP="00894BD8">
      <w:r w:rsidRPr="004C6886">
        <w:t>Ofnæmi fyrir virka efninu eða einhverju hjálparefnanna sem talin eru upp í kafla 6.1.</w:t>
      </w:r>
    </w:p>
    <w:p w14:paraId="123F2EA3" w14:textId="77777777" w:rsidR="00280A48" w:rsidRPr="004C6886" w:rsidRDefault="00280A48" w:rsidP="00894BD8"/>
    <w:p w14:paraId="123F2EA4" w14:textId="77777777" w:rsidR="00280A48" w:rsidRPr="004C6886" w:rsidRDefault="00280A48" w:rsidP="003B12C9">
      <w:pPr>
        <w:keepNext/>
        <w:keepLines/>
        <w:tabs>
          <w:tab w:val="left" w:pos="567"/>
        </w:tabs>
        <w:ind w:left="567" w:hanging="567"/>
      </w:pPr>
      <w:r w:rsidRPr="004C6886">
        <w:rPr>
          <w:b/>
          <w:bCs/>
        </w:rPr>
        <w:t>4.4</w:t>
      </w:r>
      <w:r w:rsidRPr="004C6886">
        <w:rPr>
          <w:b/>
          <w:bCs/>
        </w:rPr>
        <w:tab/>
        <w:t>Sérstök varnaðarorð og varúðarreglur við notkun</w:t>
      </w:r>
    </w:p>
    <w:p w14:paraId="123F2EA5" w14:textId="77777777" w:rsidR="00280A48" w:rsidRPr="004C6886" w:rsidRDefault="00280A48" w:rsidP="00894BD8">
      <w:pPr>
        <w:keepNext/>
        <w:keepLines/>
      </w:pPr>
    </w:p>
    <w:p w14:paraId="123F2EA6" w14:textId="77777777" w:rsidR="00280A48" w:rsidRPr="004C6886" w:rsidRDefault="00280A48" w:rsidP="00894BD8">
      <w:pPr>
        <w:keepNext/>
        <w:keepLines/>
        <w:rPr>
          <w:u w:val="single"/>
        </w:rPr>
      </w:pPr>
      <w:r w:rsidRPr="004C6886">
        <w:rPr>
          <w:u w:val="single"/>
        </w:rPr>
        <w:t>Inntaka fæðu</w:t>
      </w:r>
    </w:p>
    <w:p w14:paraId="123F2EA7" w14:textId="77777777" w:rsidR="00280A48" w:rsidRPr="004C6886" w:rsidRDefault="00280A48" w:rsidP="00894BD8">
      <w:pPr>
        <w:keepNext/>
        <w:keepLines/>
        <w:rPr>
          <w:u w:val="single"/>
        </w:rPr>
      </w:pPr>
    </w:p>
    <w:p w14:paraId="123F2EA8" w14:textId="77777777" w:rsidR="00280A48" w:rsidRPr="004C6886" w:rsidRDefault="00280A48" w:rsidP="00894BD8">
      <w:r w:rsidRPr="004C6886">
        <w:t>Sjúklingar í Kuvan meðferð þurfa að halda áfram að vera á fenýlalanínskertu fæði og fara reglulega í klínískt mat (svo sem eftirlit með blóðgildum fenýlalaníns og týrósíns, inntöku næringarefna og skynhreyfiþroska).</w:t>
      </w:r>
    </w:p>
    <w:p w14:paraId="123F2EA9" w14:textId="77777777" w:rsidR="00280A48" w:rsidRPr="004C6886" w:rsidRDefault="00280A48" w:rsidP="00894BD8"/>
    <w:p w14:paraId="123F2EAA" w14:textId="77777777" w:rsidR="00280A48" w:rsidRPr="004C6886" w:rsidRDefault="00280A48" w:rsidP="00894BD8">
      <w:pPr>
        <w:keepNext/>
        <w:keepLines/>
        <w:rPr>
          <w:u w:val="single"/>
        </w:rPr>
      </w:pPr>
      <w:r w:rsidRPr="004C6886">
        <w:rPr>
          <w:u w:val="single"/>
        </w:rPr>
        <w:t>Lág blóðgildi fenýlalaníns og týrósíns</w:t>
      </w:r>
    </w:p>
    <w:p w14:paraId="123F2EAB" w14:textId="77777777" w:rsidR="00280A48" w:rsidRPr="004C6886" w:rsidRDefault="00280A48" w:rsidP="00894BD8">
      <w:pPr>
        <w:keepNext/>
        <w:keepLines/>
        <w:rPr>
          <w:u w:val="single"/>
        </w:rPr>
      </w:pPr>
    </w:p>
    <w:p w14:paraId="123F2EAC" w14:textId="77777777" w:rsidR="00280A48" w:rsidRPr="004C6886" w:rsidRDefault="00280A48" w:rsidP="00894BD8">
      <w:r w:rsidRPr="004C6886">
        <w:t>Stöðug eða endurtekin truflun í fenýlalanín</w:t>
      </w:r>
      <w:r w:rsidRPr="004C6886">
        <w:noBreakHyphen/>
        <w:t>týrósín-tvíhýdroxý</w:t>
      </w:r>
      <w:r w:rsidRPr="004C6886">
        <w:noBreakHyphen/>
        <w:t>L</w:t>
      </w:r>
      <w:r w:rsidRPr="004C6886">
        <w:noBreakHyphen/>
        <w:t>fenýlalanín (DOPA) efnaskiptaferlinum getur valdið ófullnægjandi nýmyndun próteina og taugaboðefna í líkamanum. Langvarandi útsetning fyrir of lágum blóðgildum fenýlalaníns og týrósíns hjá ungbörnum hefur verið tengd skertum þroska tauga.Virk stjórnun á magni fenýlalaníns í fæðu og heildar próteinneyslu er nauðsynleg meðan á töku Kuvan stendur til að tryggja viðunandi stjórnun á blóðgildum fenýlalaníns og týrósíns og jafnvægi í næringu.</w:t>
      </w:r>
    </w:p>
    <w:p w14:paraId="123F2EAD" w14:textId="77777777" w:rsidR="00280A48" w:rsidRPr="004C6886" w:rsidRDefault="00280A48" w:rsidP="00894BD8"/>
    <w:p w14:paraId="123F2EAE" w14:textId="77777777" w:rsidR="00280A48" w:rsidRPr="004C6886" w:rsidRDefault="00280A48" w:rsidP="00894BD8">
      <w:pPr>
        <w:keepNext/>
        <w:keepLines/>
        <w:rPr>
          <w:u w:val="single"/>
        </w:rPr>
      </w:pPr>
      <w:r w:rsidRPr="004C6886">
        <w:rPr>
          <w:u w:val="single"/>
        </w:rPr>
        <w:lastRenderedPageBreak/>
        <w:t>Raskanir á heilsu</w:t>
      </w:r>
    </w:p>
    <w:p w14:paraId="123F2EAF" w14:textId="77777777" w:rsidR="00280A48" w:rsidRPr="004C6886" w:rsidRDefault="00280A48" w:rsidP="00894BD8">
      <w:pPr>
        <w:keepNext/>
        <w:keepLines/>
        <w:rPr>
          <w:u w:val="single"/>
        </w:rPr>
      </w:pPr>
    </w:p>
    <w:p w14:paraId="123F2EB0" w14:textId="77777777" w:rsidR="00280A48" w:rsidRPr="004C6886" w:rsidRDefault="00280A48" w:rsidP="00894BD8">
      <w:r w:rsidRPr="004C6886">
        <w:t>Ráðlagt er að leita læknis ef veikindi verða þar sem blóðgildi fenýlalaníns gætu aukist.</w:t>
      </w:r>
    </w:p>
    <w:p w14:paraId="123F2EB1" w14:textId="77777777" w:rsidR="00280A48" w:rsidRPr="004C6886" w:rsidRDefault="00280A48" w:rsidP="00894BD8"/>
    <w:p w14:paraId="123F2EB2" w14:textId="77777777" w:rsidR="00280A48" w:rsidRPr="004C6886" w:rsidRDefault="00280A48" w:rsidP="00894BD8">
      <w:pPr>
        <w:keepNext/>
        <w:keepLines/>
        <w:numPr>
          <w:ilvl w:val="12"/>
          <w:numId w:val="0"/>
        </w:numPr>
        <w:tabs>
          <w:tab w:val="left" w:pos="567"/>
        </w:tabs>
        <w:rPr>
          <w:u w:val="single"/>
        </w:rPr>
      </w:pPr>
      <w:r w:rsidRPr="004C6886">
        <w:rPr>
          <w:u w:val="single"/>
        </w:rPr>
        <w:t>Krampar</w:t>
      </w:r>
    </w:p>
    <w:p w14:paraId="123F2EB3" w14:textId="77777777" w:rsidR="00280A48" w:rsidRPr="004C6886" w:rsidRDefault="00280A48" w:rsidP="00894BD8">
      <w:pPr>
        <w:keepNext/>
        <w:keepLines/>
        <w:numPr>
          <w:ilvl w:val="12"/>
          <w:numId w:val="0"/>
        </w:numPr>
        <w:tabs>
          <w:tab w:val="left" w:pos="567"/>
        </w:tabs>
        <w:rPr>
          <w:rFonts w:eastAsia="SimSun"/>
          <w:u w:val="single"/>
        </w:rPr>
      </w:pPr>
    </w:p>
    <w:p w14:paraId="123F2EB4" w14:textId="77777777" w:rsidR="00280A48" w:rsidRPr="004C6886" w:rsidRDefault="00280A48" w:rsidP="00894BD8">
      <w:r w:rsidRPr="004C6886">
        <w:rPr>
          <w:rFonts w:eastAsia="SimSun"/>
        </w:rPr>
        <w:t>Gæta skal varúðar þegar Kuvan er ávísað sjúklingum sem fá meðferð með levódópa. Vart hefur orðið við tilvik krampa, versnunar krampa, aukins æsings og pirrings við samhliða lyfjagjöf levódópa og saprópteríns hjá sjúklingum með BH4 skort (sjá kafla 4.5).</w:t>
      </w:r>
    </w:p>
    <w:p w14:paraId="123F2EB5" w14:textId="77777777" w:rsidR="00280A48" w:rsidRPr="004C6886" w:rsidRDefault="00280A48" w:rsidP="00894BD8"/>
    <w:p w14:paraId="123F2EB6" w14:textId="77777777" w:rsidR="00280A48" w:rsidRPr="004C6886" w:rsidRDefault="00280A48" w:rsidP="00894BD8">
      <w:pPr>
        <w:keepNext/>
        <w:keepLines/>
        <w:rPr>
          <w:u w:val="single"/>
        </w:rPr>
      </w:pPr>
      <w:r w:rsidRPr="004C6886">
        <w:rPr>
          <w:u w:val="single"/>
        </w:rPr>
        <w:t>Meðferð hætt</w:t>
      </w:r>
    </w:p>
    <w:p w14:paraId="123F2EB7" w14:textId="77777777" w:rsidR="00280A48" w:rsidRPr="004C6886" w:rsidRDefault="00280A48" w:rsidP="00894BD8">
      <w:pPr>
        <w:keepNext/>
        <w:keepLines/>
        <w:rPr>
          <w:u w:val="single"/>
        </w:rPr>
      </w:pPr>
    </w:p>
    <w:p w14:paraId="123F2EB8" w14:textId="77777777" w:rsidR="00280A48" w:rsidRPr="004C6886" w:rsidRDefault="00280A48" w:rsidP="00894BD8">
      <w:r w:rsidRPr="004C6886">
        <w:t>Bakslag, skilgreint sem hækkuð blóðgildi fenýlalaníns upp fyrir gildi fyrir meðferð, gæti komið fram þegar meðferð er hætt.</w:t>
      </w:r>
    </w:p>
    <w:p w14:paraId="123F2EB9" w14:textId="77777777" w:rsidR="00280A48" w:rsidRPr="004C6886" w:rsidRDefault="00280A48" w:rsidP="00894BD8"/>
    <w:p w14:paraId="123F2EBA" w14:textId="77777777" w:rsidR="00280A48" w:rsidRPr="004C6886" w:rsidRDefault="00280A48" w:rsidP="00894BD8">
      <w:pPr>
        <w:rPr>
          <w:u w:val="single"/>
        </w:rPr>
      </w:pPr>
      <w:r w:rsidRPr="004C6886">
        <w:rPr>
          <w:u w:val="single"/>
        </w:rPr>
        <w:t>Natríummagn</w:t>
      </w:r>
    </w:p>
    <w:p w14:paraId="123F2EBB" w14:textId="77777777" w:rsidR="00280A48" w:rsidRPr="004C6886" w:rsidRDefault="00280A48" w:rsidP="00894BD8">
      <w:pPr>
        <w:rPr>
          <w:u w:val="single"/>
        </w:rPr>
      </w:pPr>
    </w:p>
    <w:p w14:paraId="123F2EBC" w14:textId="77777777" w:rsidR="00280A48" w:rsidRPr="004C6886" w:rsidRDefault="00280A48" w:rsidP="00894BD8">
      <w:r w:rsidRPr="004C6886">
        <w:t>Lyfið inniheldur minna en 1 mmól af natríum </w:t>
      </w:r>
      <w:r w:rsidR="00B24491" w:rsidRPr="004C6886">
        <w:t xml:space="preserve">(23 mg) </w:t>
      </w:r>
      <w:r w:rsidRPr="004C6886">
        <w:t xml:space="preserve">í hverri töflu, þ.e.a.s. </w:t>
      </w:r>
      <w:r w:rsidR="00B24491" w:rsidRPr="004C6886">
        <w:t xml:space="preserve">er því </w:t>
      </w:r>
      <w:r w:rsidR="00930782">
        <w:t xml:space="preserve">sem </w:t>
      </w:r>
      <w:r w:rsidR="00B24491" w:rsidRPr="004C6886">
        <w:t>næst natríum</w:t>
      </w:r>
      <w:r w:rsidR="00281E55">
        <w:t>laust</w:t>
      </w:r>
      <w:r w:rsidR="00B24491" w:rsidRPr="004C6886">
        <w:t>.</w:t>
      </w:r>
    </w:p>
    <w:p w14:paraId="123F2EBD" w14:textId="77777777" w:rsidR="00280A48" w:rsidRPr="004C6886" w:rsidRDefault="00280A48" w:rsidP="00894BD8"/>
    <w:p w14:paraId="123F2EBE" w14:textId="77777777" w:rsidR="00280A48" w:rsidRPr="004C6886" w:rsidRDefault="00280A48" w:rsidP="003430FC">
      <w:pPr>
        <w:keepNext/>
        <w:keepLines/>
        <w:tabs>
          <w:tab w:val="left" w:pos="567"/>
        </w:tabs>
        <w:ind w:left="567" w:hanging="567"/>
        <w:rPr>
          <w:b/>
          <w:bCs/>
        </w:rPr>
      </w:pPr>
      <w:r w:rsidRPr="004C6886">
        <w:rPr>
          <w:b/>
          <w:bCs/>
        </w:rPr>
        <w:t>4.5</w:t>
      </w:r>
      <w:r w:rsidRPr="004C6886">
        <w:rPr>
          <w:b/>
          <w:bCs/>
        </w:rPr>
        <w:tab/>
        <w:t>Milliverkanir við önnur lyf og aðrar milliverkanir</w:t>
      </w:r>
    </w:p>
    <w:p w14:paraId="123F2EBF" w14:textId="77777777" w:rsidR="00280A48" w:rsidRPr="004C6886" w:rsidRDefault="00280A48" w:rsidP="00894BD8"/>
    <w:p w14:paraId="123F2EC0" w14:textId="77777777" w:rsidR="00280A48" w:rsidRPr="004C6886" w:rsidRDefault="00280A48" w:rsidP="00894BD8">
      <w:r w:rsidRPr="004C6886">
        <w:t>Þó samhliða gjöf tvíhýdrófólatredúktasa (t.d. metótrexats, trímetópríms) hafi ekki verið rannsökuð, gætu slík lyf truflað BH4 efnaskipti. Ráðlagt er að gæta varúðar við notkun slíkra lyfja meðan Kuvan er tekið.</w:t>
      </w:r>
    </w:p>
    <w:p w14:paraId="123F2EC1" w14:textId="77777777" w:rsidR="00280A48" w:rsidRPr="004C6886" w:rsidRDefault="00280A48" w:rsidP="00894BD8"/>
    <w:p w14:paraId="123F2EC2" w14:textId="77777777" w:rsidR="00280A48" w:rsidRPr="004C6886" w:rsidRDefault="00280A48" w:rsidP="00894BD8">
      <w:pPr>
        <w:keepLines/>
      </w:pPr>
      <w:r w:rsidRPr="004C6886">
        <w:t>BH4 er hjálparþáttur köfnunarefnisoxíðlígasa. Ráðlagt er að gæta varúðar við notkun Kuvan samhliða öllum efnum sem valda æðavíkkun, þ.m.t. þeim sem notuð eru á húð, með áhrifum á efnaskipti eða virkni köfunarefnisoxíðs (NO) þ.m.t. hefðbundnir NO gjafar (t.d. glýcerýl trínítrat (GTN), ísósorbíð tvínítrat (ISDN), natríumnítróprússíð (SNP), molsidómín), fosfótvíesterasa hemlar af tegund 5 (PDE</w:t>
      </w:r>
      <w:r w:rsidRPr="004C6886">
        <w:noBreakHyphen/>
        <w:t>5) og mínoxidíl.</w:t>
      </w:r>
    </w:p>
    <w:p w14:paraId="123F2EC3" w14:textId="77777777" w:rsidR="00280A48" w:rsidRPr="004C6886" w:rsidRDefault="00280A48" w:rsidP="00894BD8"/>
    <w:p w14:paraId="123F2EC4" w14:textId="77777777" w:rsidR="00280A48" w:rsidRPr="004C6886" w:rsidRDefault="00280A48" w:rsidP="00894BD8">
      <w:r w:rsidRPr="004C6886">
        <w:t xml:space="preserve">Gæta skal varúðar þegar Kuvan er ávísað sjúklingum sem fá meðferð með levódópa. Tilvik krampa, versnun krampa, aukins æsings og pirrings hafa komið fram hjá sjúklingum með BH4 skort við samhliða gjöf levódópa og sapropterín. </w:t>
      </w:r>
    </w:p>
    <w:p w14:paraId="123F2EC5" w14:textId="77777777" w:rsidR="00280A48" w:rsidRPr="004C6886" w:rsidRDefault="00280A48" w:rsidP="00894BD8"/>
    <w:p w14:paraId="123F2EC6" w14:textId="77777777" w:rsidR="00280A48" w:rsidRPr="004C6886" w:rsidRDefault="00280A48" w:rsidP="003430FC">
      <w:pPr>
        <w:keepNext/>
        <w:keepLines/>
        <w:tabs>
          <w:tab w:val="left" w:pos="567"/>
        </w:tabs>
        <w:ind w:left="567" w:hanging="567"/>
        <w:rPr>
          <w:b/>
          <w:bCs/>
        </w:rPr>
      </w:pPr>
      <w:r w:rsidRPr="004C6886">
        <w:rPr>
          <w:b/>
          <w:bCs/>
        </w:rPr>
        <w:t>4.6</w:t>
      </w:r>
      <w:r w:rsidRPr="004C6886">
        <w:rPr>
          <w:b/>
          <w:bCs/>
        </w:rPr>
        <w:tab/>
        <w:t>Frjósemi, meðganga og brjóstagjöf</w:t>
      </w:r>
    </w:p>
    <w:p w14:paraId="123F2EC7" w14:textId="77777777" w:rsidR="00280A48" w:rsidRPr="004C6886" w:rsidRDefault="00280A48" w:rsidP="00894BD8">
      <w:pPr>
        <w:keepNext/>
        <w:keepLines/>
        <w:rPr>
          <w:b/>
          <w:bCs/>
        </w:rPr>
      </w:pPr>
    </w:p>
    <w:p w14:paraId="123F2EC8" w14:textId="77777777" w:rsidR="00280A48" w:rsidRPr="004C6886" w:rsidRDefault="00280A48" w:rsidP="00894BD8">
      <w:pPr>
        <w:keepNext/>
        <w:keepLines/>
        <w:rPr>
          <w:u w:val="single"/>
        </w:rPr>
      </w:pPr>
      <w:r w:rsidRPr="004C6886">
        <w:rPr>
          <w:u w:val="single"/>
        </w:rPr>
        <w:t>Meðganga</w:t>
      </w:r>
    </w:p>
    <w:p w14:paraId="123F2EC9" w14:textId="77777777" w:rsidR="00280A48" w:rsidRPr="004C6886" w:rsidRDefault="00280A48" w:rsidP="00894BD8">
      <w:pPr>
        <w:keepNext/>
        <w:keepLines/>
      </w:pPr>
    </w:p>
    <w:p w14:paraId="123F2ECA" w14:textId="77777777" w:rsidR="00280A48" w:rsidRPr="004C6886" w:rsidRDefault="00280A48" w:rsidP="00894BD8">
      <w:r w:rsidRPr="004C6886">
        <w:t>Takmarkaðar upplýsingar liggja fyrir um notkun Kuvan á meðgöngu. Dýrarannsóknir benda hvorki til beinna né óbeinna skaðlegra áhrifa á meðgöngu, fósturvísis-/fósturþroska, fæðingu eða þroska eftir fæðingu.</w:t>
      </w:r>
    </w:p>
    <w:p w14:paraId="123F2ECB" w14:textId="77777777" w:rsidR="00280A48" w:rsidRPr="004C6886" w:rsidRDefault="00280A48" w:rsidP="00894BD8"/>
    <w:p w14:paraId="123F2ECC" w14:textId="77777777" w:rsidR="00280A48" w:rsidRPr="004C6886" w:rsidRDefault="00280A48" w:rsidP="00894BD8">
      <w:pPr>
        <w:rPr>
          <w:rFonts w:eastAsia="SimSun"/>
        </w:rPr>
      </w:pPr>
      <w:r w:rsidRPr="004C6886">
        <w:rPr>
          <w:rFonts w:eastAsia="SimSun"/>
        </w:rPr>
        <w:t xml:space="preserve">Þær upplýsingar um sjúkdómstengda áhættu fyrir móður og/eða fóstur sem lágu fyrir úr rannsókn á allnokkrum þungunum og fæðingum lifandi barna (á bilinu </w:t>
      </w:r>
      <w:r w:rsidRPr="004C6886">
        <w:t>300</w:t>
      </w:r>
      <w:r w:rsidRPr="004C6886">
        <w:noBreakHyphen/>
        <w:t>1.000</w:t>
      </w:r>
      <w:r w:rsidRPr="004C6886">
        <w:rPr>
          <w:rFonts w:eastAsia="SimSun"/>
        </w:rPr>
        <w:t xml:space="preserve">) hjá konum með </w:t>
      </w:r>
      <w:r w:rsidRPr="004C6886">
        <w:t xml:space="preserve">fenýlketonmigu </w:t>
      </w:r>
      <w:r w:rsidRPr="004C6886">
        <w:rPr>
          <w:rFonts w:eastAsia="SimSun"/>
          <w:i/>
          <w:iCs/>
        </w:rPr>
        <w:t>(Maternal Phenylketonuria Collaborative Study)</w:t>
      </w:r>
      <w:r w:rsidRPr="004C6886">
        <w:rPr>
          <w:rFonts w:eastAsia="SimSun"/>
        </w:rPr>
        <w:t xml:space="preserve"> sýndu að ef ekkert var að gert tengdust hærri </w:t>
      </w:r>
      <w:r w:rsidRPr="004C6886">
        <w:t xml:space="preserve">gildi fenýlalaníns </w:t>
      </w:r>
      <w:r w:rsidRPr="004C6886">
        <w:rPr>
          <w:rFonts w:eastAsia="SimSun"/>
        </w:rPr>
        <w:t>en 600 μmól/l mjög hárri tíðni frávika í formgerð tauga, hjarta og andlits og vaxtarfrávikum.</w:t>
      </w:r>
    </w:p>
    <w:p w14:paraId="123F2ECD" w14:textId="77777777" w:rsidR="00280A48" w:rsidRPr="004C6886" w:rsidRDefault="00280A48" w:rsidP="00894BD8"/>
    <w:p w14:paraId="123F2ECE" w14:textId="77777777" w:rsidR="00280A48" w:rsidRPr="004C6886" w:rsidRDefault="00280A48" w:rsidP="00894BD8">
      <w:r w:rsidRPr="004C6886">
        <w:t>Fylgjast skal því nákvæmlega með blóðgildum fenýlalaníns hjá móður fyrir og meðan á meðgöngu stendur. Ef ekki er fylgst nákvæmlega með blóðgildum fenýlalaníns fyrir og meðan á meðgöngu stendur, getur það skaðað móðurina og fóstrið. Takmarkanir á innihaldi fenýlalaníns í fæðu, undir eftirliti læknis, fyrir og á meðgöngu eru fyrsti valkostur við meðferð hjá þessum hópi sjúklinga.</w:t>
      </w:r>
    </w:p>
    <w:p w14:paraId="123F2ECF" w14:textId="77777777" w:rsidR="00280A48" w:rsidRPr="004C6886" w:rsidRDefault="00280A48" w:rsidP="00894BD8"/>
    <w:p w14:paraId="123F2ED0" w14:textId="77777777" w:rsidR="00280A48" w:rsidRPr="004C6886" w:rsidRDefault="00280A48" w:rsidP="00894BD8">
      <w:r w:rsidRPr="004C6886">
        <w:t>Einungis ætti að íhuga notkun Kuvan ef strangt eftirlit með mataræði dregur ekki nægilega úr blóðgildi fenýlalaníns. Gæta skal varúðar við ávísun lyfsins hjá þunguðum konum.</w:t>
      </w:r>
    </w:p>
    <w:p w14:paraId="123F2ED1" w14:textId="77777777" w:rsidR="00280A48" w:rsidRPr="004C6886" w:rsidRDefault="00280A48" w:rsidP="00894BD8"/>
    <w:p w14:paraId="123F2ED2" w14:textId="77777777" w:rsidR="00280A48" w:rsidRPr="004C6886" w:rsidRDefault="00280A48" w:rsidP="00894BD8">
      <w:pPr>
        <w:keepNext/>
        <w:keepLines/>
        <w:rPr>
          <w:u w:val="single"/>
        </w:rPr>
      </w:pPr>
      <w:r w:rsidRPr="004C6886">
        <w:rPr>
          <w:u w:val="single"/>
        </w:rPr>
        <w:t>Brjóstagjöf</w:t>
      </w:r>
    </w:p>
    <w:p w14:paraId="123F2ED3" w14:textId="77777777" w:rsidR="00280A48" w:rsidRPr="004C6886" w:rsidRDefault="00280A48" w:rsidP="00894BD8">
      <w:pPr>
        <w:keepNext/>
        <w:keepLines/>
      </w:pPr>
    </w:p>
    <w:p w14:paraId="123F2ED4" w14:textId="77777777" w:rsidR="00280A48" w:rsidRPr="004C6886" w:rsidRDefault="00280A48" w:rsidP="00894BD8">
      <w:r w:rsidRPr="004C6886">
        <w:t>Ekki er þekkt hvort sapropterín eða umbrotsefni þess skiljast út í brjóstamjólk. Konur sem hafa barn á brjósti eiga ekki að nota Kuvan.</w:t>
      </w:r>
    </w:p>
    <w:p w14:paraId="123F2ED5" w14:textId="77777777" w:rsidR="00280A48" w:rsidRPr="004C6886" w:rsidRDefault="00280A48" w:rsidP="00894BD8"/>
    <w:p w14:paraId="123F2ED6" w14:textId="77777777" w:rsidR="00280A48" w:rsidRPr="004C6886" w:rsidRDefault="00280A48" w:rsidP="00894BD8">
      <w:pPr>
        <w:keepNext/>
        <w:keepLines/>
        <w:rPr>
          <w:u w:val="single"/>
        </w:rPr>
      </w:pPr>
      <w:r w:rsidRPr="004C6886">
        <w:rPr>
          <w:u w:val="single"/>
        </w:rPr>
        <w:t>Frjósemi</w:t>
      </w:r>
    </w:p>
    <w:p w14:paraId="123F2ED7" w14:textId="77777777" w:rsidR="00280A48" w:rsidRPr="004C6886" w:rsidRDefault="00280A48" w:rsidP="00894BD8"/>
    <w:p w14:paraId="123F2ED8" w14:textId="77777777" w:rsidR="00280A48" w:rsidRPr="004C6886" w:rsidRDefault="00280A48" w:rsidP="00894BD8">
      <w:r w:rsidRPr="004C6886">
        <w:t>Í forklínískum rannsóknum varð ekki vart við nein áhrif sapropteríns á frjósemi karla eða kvenna.</w:t>
      </w:r>
    </w:p>
    <w:p w14:paraId="123F2ED9" w14:textId="77777777" w:rsidR="00280A48" w:rsidRPr="004C6886" w:rsidRDefault="00280A48" w:rsidP="00894BD8"/>
    <w:p w14:paraId="123F2EDA" w14:textId="77777777" w:rsidR="00280A48" w:rsidRPr="004C6886" w:rsidRDefault="00280A48" w:rsidP="003430FC">
      <w:pPr>
        <w:keepNext/>
        <w:keepLines/>
        <w:tabs>
          <w:tab w:val="left" w:pos="567"/>
        </w:tabs>
        <w:ind w:left="567" w:hanging="567"/>
      </w:pPr>
      <w:r w:rsidRPr="004C6886">
        <w:rPr>
          <w:b/>
          <w:bCs/>
        </w:rPr>
        <w:t>4.7</w:t>
      </w:r>
      <w:r w:rsidRPr="004C6886">
        <w:rPr>
          <w:b/>
          <w:bCs/>
        </w:rPr>
        <w:tab/>
        <w:t>Áhrif á hæfni til aksturs og notkunar véla</w:t>
      </w:r>
    </w:p>
    <w:p w14:paraId="123F2EDB" w14:textId="77777777" w:rsidR="00280A48" w:rsidRPr="004C6886" w:rsidRDefault="00280A48" w:rsidP="00894BD8">
      <w:pPr>
        <w:keepNext/>
        <w:keepLines/>
      </w:pPr>
    </w:p>
    <w:p w14:paraId="123F2EDC" w14:textId="77777777" w:rsidR="00280A48" w:rsidRPr="004C6886" w:rsidRDefault="00280A48" w:rsidP="00894BD8">
      <w:r w:rsidRPr="004C6886">
        <w:t>Kuvan hefur engin eða óveruleg áhrif á hæfni til aksturs og notkunar véla.</w:t>
      </w:r>
    </w:p>
    <w:p w14:paraId="123F2EDD" w14:textId="77777777" w:rsidR="00280A48" w:rsidRPr="004C6886" w:rsidRDefault="00280A48" w:rsidP="00894BD8"/>
    <w:p w14:paraId="123F2EDE" w14:textId="77777777" w:rsidR="00280A48" w:rsidRPr="004C6886" w:rsidRDefault="00280A48" w:rsidP="003430FC">
      <w:pPr>
        <w:keepNext/>
        <w:keepLines/>
        <w:tabs>
          <w:tab w:val="left" w:pos="567"/>
        </w:tabs>
        <w:ind w:left="567" w:hanging="567"/>
      </w:pPr>
      <w:r w:rsidRPr="004C6886">
        <w:rPr>
          <w:b/>
          <w:bCs/>
        </w:rPr>
        <w:t>4.8</w:t>
      </w:r>
      <w:r w:rsidRPr="004C6886">
        <w:rPr>
          <w:b/>
          <w:bCs/>
        </w:rPr>
        <w:tab/>
        <w:t>Aukaverkanir</w:t>
      </w:r>
    </w:p>
    <w:p w14:paraId="123F2EDF" w14:textId="77777777" w:rsidR="00280A48" w:rsidRPr="004C6886" w:rsidRDefault="00280A48" w:rsidP="00894BD8">
      <w:pPr>
        <w:keepNext/>
        <w:keepLines/>
      </w:pPr>
    </w:p>
    <w:p w14:paraId="123F2EE0" w14:textId="77777777" w:rsidR="00280A48" w:rsidRPr="004C6886" w:rsidRDefault="00280A48" w:rsidP="00894BD8">
      <w:pPr>
        <w:keepNext/>
        <w:keepLines/>
        <w:rPr>
          <w:u w:val="single"/>
        </w:rPr>
      </w:pPr>
      <w:r w:rsidRPr="004C6886">
        <w:rPr>
          <w:u w:val="single"/>
        </w:rPr>
        <w:t>Samantekt öryggisupplýsinga</w:t>
      </w:r>
    </w:p>
    <w:p w14:paraId="123F2EE1" w14:textId="77777777" w:rsidR="00280A48" w:rsidRPr="004C6886" w:rsidRDefault="00280A48" w:rsidP="00894BD8">
      <w:pPr>
        <w:keepNext/>
        <w:keepLines/>
        <w:rPr>
          <w:u w:val="single"/>
        </w:rPr>
      </w:pPr>
    </w:p>
    <w:p w14:paraId="123F2EE2" w14:textId="77777777" w:rsidR="00280A48" w:rsidRPr="004C6886" w:rsidRDefault="00280A48" w:rsidP="00894BD8">
      <w:r w:rsidRPr="004C6886">
        <w:t>Um það bil 35% af þeim 579 sjúklingum, 4 ára og eldri, sem fengu meðferð með sapropteríntvíhýdróklóríði (5 til 20 mg/kg/dag) í klínísku rannsóknunum á Kuvan fundu fyrir aukaverkunum. Algengustu aukaverkanirnar eru höfuðverkur og nefrennsli.</w:t>
      </w:r>
    </w:p>
    <w:p w14:paraId="123F2EE3" w14:textId="77777777" w:rsidR="00280A48" w:rsidRPr="004C6886" w:rsidRDefault="00280A48" w:rsidP="00894BD8"/>
    <w:p w14:paraId="123F2EE4" w14:textId="77777777" w:rsidR="00280A48" w:rsidRPr="004C6886" w:rsidRDefault="00280A48" w:rsidP="00894BD8">
      <w:r w:rsidRPr="004C6886">
        <w:t>Í annarri klínískri rannsókn fengu u.þ.b. 30% af þeim 27 börnum, yngri en 4 ára sem fengið höfðu meðferð með sapropteríntvíhýdróklóríði (10 eða 20 mg/kg/dag), aukaverkanir. Þær aukaverkanir sem algengast var að tilkynnt væri um voru „lækkuð gildi amínósýru“ (lágt blóðgildi fenýlalaníns), uppköst og nefslímubólga.</w:t>
      </w:r>
    </w:p>
    <w:p w14:paraId="123F2EE5" w14:textId="77777777" w:rsidR="00280A48" w:rsidRPr="004C6886" w:rsidRDefault="00280A48" w:rsidP="00894BD8"/>
    <w:p w14:paraId="123F2EE6" w14:textId="77777777" w:rsidR="00280A48" w:rsidRPr="004C6886" w:rsidRDefault="00280A48" w:rsidP="00894BD8">
      <w:pPr>
        <w:keepNext/>
        <w:keepLines/>
        <w:rPr>
          <w:u w:val="single"/>
        </w:rPr>
      </w:pPr>
      <w:r w:rsidRPr="004C6886">
        <w:rPr>
          <w:u w:val="single"/>
        </w:rPr>
        <w:t>Tafla yfir aukaverkanir</w:t>
      </w:r>
    </w:p>
    <w:p w14:paraId="123F2EE7" w14:textId="77777777" w:rsidR="00280A48" w:rsidRPr="004C6886" w:rsidRDefault="00280A48" w:rsidP="00894BD8">
      <w:pPr>
        <w:keepNext/>
        <w:keepLines/>
        <w:rPr>
          <w:u w:val="single"/>
        </w:rPr>
      </w:pPr>
    </w:p>
    <w:p w14:paraId="123F2EE8" w14:textId="77777777" w:rsidR="00280A48" w:rsidRPr="004C6886" w:rsidRDefault="00280A48" w:rsidP="00894BD8">
      <w:r w:rsidRPr="004C6886">
        <w:t>Í klínísku lykilrannsóknunum og reynslu eftir markaðssetningu fyrir Kuvan komu eftirfarandi aukaverkanir fram.</w:t>
      </w:r>
    </w:p>
    <w:p w14:paraId="123F2EE9" w14:textId="77777777" w:rsidR="00280A48" w:rsidRPr="004C6886" w:rsidRDefault="00280A48" w:rsidP="00894BD8"/>
    <w:p w14:paraId="123F2EEA" w14:textId="77777777" w:rsidR="00280A48" w:rsidRPr="004C6886" w:rsidRDefault="00280A48" w:rsidP="00894BD8">
      <w:pPr>
        <w:keepNext/>
        <w:keepLines/>
      </w:pPr>
      <w:r w:rsidRPr="004C6886">
        <w:t>Notast er við eftirfarandi skilgreiningar á tíðniheitum:</w:t>
      </w:r>
    </w:p>
    <w:p w14:paraId="123F2EEB" w14:textId="77777777" w:rsidR="00280A48" w:rsidRPr="004C6886" w:rsidRDefault="00280A48" w:rsidP="00894BD8">
      <w:pPr>
        <w:keepNext/>
        <w:keepLines/>
      </w:pPr>
    </w:p>
    <w:p w14:paraId="123F2EEC" w14:textId="77777777" w:rsidR="00280A48" w:rsidRPr="004C6886" w:rsidRDefault="00280A48" w:rsidP="00894BD8">
      <w:pPr>
        <w:keepNext/>
      </w:pPr>
      <w:r w:rsidRPr="004C6886">
        <w:t>mjög algengar (≥ 1/10), algengar (≥ 1/100 til &lt; 1/10), sjaldgæfar (≥ 1/1.000 til &lt; 1/100), mjög sjaldgæfar (≥ 1/10.000 til &lt; 1/1.000), koma örsjaldan fyrir (&lt; 1/10.000), tíðni ekki þekkt (ekki hægt að áætla tíðni út frá fyrirliggjandi gögnum)</w:t>
      </w:r>
    </w:p>
    <w:p w14:paraId="123F2EED" w14:textId="77777777" w:rsidR="00280A48" w:rsidRPr="004C6886" w:rsidRDefault="00280A48" w:rsidP="00894BD8"/>
    <w:p w14:paraId="123F2EEE" w14:textId="77777777" w:rsidR="00280A48" w:rsidRPr="004C6886" w:rsidRDefault="00280A48" w:rsidP="00894BD8">
      <w:pPr>
        <w:keepNext/>
        <w:keepLines/>
      </w:pPr>
      <w:r w:rsidRPr="004C6886">
        <w:t>Innan tíðniflokka eru alvarlegustu aukaverkanirnar taldar upp fyrst.</w:t>
      </w:r>
    </w:p>
    <w:p w14:paraId="123F2EEF" w14:textId="77777777" w:rsidR="00280A48" w:rsidRPr="004C6886" w:rsidRDefault="00280A48" w:rsidP="00894BD8"/>
    <w:p w14:paraId="123F2EF0" w14:textId="77777777" w:rsidR="00280A48" w:rsidRPr="004C6886" w:rsidRDefault="00280A48" w:rsidP="00894BD8">
      <w:pPr>
        <w:keepNext/>
        <w:keepLines/>
        <w:tabs>
          <w:tab w:val="left" w:pos="567"/>
        </w:tabs>
        <w:rPr>
          <w:rFonts w:eastAsia="SimSun"/>
          <w:i/>
          <w:iCs/>
          <w:u w:val="single"/>
        </w:rPr>
      </w:pPr>
      <w:r w:rsidRPr="004C6886">
        <w:rPr>
          <w:rFonts w:eastAsia="SimSun"/>
          <w:i/>
          <w:iCs/>
          <w:u w:val="single"/>
        </w:rPr>
        <w:t>Ónæmiskerfi</w:t>
      </w:r>
    </w:p>
    <w:p w14:paraId="123F2EF1" w14:textId="77777777" w:rsidR="00280A48" w:rsidRPr="004C6886" w:rsidRDefault="00280A48" w:rsidP="00894BD8">
      <w:pPr>
        <w:tabs>
          <w:tab w:val="left" w:pos="1985"/>
        </w:tabs>
        <w:rPr>
          <w:rFonts w:eastAsia="SimSun"/>
          <w:lang w:eastAsia="sv-SE"/>
        </w:rPr>
      </w:pPr>
      <w:r w:rsidRPr="004C6886">
        <w:t>Tíðni ekki þekkt</w:t>
      </w:r>
      <w:r w:rsidRPr="004C6886">
        <w:rPr>
          <w:rFonts w:eastAsia="SimSun"/>
          <w:lang w:eastAsia="sv-SE"/>
        </w:rPr>
        <w:t>:</w:t>
      </w:r>
      <w:r w:rsidRPr="004C6886">
        <w:rPr>
          <w:rFonts w:eastAsia="SimSun"/>
          <w:lang w:eastAsia="sv-SE"/>
        </w:rPr>
        <w:tab/>
      </w:r>
      <w:r w:rsidRPr="004C6886">
        <w:t>Ofnæmistilfelli (þar með talin alvarleg ofnæmisviðbrögð) og útbrot</w:t>
      </w:r>
    </w:p>
    <w:p w14:paraId="123F2EF2" w14:textId="77777777" w:rsidR="00280A48" w:rsidRPr="004C6886" w:rsidRDefault="00280A48" w:rsidP="00894BD8">
      <w:pPr>
        <w:tabs>
          <w:tab w:val="left" w:pos="1985"/>
        </w:tabs>
        <w:rPr>
          <w:rFonts w:eastAsia="SimSun"/>
          <w:lang w:eastAsia="sv-SE"/>
        </w:rPr>
      </w:pPr>
    </w:p>
    <w:p w14:paraId="123F2EF3" w14:textId="77777777" w:rsidR="00280A48" w:rsidRPr="004C6886" w:rsidRDefault="00280A48" w:rsidP="00894BD8">
      <w:pPr>
        <w:keepNext/>
        <w:keepLines/>
        <w:rPr>
          <w:rFonts w:eastAsia="SimSun"/>
          <w:i/>
          <w:iCs/>
          <w:u w:val="single"/>
          <w:lang w:eastAsia="sv-SE"/>
        </w:rPr>
      </w:pPr>
      <w:r w:rsidRPr="004C6886">
        <w:rPr>
          <w:rFonts w:eastAsia="SimSun"/>
          <w:i/>
          <w:iCs/>
          <w:u w:val="single"/>
          <w:lang w:eastAsia="sv-SE"/>
        </w:rPr>
        <w:t>Efnaskipti og næring</w:t>
      </w:r>
    </w:p>
    <w:p w14:paraId="123F2EF4" w14:textId="77777777" w:rsidR="00280A48" w:rsidRPr="004C6886" w:rsidRDefault="00280A48" w:rsidP="00894BD8">
      <w:pPr>
        <w:tabs>
          <w:tab w:val="left" w:pos="1980"/>
        </w:tabs>
        <w:autoSpaceDE w:val="0"/>
        <w:autoSpaceDN w:val="0"/>
        <w:adjustRightInd w:val="0"/>
        <w:rPr>
          <w:rFonts w:eastAsia="SimSun"/>
        </w:rPr>
      </w:pPr>
      <w:r w:rsidRPr="004C6886">
        <w:rPr>
          <w:rFonts w:eastAsia="SimSun"/>
        </w:rPr>
        <w:t>Algengar:</w:t>
      </w:r>
      <w:r w:rsidRPr="004C6886">
        <w:rPr>
          <w:rFonts w:eastAsia="SimSun"/>
        </w:rPr>
        <w:tab/>
      </w:r>
      <w:r w:rsidRPr="004C6886">
        <w:t>Lágt blóðgildi fenýlalaníns</w:t>
      </w:r>
    </w:p>
    <w:p w14:paraId="123F2EF5" w14:textId="77777777" w:rsidR="00280A48" w:rsidRPr="004C6886" w:rsidRDefault="00280A48" w:rsidP="00894BD8">
      <w:pPr>
        <w:tabs>
          <w:tab w:val="left" w:pos="1980"/>
        </w:tabs>
        <w:autoSpaceDE w:val="0"/>
        <w:autoSpaceDN w:val="0"/>
        <w:adjustRightInd w:val="0"/>
        <w:rPr>
          <w:rFonts w:eastAsia="SimSun"/>
        </w:rPr>
      </w:pPr>
    </w:p>
    <w:p w14:paraId="123F2EF6" w14:textId="77777777" w:rsidR="00280A48" w:rsidRPr="004C6886" w:rsidRDefault="00280A48" w:rsidP="00894BD8">
      <w:pPr>
        <w:keepNext/>
        <w:keepLines/>
        <w:rPr>
          <w:rFonts w:eastAsia="SimSun"/>
          <w:i/>
          <w:iCs/>
          <w:u w:val="single"/>
          <w:lang w:eastAsia="sv-SE"/>
        </w:rPr>
      </w:pPr>
      <w:r w:rsidRPr="004C6886">
        <w:rPr>
          <w:rFonts w:eastAsia="SimSun"/>
          <w:i/>
          <w:iCs/>
          <w:u w:val="single"/>
          <w:lang w:eastAsia="sv-SE"/>
        </w:rPr>
        <w:t>Taugakerfi</w:t>
      </w:r>
    </w:p>
    <w:p w14:paraId="123F2EF7" w14:textId="77777777" w:rsidR="00280A48" w:rsidRPr="004C6886" w:rsidRDefault="00280A48" w:rsidP="00894BD8">
      <w:pPr>
        <w:tabs>
          <w:tab w:val="left" w:pos="1980"/>
        </w:tabs>
        <w:rPr>
          <w:rFonts w:eastAsia="SimSun"/>
          <w:lang w:eastAsia="sv-SE"/>
        </w:rPr>
      </w:pPr>
      <w:r w:rsidRPr="004C6886">
        <w:rPr>
          <w:rFonts w:eastAsia="SimSun"/>
          <w:lang w:eastAsia="sv-SE"/>
        </w:rPr>
        <w:t>Mjög algengar:</w:t>
      </w:r>
      <w:r w:rsidRPr="004C6886">
        <w:rPr>
          <w:rFonts w:eastAsia="SimSun"/>
          <w:lang w:eastAsia="sv-SE"/>
        </w:rPr>
        <w:tab/>
        <w:t>Höfuðverkur</w:t>
      </w:r>
    </w:p>
    <w:p w14:paraId="123F2EF8" w14:textId="77777777" w:rsidR="00280A48" w:rsidRPr="004C6886" w:rsidRDefault="00280A48" w:rsidP="00894BD8">
      <w:pPr>
        <w:tabs>
          <w:tab w:val="left" w:pos="1980"/>
        </w:tabs>
        <w:rPr>
          <w:rFonts w:eastAsia="SimSun"/>
          <w:lang w:eastAsia="sv-SE"/>
        </w:rPr>
      </w:pPr>
    </w:p>
    <w:p w14:paraId="123F2EF9" w14:textId="77777777" w:rsidR="00280A48" w:rsidRPr="004C6886" w:rsidRDefault="00280A48" w:rsidP="00894BD8">
      <w:pPr>
        <w:keepNext/>
        <w:keepLines/>
        <w:rPr>
          <w:rFonts w:eastAsia="SimSun"/>
          <w:i/>
          <w:iCs/>
          <w:u w:val="single"/>
          <w:lang w:eastAsia="sv-SE"/>
        </w:rPr>
      </w:pPr>
      <w:r w:rsidRPr="004C6886">
        <w:rPr>
          <w:rFonts w:eastAsia="SimSun"/>
          <w:i/>
          <w:iCs/>
          <w:u w:val="single"/>
          <w:lang w:eastAsia="sv-SE"/>
        </w:rPr>
        <w:t>Öndunarfæri, brjósthol og miðmæti</w:t>
      </w:r>
    </w:p>
    <w:p w14:paraId="123F2EFA" w14:textId="77777777" w:rsidR="00280A48" w:rsidRPr="004C6886" w:rsidRDefault="00280A48" w:rsidP="00894BD8">
      <w:pPr>
        <w:tabs>
          <w:tab w:val="left" w:pos="1980"/>
        </w:tabs>
        <w:rPr>
          <w:rFonts w:eastAsia="SimSun"/>
          <w:lang w:eastAsia="sv-SE"/>
        </w:rPr>
      </w:pPr>
      <w:r w:rsidRPr="004C6886">
        <w:rPr>
          <w:rFonts w:eastAsia="SimSun"/>
          <w:lang w:eastAsia="sv-SE"/>
        </w:rPr>
        <w:t>Mjög algengar:</w:t>
      </w:r>
      <w:r w:rsidRPr="004C6886">
        <w:rPr>
          <w:rFonts w:eastAsia="SimSun"/>
          <w:lang w:eastAsia="sv-SE"/>
        </w:rPr>
        <w:tab/>
      </w:r>
      <w:r w:rsidRPr="004C6886">
        <w:t>Nefrennsli</w:t>
      </w:r>
    </w:p>
    <w:p w14:paraId="123F2EFB" w14:textId="77777777" w:rsidR="00280A48" w:rsidRPr="004C6886" w:rsidRDefault="00280A48" w:rsidP="00894BD8">
      <w:pPr>
        <w:tabs>
          <w:tab w:val="left" w:pos="1980"/>
        </w:tabs>
        <w:rPr>
          <w:rFonts w:eastAsia="SimSun"/>
          <w:lang w:eastAsia="sv-SE"/>
        </w:rPr>
      </w:pPr>
      <w:r w:rsidRPr="004C6886">
        <w:rPr>
          <w:rFonts w:eastAsia="SimSun"/>
        </w:rPr>
        <w:t>Algengar</w:t>
      </w:r>
      <w:r w:rsidRPr="004C6886">
        <w:rPr>
          <w:rFonts w:eastAsia="SimSun"/>
          <w:lang w:eastAsia="sv-SE"/>
        </w:rPr>
        <w:t>:</w:t>
      </w:r>
      <w:r w:rsidRPr="004C6886">
        <w:rPr>
          <w:rFonts w:eastAsia="SimSun"/>
          <w:lang w:eastAsia="sv-SE"/>
        </w:rPr>
        <w:tab/>
      </w:r>
      <w:r w:rsidRPr="004C6886">
        <w:t>Verkir í koki og barkakýli</w:t>
      </w:r>
      <w:r w:rsidRPr="004C6886">
        <w:rPr>
          <w:rFonts w:eastAsia="SimSun"/>
          <w:lang w:eastAsia="sv-SE"/>
        </w:rPr>
        <w:t>, nefbólga, hósti</w:t>
      </w:r>
    </w:p>
    <w:p w14:paraId="123F2EFC" w14:textId="77777777" w:rsidR="00280A48" w:rsidRPr="004C6886" w:rsidRDefault="00280A48" w:rsidP="00894BD8">
      <w:pPr>
        <w:tabs>
          <w:tab w:val="left" w:pos="567"/>
        </w:tabs>
        <w:autoSpaceDE w:val="0"/>
        <w:autoSpaceDN w:val="0"/>
        <w:adjustRightInd w:val="0"/>
        <w:rPr>
          <w:rFonts w:eastAsia="SimSun"/>
          <w:u w:val="single"/>
        </w:rPr>
      </w:pPr>
    </w:p>
    <w:p w14:paraId="123F2EFD" w14:textId="77777777" w:rsidR="00280A48" w:rsidRPr="004C6886" w:rsidRDefault="00280A48" w:rsidP="00894BD8">
      <w:pPr>
        <w:keepNext/>
        <w:keepLines/>
        <w:rPr>
          <w:rFonts w:eastAsia="SimSun"/>
          <w:i/>
          <w:iCs/>
          <w:u w:val="single"/>
          <w:lang w:eastAsia="sv-SE"/>
        </w:rPr>
      </w:pPr>
      <w:r w:rsidRPr="004C6886">
        <w:rPr>
          <w:rFonts w:eastAsia="SimSun"/>
          <w:i/>
          <w:iCs/>
          <w:u w:val="single"/>
          <w:lang w:eastAsia="sv-SE"/>
        </w:rPr>
        <w:t>Meltingarfæri</w:t>
      </w:r>
    </w:p>
    <w:p w14:paraId="123F2EFE" w14:textId="77777777" w:rsidR="00280A48" w:rsidRPr="004C6886" w:rsidRDefault="00280A48" w:rsidP="00894BD8">
      <w:pPr>
        <w:keepNext/>
        <w:keepLines/>
        <w:tabs>
          <w:tab w:val="left" w:pos="1980"/>
        </w:tabs>
        <w:rPr>
          <w:rFonts w:eastAsia="SimSun"/>
          <w:lang w:eastAsia="sv-SE"/>
        </w:rPr>
      </w:pPr>
      <w:r w:rsidRPr="004C6886">
        <w:rPr>
          <w:rFonts w:eastAsia="SimSun"/>
        </w:rPr>
        <w:t>Algengar</w:t>
      </w:r>
      <w:r w:rsidRPr="004C6886">
        <w:rPr>
          <w:rFonts w:eastAsia="SimSun"/>
          <w:lang w:eastAsia="sv-SE"/>
        </w:rPr>
        <w:t>:</w:t>
      </w:r>
      <w:r w:rsidRPr="004C6886">
        <w:rPr>
          <w:rFonts w:eastAsia="SimSun"/>
          <w:lang w:eastAsia="sv-SE"/>
        </w:rPr>
        <w:tab/>
      </w:r>
      <w:r w:rsidRPr="004C6886">
        <w:t>Niðurgangur</w:t>
      </w:r>
      <w:r w:rsidRPr="004C6886">
        <w:rPr>
          <w:rFonts w:eastAsia="SimSun"/>
          <w:lang w:eastAsia="sv-SE"/>
        </w:rPr>
        <w:t>, uppköst, kviðverkir, meltingartruflun, ógleði</w:t>
      </w:r>
    </w:p>
    <w:p w14:paraId="123F2EFF" w14:textId="77777777" w:rsidR="00280A48" w:rsidRPr="004C6886" w:rsidRDefault="00280A48" w:rsidP="00894BD8">
      <w:pPr>
        <w:keepNext/>
        <w:keepLines/>
        <w:tabs>
          <w:tab w:val="left" w:pos="1980"/>
        </w:tabs>
        <w:rPr>
          <w:rFonts w:eastAsia="SimSun"/>
        </w:rPr>
      </w:pPr>
      <w:r w:rsidRPr="004C6886">
        <w:rPr>
          <w:rFonts w:eastAsia="SimSun"/>
        </w:rPr>
        <w:t>Tíðni ekki þekkt:</w:t>
      </w:r>
      <w:r w:rsidRPr="004C6886">
        <w:rPr>
          <w:rFonts w:eastAsia="SimSun"/>
        </w:rPr>
        <w:tab/>
        <w:t>Magabólga</w:t>
      </w:r>
      <w:r w:rsidR="00CE3FF7" w:rsidRPr="004C6886">
        <w:rPr>
          <w:rFonts w:eastAsia="SimSun"/>
        </w:rPr>
        <w:t xml:space="preserve">, vélindisbólga </w:t>
      </w:r>
    </w:p>
    <w:p w14:paraId="123F2F00" w14:textId="77777777" w:rsidR="00280A48" w:rsidRPr="004C6886" w:rsidRDefault="00280A48" w:rsidP="00894BD8">
      <w:pPr>
        <w:tabs>
          <w:tab w:val="left" w:pos="567"/>
        </w:tabs>
        <w:autoSpaceDE w:val="0"/>
        <w:autoSpaceDN w:val="0"/>
        <w:adjustRightInd w:val="0"/>
        <w:rPr>
          <w:rFonts w:eastAsia="SimSun"/>
          <w:u w:val="single"/>
        </w:rPr>
      </w:pPr>
    </w:p>
    <w:p w14:paraId="123F2F01" w14:textId="77777777" w:rsidR="00280A48" w:rsidRPr="004C6886" w:rsidRDefault="00280A48" w:rsidP="00894BD8">
      <w:pPr>
        <w:keepNext/>
        <w:keepLines/>
        <w:tabs>
          <w:tab w:val="left" w:pos="567"/>
        </w:tabs>
        <w:rPr>
          <w:rFonts w:eastAsia="SimSun"/>
          <w:u w:val="single"/>
        </w:rPr>
      </w:pPr>
      <w:r w:rsidRPr="004C6886">
        <w:rPr>
          <w:rFonts w:eastAsia="SimSun"/>
          <w:u w:val="single"/>
        </w:rPr>
        <w:lastRenderedPageBreak/>
        <w:t>Börn</w:t>
      </w:r>
    </w:p>
    <w:p w14:paraId="123F2F02" w14:textId="77777777" w:rsidR="00280A48" w:rsidRPr="004C6886" w:rsidRDefault="00280A48" w:rsidP="00894BD8">
      <w:pPr>
        <w:tabs>
          <w:tab w:val="left" w:pos="567"/>
        </w:tabs>
        <w:autoSpaceDE w:val="0"/>
        <w:autoSpaceDN w:val="0"/>
        <w:adjustRightInd w:val="0"/>
        <w:rPr>
          <w:rFonts w:eastAsia="SimSun"/>
          <w:lang w:eastAsia="de-DE"/>
        </w:rPr>
      </w:pPr>
      <w:r w:rsidRPr="004C6886">
        <w:rPr>
          <w:rFonts w:eastAsia="SimSun"/>
          <w:lang w:eastAsia="de-DE"/>
        </w:rPr>
        <w:t>Tíðni, tegund og alvarleiki aukaverkana voru að mestu leyti svipuð og hjá fullorðnum.</w:t>
      </w:r>
    </w:p>
    <w:p w14:paraId="123F2F03" w14:textId="77777777" w:rsidR="00280A48" w:rsidRPr="004C6886" w:rsidRDefault="00280A48" w:rsidP="00894BD8">
      <w:pPr>
        <w:tabs>
          <w:tab w:val="left" w:pos="567"/>
        </w:tabs>
        <w:autoSpaceDE w:val="0"/>
        <w:autoSpaceDN w:val="0"/>
        <w:adjustRightInd w:val="0"/>
        <w:rPr>
          <w:rFonts w:eastAsia="SimSun"/>
          <w:u w:val="single"/>
        </w:rPr>
      </w:pPr>
    </w:p>
    <w:p w14:paraId="123F2F04" w14:textId="77777777" w:rsidR="00280A48" w:rsidRPr="004C6886" w:rsidRDefault="00280A48" w:rsidP="00894BD8">
      <w:pPr>
        <w:keepNext/>
        <w:keepLines/>
      </w:pPr>
      <w:r w:rsidRPr="004C6886">
        <w:rPr>
          <w:u w:val="single"/>
        </w:rPr>
        <w:t>Tilkynning aukaverkana sem grunur er um að tengist lyfinu</w:t>
      </w:r>
    </w:p>
    <w:p w14:paraId="123F2F05" w14:textId="77777777" w:rsidR="00280A48" w:rsidRPr="004C6886" w:rsidRDefault="00280A48" w:rsidP="00894BD8">
      <w:pPr>
        <w:tabs>
          <w:tab w:val="left" w:pos="567"/>
        </w:tabs>
        <w:autoSpaceDE w:val="0"/>
        <w:autoSpaceDN w:val="0"/>
        <w:adjustRightInd w:val="0"/>
        <w:rPr>
          <w:rFonts w:eastAsia="SimSun"/>
          <w:b/>
          <w:bCs/>
        </w:rPr>
      </w:pPr>
      <w:r w:rsidRPr="004C6886">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C6886">
        <w:rPr>
          <w:highlight w:val="lightGray"/>
        </w:rPr>
        <w:t xml:space="preserve">samkvæmt fyrirkomulagi sem gildir í hverju landi fyrir sig, sjá </w:t>
      </w:r>
      <w:bookmarkStart w:id="0" w:name="_Hlt368991544"/>
      <w:bookmarkStart w:id="1" w:name="_Hlt368991545"/>
      <w:bookmarkEnd w:id="0"/>
      <w:bookmarkEnd w:id="1"/>
      <w:r w:rsidRPr="004C6886">
        <w:fldChar w:fldCharType="begin"/>
      </w:r>
      <w:r w:rsidRPr="004C6886">
        <w:instrText>HYPERLINK "http://www.ema.europa.eu/docs/en_GB/document_library/Template_or_form/2013/03/WC500139752.doc"</w:instrText>
      </w:r>
      <w:r w:rsidRPr="004C6886">
        <w:fldChar w:fldCharType="separate"/>
      </w:r>
      <w:r w:rsidRPr="004C6886">
        <w:rPr>
          <w:highlight w:val="lightGray"/>
        </w:rPr>
        <w:t>Appendix V</w:t>
      </w:r>
      <w:r w:rsidRPr="004C6886">
        <w:fldChar w:fldCharType="end"/>
      </w:r>
      <w:r w:rsidRPr="004C6886">
        <w:rPr>
          <w:highlight w:val="lightGray"/>
        </w:rPr>
        <w:t>.</w:t>
      </w:r>
    </w:p>
    <w:p w14:paraId="123F2F06" w14:textId="77777777" w:rsidR="00280A48" w:rsidRPr="004C6886" w:rsidRDefault="00280A48" w:rsidP="00894BD8"/>
    <w:p w14:paraId="123F2F07" w14:textId="77777777" w:rsidR="00280A48" w:rsidRPr="004C6886" w:rsidRDefault="00280A48" w:rsidP="003430FC">
      <w:pPr>
        <w:keepNext/>
        <w:keepLines/>
        <w:tabs>
          <w:tab w:val="left" w:pos="567"/>
        </w:tabs>
        <w:ind w:left="567" w:hanging="567"/>
      </w:pPr>
      <w:r w:rsidRPr="004C6886">
        <w:rPr>
          <w:b/>
          <w:bCs/>
        </w:rPr>
        <w:t>4.9</w:t>
      </w:r>
      <w:r w:rsidRPr="004C6886">
        <w:rPr>
          <w:b/>
          <w:bCs/>
        </w:rPr>
        <w:tab/>
        <w:t>Ofskömmtun</w:t>
      </w:r>
    </w:p>
    <w:p w14:paraId="123F2F08" w14:textId="77777777" w:rsidR="00280A48" w:rsidRPr="004C6886" w:rsidRDefault="00280A48" w:rsidP="00894BD8">
      <w:pPr>
        <w:keepNext/>
        <w:keepLines/>
      </w:pPr>
    </w:p>
    <w:p w14:paraId="123F2F09" w14:textId="77777777" w:rsidR="00280A48" w:rsidRPr="004C6886" w:rsidRDefault="00280A48" w:rsidP="00894BD8">
      <w:r w:rsidRPr="004C6886">
        <w:t>Greint hefur verið frá höfuðverk og sundli eftir gjöf skammts af sapropteríntvíhýdróklóríði sem er hærri en hæsti ráðlagði skammtur 20 mg/kg/dag. Meðferð við ofskömmtun skal beinast að einkennum. Vart varð við styttingu QT-bilsins (-8,32 msek) í rannsókn með stakan skammt yfir meðferðarskammti sem var 100 mg/kg (5</w:t>
      </w:r>
      <w:r w:rsidRPr="004C6886">
        <w:noBreakHyphen/>
        <w:t>faldur ráðlagður hámarksskammtur); hafa skal þetta í huga við meðferð á sjúklingum sem eru með stytt QT-bil fyrir (t.d. sjúklingar sem eru með ættgengt heilkenni stutts QT-bils).</w:t>
      </w:r>
    </w:p>
    <w:p w14:paraId="123F2F0A" w14:textId="77777777" w:rsidR="00280A48" w:rsidRPr="004C6886" w:rsidRDefault="00280A48" w:rsidP="00894BD8"/>
    <w:p w14:paraId="123F2F0B" w14:textId="77777777" w:rsidR="00280A48" w:rsidRPr="004C6886" w:rsidRDefault="00280A48" w:rsidP="00894BD8"/>
    <w:p w14:paraId="123F2F0C" w14:textId="77777777" w:rsidR="00280A48" w:rsidRPr="004C6886" w:rsidRDefault="00280A48" w:rsidP="003430FC">
      <w:pPr>
        <w:keepNext/>
        <w:keepLines/>
        <w:tabs>
          <w:tab w:val="left" w:pos="567"/>
        </w:tabs>
        <w:ind w:left="567" w:hanging="567"/>
        <w:rPr>
          <w:caps/>
        </w:rPr>
      </w:pPr>
      <w:r w:rsidRPr="004C6886">
        <w:rPr>
          <w:b/>
          <w:bCs/>
          <w:caps/>
        </w:rPr>
        <w:t>5.</w:t>
      </w:r>
      <w:r w:rsidRPr="004C6886">
        <w:rPr>
          <w:b/>
          <w:bCs/>
          <w:caps/>
        </w:rPr>
        <w:tab/>
      </w:r>
      <w:r w:rsidRPr="004C6886">
        <w:rPr>
          <w:b/>
          <w:bCs/>
        </w:rPr>
        <w:t>LYFJAFRÆÐILEGAR UPPLÝSINGAR</w:t>
      </w:r>
    </w:p>
    <w:p w14:paraId="123F2F0D" w14:textId="77777777" w:rsidR="00280A48" w:rsidRPr="004C6886" w:rsidRDefault="00280A48" w:rsidP="00894BD8">
      <w:pPr>
        <w:keepNext/>
        <w:keepLines/>
      </w:pPr>
    </w:p>
    <w:p w14:paraId="123F2F0E" w14:textId="77777777" w:rsidR="00280A48" w:rsidRPr="004C6886" w:rsidRDefault="00280A48" w:rsidP="003430FC">
      <w:pPr>
        <w:keepNext/>
        <w:keepLines/>
        <w:tabs>
          <w:tab w:val="left" w:pos="567"/>
        </w:tabs>
        <w:ind w:left="567" w:hanging="567"/>
      </w:pPr>
      <w:r w:rsidRPr="004C6886">
        <w:rPr>
          <w:b/>
          <w:bCs/>
        </w:rPr>
        <w:t>5.1</w:t>
      </w:r>
      <w:r w:rsidRPr="004C6886">
        <w:rPr>
          <w:b/>
          <w:bCs/>
        </w:rPr>
        <w:tab/>
        <w:t>Lyfhrif</w:t>
      </w:r>
    </w:p>
    <w:p w14:paraId="123F2F0F" w14:textId="77777777" w:rsidR="00280A48" w:rsidRPr="004C6886" w:rsidRDefault="00280A48" w:rsidP="00894BD8">
      <w:pPr>
        <w:keepNext/>
        <w:keepLines/>
      </w:pPr>
    </w:p>
    <w:p w14:paraId="123F2F10" w14:textId="77777777" w:rsidR="00280A48" w:rsidRPr="004C6886" w:rsidRDefault="00280A48" w:rsidP="00894BD8">
      <w:r w:rsidRPr="004C6886">
        <w:t>Flokkun eftir verkun: Önnur meltingarfæra- og efnaskiptalyf, ‚ýmis meltingarfæra- og efnaskiptalyf, ATC</w:t>
      </w:r>
      <w:r w:rsidRPr="004C6886">
        <w:noBreakHyphen/>
        <w:t>flokkur: A16AX07.</w:t>
      </w:r>
    </w:p>
    <w:p w14:paraId="123F2F11" w14:textId="77777777" w:rsidR="00280A48" w:rsidRPr="004C6886" w:rsidRDefault="00280A48" w:rsidP="00894BD8"/>
    <w:p w14:paraId="123F2F12" w14:textId="77777777" w:rsidR="00280A48" w:rsidRPr="004C6886" w:rsidRDefault="00280A48" w:rsidP="00894BD8">
      <w:pPr>
        <w:keepNext/>
        <w:keepLines/>
        <w:rPr>
          <w:u w:val="single"/>
        </w:rPr>
      </w:pPr>
      <w:r w:rsidRPr="004C6886">
        <w:rPr>
          <w:u w:val="single"/>
        </w:rPr>
        <w:t>Verkunarháttur</w:t>
      </w:r>
    </w:p>
    <w:p w14:paraId="123F2F13" w14:textId="77777777" w:rsidR="00280A48" w:rsidRPr="004C6886" w:rsidRDefault="00280A48" w:rsidP="00894BD8">
      <w:pPr>
        <w:keepNext/>
        <w:keepLines/>
      </w:pPr>
    </w:p>
    <w:p w14:paraId="123F2F14" w14:textId="77777777" w:rsidR="00280A48" w:rsidRPr="004C6886" w:rsidRDefault="00280A48" w:rsidP="00894BD8">
      <w:pPr>
        <w:keepLines/>
      </w:pPr>
      <w:r w:rsidRPr="004C6886">
        <w:t>Of hátt blóðgildi fenýlalaníns (hyperphenylalaninemia (HPA)) er greint sem óeðlileg hækkun á blóðgildi fenýlalaníns og er yfirleitt vegna víkjandi stökkbreytingar á frílitningi í genunum sem eru tákn fyrir fenýlalanín hýdroxýlasa ensím (ef um er að ræða fenýlketonmigu, PKU) eða fyrir ensímin sem taka þátt í 6R-tetrahýdróbíopterín (6R</w:t>
      </w:r>
      <w:r w:rsidRPr="004C6886">
        <w:noBreakHyphen/>
        <w:t>BH4) nýmyndun eða endurnýjun (ef um er að ræða BH4 skort). BH4 skortur er flokkur raskana sem stafa af stökkbreytingum eða útfellingum í genunum sem eru tákn fyrir eitt af ensímunum fimm sem taka þátt í nýmyndun eða endurvinnslu BH4. Í báðum tilvikum er ekki hægt að umbreyta fenýlalaníni á virkan hátt í amínósýruna týrósín, sem veldur hækkuðum blóðgildum fenýlalaníns.</w:t>
      </w:r>
    </w:p>
    <w:p w14:paraId="123F2F15" w14:textId="77777777" w:rsidR="00280A48" w:rsidRPr="004C6886" w:rsidRDefault="00280A48" w:rsidP="00894BD8"/>
    <w:p w14:paraId="123F2F16" w14:textId="77777777" w:rsidR="00280A48" w:rsidRPr="004C6886" w:rsidRDefault="00280A48" w:rsidP="00894BD8">
      <w:r w:rsidRPr="004C6886">
        <w:t>Sapropterín er samtengd útgáfa af 6R</w:t>
      </w:r>
      <w:r w:rsidRPr="004C6886">
        <w:noBreakHyphen/>
        <w:t xml:space="preserve">BH4, sem kemur fyrir náttúrulega og er hjálparþáttur hýdroxýlasa fenýlalaníns, týrósíns og tryptófans. </w:t>
      </w:r>
    </w:p>
    <w:p w14:paraId="123F2F17" w14:textId="77777777" w:rsidR="00280A48" w:rsidRPr="004C6886" w:rsidRDefault="00280A48" w:rsidP="00894BD8"/>
    <w:p w14:paraId="123F2F18" w14:textId="77777777" w:rsidR="00280A48" w:rsidRPr="004C6886" w:rsidRDefault="00280A48" w:rsidP="00894BD8">
      <w:r w:rsidRPr="004C6886">
        <w:t>Ástæðan fyrir gjöf Kuvan hjá sjúklingum með PKU sem svarar BH4 er að auka virkni gallaða fenýlalanínhýdroxýlasans og þannig auka eða koma á aftur oxunarumbrotum fenýlalaníns er nægja til að draga úr eða viðhalda blóðgildi fenýlalaníns, fyrirbyggja eða draga úr frekari uppsöfnun fenýlalaníns og auka þol gagnvart inntöku fenýlalaníns í fæði. Ástæðan fyrir gjöf Kuvan hjá sjúklingum með BH4 skort er að bæta upp ófullnægjandi gildi BH4, með því að koma aftur á virkni fenýlalanínhýdroxýlasa.</w:t>
      </w:r>
    </w:p>
    <w:p w14:paraId="123F2F19" w14:textId="77777777" w:rsidR="00280A48" w:rsidRPr="004C6886" w:rsidRDefault="00280A48" w:rsidP="00894BD8">
      <w:pPr>
        <w:rPr>
          <w:i/>
          <w:iCs/>
        </w:rPr>
      </w:pPr>
    </w:p>
    <w:p w14:paraId="123F2F1A" w14:textId="77777777" w:rsidR="00280A48" w:rsidRPr="004C6886" w:rsidRDefault="00280A48" w:rsidP="00894BD8">
      <w:pPr>
        <w:keepNext/>
        <w:keepLines/>
        <w:rPr>
          <w:u w:val="single"/>
        </w:rPr>
      </w:pPr>
      <w:r w:rsidRPr="004C6886">
        <w:rPr>
          <w:u w:val="single"/>
        </w:rPr>
        <w:t xml:space="preserve">Verkun </w:t>
      </w:r>
    </w:p>
    <w:p w14:paraId="123F2F1B" w14:textId="77777777" w:rsidR="00280A48" w:rsidRPr="004C6886" w:rsidRDefault="00280A48" w:rsidP="00894BD8">
      <w:pPr>
        <w:keepNext/>
        <w:keepLines/>
      </w:pPr>
    </w:p>
    <w:p w14:paraId="123F2F1C" w14:textId="77777777" w:rsidR="00280A48" w:rsidRPr="004C6886" w:rsidRDefault="00280A48" w:rsidP="00894BD8">
      <w:r w:rsidRPr="004C6886">
        <w:t>Í klínískri III. stigs þróunaráætlun fyrir Kuvan fólust 2 slembiraðaðar rannsóknir með samanburði við lyfleysu hjá sjúklingum með PKU. Niðurstöður þessara rannsókna sýna fram á verkun Kuvan við að lækka blóðgildi fenýlalaníns og auka þol gagnvart inntöku fenýlalaníns í fæði.</w:t>
      </w:r>
    </w:p>
    <w:p w14:paraId="123F2F1D" w14:textId="77777777" w:rsidR="00280A48" w:rsidRPr="004C6886" w:rsidRDefault="00280A48" w:rsidP="00894BD8"/>
    <w:p w14:paraId="123F2F1E" w14:textId="77777777" w:rsidR="00280A48" w:rsidRPr="004C6886" w:rsidRDefault="00280A48" w:rsidP="00894BD8">
      <w:pPr>
        <w:rPr>
          <w:spacing w:val="-4"/>
        </w:rPr>
      </w:pPr>
      <w:r w:rsidRPr="004C6886">
        <w:rPr>
          <w:spacing w:val="-4"/>
        </w:rPr>
        <w:t>Hjá 88 einstaklingum með PKU sem illa gekk að stjórna og höfðu hækkuð blóðgildi fenýlalaníns við skimun, lækkaði sapropteríntvíhýdróklóríð 10 mg/kg/dag verulega blóðgildi fenýlalaníns samanborið við lyfleysu. Grunngildi fenýlalaníns í blóði fyrir hópinn sem fékk Kuvan og hópinn sem fékk lyfleysu voru svipuð með meðal grunngildi ± SD fenýlalaníns í blóði annars vegar 843 </w:t>
      </w:r>
      <w:r w:rsidRPr="004C6886">
        <w:rPr>
          <w:rFonts w:eastAsia="SimSun"/>
        </w:rPr>
        <w:t>±</w:t>
      </w:r>
      <w:r w:rsidRPr="004C6886">
        <w:rPr>
          <w:spacing w:val="-4"/>
        </w:rPr>
        <w:t xml:space="preserve"> 300 míkrómól/l og hins vegar </w:t>
      </w:r>
      <w:r w:rsidRPr="004C6886">
        <w:rPr>
          <w:spacing w:val="-4"/>
        </w:rPr>
        <w:lastRenderedPageBreak/>
        <w:t>888 ± 323 míkrómól/l. Meðal lækkunin ± SD frá grunngildi fenýlalaníns í blóði við lok 6 vikna rannsóknartímabilsins var 236 ± 257 míkrómól/l hjá sapropteríntvíhýdróklóríð hópnum (n=41) samanborið við hækkun um 2,9 ± 240 míkrómól/l hjá lyfleysuhópnum (n=47) (p &lt; 0,001). Hjá sjúklingum með grunngildi fenýlalaníns í blóði ≥ 600 míkrómól/l, höfðu 41,9% (13/31) af þeim sem fengu meðferð með sapropteríntvíhýdróklóríði og 13,2% (5/38) af þeim sem fengu lyfleysu blóðgildi fenýlalaníns &lt; 600 míkrómól/l í lok 6 vikna rannsóknartímabilsins (p=0,012).</w:t>
      </w:r>
    </w:p>
    <w:p w14:paraId="123F2F1F" w14:textId="77777777" w:rsidR="00280A48" w:rsidRPr="004C6886" w:rsidRDefault="00280A48" w:rsidP="00894BD8"/>
    <w:p w14:paraId="123F2F20" w14:textId="77777777" w:rsidR="00280A48" w:rsidRPr="004C6886" w:rsidRDefault="00280A48" w:rsidP="00894BD8">
      <w:pPr>
        <w:rPr>
          <w:spacing w:val="-2"/>
        </w:rPr>
      </w:pPr>
      <w:r w:rsidRPr="004C6886">
        <w:rPr>
          <w:spacing w:val="-2"/>
        </w:rPr>
        <w:t>Í aðskildri 10 vikna rannsókn með samanburði við lyfleysu var 45 PKU sjúklingum, með blóðgildi fenýlalaníns sem stýrt var með stöðugu fenýlalanínskertu fæði (blóðgildi fenýlalaníns ≤ 480 míkrómól/l við innritun í rannsókn), slembiraðað 3:1 á meðferð með sapropteríntvíhýdróklóríði 20 mg/kg/dag (n=33) eða lyfleysu (n=12). Eftir 3 vikna meðferð með sapropteríntvíhýdróklóríði 20 mg/kg/dag, hafði blóðgildi fenýlalaníns lækkað verulega; meðal lækkunin ± SD frá grunngildi fenýlalaníns í blóði hjá þessum hópi var 149 ± 134 míkrómól/l (p &lt; 0,001). Eftir 3 vikur var einstaklingum bæði í sapropteríntvíhýdróklóríð og lyfleysuhópunum haldið á fenýlalanínskertu fæði og inntaka fenýlalaníns í fæði aukin eða minnkuð með stöðluðum fenýlalanín bætiefnum með það að markmiði að viðhalda blóðgildi fenýlalaníns &lt; 360 míkrómól/l. Marktækur munur var á þoli gagnvart fenýlalaníni í fæði hjá hópnum sem fékk sapropteríntvíhýdróklóríð samanborið við lyfleysuhópinn. Meðal hækkunin ± SD á þoli gagnvart fenýlalaníni í fæði var 17,5 ± 13,3 mg/kg/dag hjá hópnum sem fékk sapropteríntvíhýdróklóríð 20 mg/kg/dag, samanborið við 3,3 ± 5,3 mg/kg/dag hjá lyfleysuhópnum (p = 0,006). Hjá sapropterín hópnum var meðal heildarþol ± SD gagnvart fenýlalaníni í fæði 38,4 ± 21,6 mg/kg/dag meðan á meðferð með sapropteríntvíhýdróklóríð 20 mg/kg/dag stóð samanborið við 15,7 ± 7,2 mg/kg/dag fyrir meðferð.</w:t>
      </w:r>
    </w:p>
    <w:p w14:paraId="123F2F21" w14:textId="77777777" w:rsidR="00280A48" w:rsidRPr="004C6886" w:rsidRDefault="00280A48" w:rsidP="00894BD8"/>
    <w:p w14:paraId="123F2F22" w14:textId="77777777" w:rsidR="00280A48" w:rsidRPr="004C6886" w:rsidRDefault="00280A48" w:rsidP="00894BD8">
      <w:pPr>
        <w:keepNext/>
        <w:keepLines/>
        <w:rPr>
          <w:u w:val="single"/>
        </w:rPr>
      </w:pPr>
      <w:r w:rsidRPr="004C6886">
        <w:rPr>
          <w:u w:val="single"/>
        </w:rPr>
        <w:t>Börn</w:t>
      </w:r>
    </w:p>
    <w:p w14:paraId="123F2F23" w14:textId="77777777" w:rsidR="00280A48" w:rsidRPr="004C6886" w:rsidRDefault="00280A48" w:rsidP="00894BD8">
      <w:pPr>
        <w:keepNext/>
        <w:keepLines/>
        <w:numPr>
          <w:ilvl w:val="12"/>
          <w:numId w:val="0"/>
        </w:numPr>
        <w:tabs>
          <w:tab w:val="left" w:pos="567"/>
        </w:tabs>
        <w:rPr>
          <w:rFonts w:eastAsia="SimSun"/>
        </w:rPr>
      </w:pPr>
    </w:p>
    <w:p w14:paraId="123F2F24" w14:textId="77777777" w:rsidR="00280A48" w:rsidRPr="004C6886" w:rsidRDefault="00280A48" w:rsidP="00894BD8">
      <w:pPr>
        <w:keepNext/>
        <w:keepLines/>
        <w:numPr>
          <w:ilvl w:val="12"/>
          <w:numId w:val="0"/>
        </w:numPr>
        <w:tabs>
          <w:tab w:val="left" w:pos="567"/>
        </w:tabs>
        <w:rPr>
          <w:rFonts w:eastAsia="SimSun"/>
        </w:rPr>
      </w:pPr>
      <w:r w:rsidRPr="004C6886">
        <w:rPr>
          <w:rFonts w:eastAsia="SimSun"/>
        </w:rPr>
        <w:t>Öryggi, verkun og þýðislyfjahvörf Kuvan</w:t>
      </w:r>
      <w:r w:rsidR="0092547B">
        <w:rPr>
          <w:rFonts w:eastAsia="SimSun"/>
        </w:rPr>
        <w:t xml:space="preserve"> hjá börnum á aldrinum </w:t>
      </w:r>
      <w:r w:rsidR="0092547B">
        <w:t>&lt;7</w:t>
      </w:r>
      <w:bookmarkStart w:id="2" w:name="_Hlk28596113"/>
      <w:r w:rsidR="0092547B">
        <w:t> </w:t>
      </w:r>
      <w:bookmarkEnd w:id="2"/>
      <w:r w:rsidR="0092547B">
        <w:t>ára</w:t>
      </w:r>
      <w:r w:rsidRPr="004C6886">
        <w:rPr>
          <w:rFonts w:eastAsia="SimSun"/>
        </w:rPr>
        <w:t xml:space="preserve"> voru rannsökuð í </w:t>
      </w:r>
      <w:r w:rsidR="0092547B">
        <w:rPr>
          <w:rFonts w:eastAsia="SimSun"/>
        </w:rPr>
        <w:t xml:space="preserve">tveimur </w:t>
      </w:r>
      <w:r w:rsidRPr="004C6886">
        <w:rPr>
          <w:rFonts w:eastAsia="SimSun"/>
        </w:rPr>
        <w:t>op</w:t>
      </w:r>
      <w:r w:rsidR="0092547B">
        <w:rPr>
          <w:rFonts w:eastAsia="SimSun"/>
        </w:rPr>
        <w:t>num rannsóknum</w:t>
      </w:r>
      <w:r w:rsidRPr="004C6886">
        <w:rPr>
          <w:rFonts w:eastAsia="SimSun"/>
        </w:rPr>
        <w:t>.</w:t>
      </w:r>
    </w:p>
    <w:p w14:paraId="123F2F25" w14:textId="77777777" w:rsidR="00FD620B" w:rsidRDefault="00FD620B" w:rsidP="00894BD8">
      <w:pPr>
        <w:keepNext/>
        <w:keepLines/>
        <w:numPr>
          <w:ilvl w:val="12"/>
          <w:numId w:val="0"/>
        </w:numPr>
        <w:tabs>
          <w:tab w:val="left" w:pos="567"/>
        </w:tabs>
        <w:rPr>
          <w:rFonts w:eastAsia="SimSun"/>
        </w:rPr>
      </w:pPr>
    </w:p>
    <w:p w14:paraId="123F2F26" w14:textId="77777777" w:rsidR="006D11B6" w:rsidRDefault="006D11B6" w:rsidP="00894BD8">
      <w:pPr>
        <w:keepNext/>
        <w:keepLines/>
        <w:numPr>
          <w:ilvl w:val="12"/>
          <w:numId w:val="0"/>
        </w:numPr>
        <w:tabs>
          <w:tab w:val="left" w:pos="567"/>
        </w:tabs>
        <w:rPr>
          <w:rFonts w:eastAsia="SimSun"/>
        </w:rPr>
      </w:pPr>
      <w:r w:rsidRPr="006D11B6">
        <w:rPr>
          <w:rFonts w:eastAsia="SimSun"/>
        </w:rPr>
        <w:t>Fyrsta rannsóknin var fjölsetra, opin, slembiröðuð samanburðarrannsókn hjá börnum &lt;4 ára með staðfesta greiningu á PKU.</w:t>
      </w:r>
    </w:p>
    <w:p w14:paraId="123F2F27" w14:textId="77777777" w:rsidR="00280A48" w:rsidRPr="004C6886" w:rsidRDefault="00280A48" w:rsidP="00894BD8">
      <w:pPr>
        <w:keepNext/>
        <w:keepLines/>
        <w:numPr>
          <w:ilvl w:val="12"/>
          <w:numId w:val="0"/>
        </w:numPr>
        <w:tabs>
          <w:tab w:val="left" w:pos="567"/>
        </w:tabs>
        <w:rPr>
          <w:rFonts w:eastAsia="SimSun"/>
        </w:rPr>
      </w:pPr>
      <w:r w:rsidRPr="004C6886">
        <w:rPr>
          <w:rFonts w:eastAsia="SimSun"/>
        </w:rPr>
        <w:t xml:space="preserve">56 börnum með PKU sem voru &lt;4 ára var slembiraðað í hlutfallinu 1:1 til þess að fá annaðhvort 10 mg/kg/dag af Kuvan </w:t>
      </w:r>
      <w:r w:rsidR="006B42FF" w:rsidRPr="004C6886">
        <w:rPr>
          <w:rFonts w:eastAsia="SimSun"/>
        </w:rPr>
        <w:t xml:space="preserve">í tengslum við </w:t>
      </w:r>
      <w:r w:rsidRPr="004C6886">
        <w:rPr>
          <w:rFonts w:eastAsia="SimSun"/>
        </w:rPr>
        <w:t xml:space="preserve">fenýlalanínskert fæði (n=27) eða aðeins </w:t>
      </w:r>
      <w:r w:rsidRPr="004C6886">
        <w:t>fenýlalanínskert fæði</w:t>
      </w:r>
      <w:r w:rsidRPr="004C6886">
        <w:rPr>
          <w:rFonts w:eastAsia="SimSun"/>
        </w:rPr>
        <w:t xml:space="preserve"> (n=29) meðan á 26 vikna rannsóknartímabili stóð.</w:t>
      </w:r>
    </w:p>
    <w:p w14:paraId="123F2F28" w14:textId="77777777" w:rsidR="00280A48" w:rsidRPr="004C6886" w:rsidRDefault="00280A48" w:rsidP="00894BD8">
      <w:pPr>
        <w:numPr>
          <w:ilvl w:val="12"/>
          <w:numId w:val="0"/>
        </w:numPr>
        <w:tabs>
          <w:tab w:val="left" w:pos="567"/>
        </w:tabs>
        <w:rPr>
          <w:rFonts w:eastAsia="SimSun"/>
        </w:rPr>
      </w:pPr>
    </w:p>
    <w:p w14:paraId="123F2F29" w14:textId="77777777" w:rsidR="00280A48" w:rsidRPr="004C6886" w:rsidRDefault="00280A48" w:rsidP="00894BD8">
      <w:pPr>
        <w:numPr>
          <w:ilvl w:val="12"/>
          <w:numId w:val="0"/>
        </w:numPr>
        <w:tabs>
          <w:tab w:val="left" w:pos="567"/>
        </w:tabs>
        <w:rPr>
          <w:rFonts w:eastAsia="SimSun"/>
        </w:rPr>
      </w:pPr>
      <w:r w:rsidRPr="004C6886">
        <w:rPr>
          <w:rFonts w:eastAsia="SimSun"/>
        </w:rPr>
        <w:t xml:space="preserve">Ætlunin var að allir sjúklingar viðhéldu </w:t>
      </w:r>
      <w:r w:rsidRPr="004C6886">
        <w:t xml:space="preserve">blóðgildi fenýlalaníns á bilinu </w:t>
      </w:r>
      <w:r w:rsidRPr="004C6886">
        <w:rPr>
          <w:rFonts w:eastAsia="SimSun"/>
        </w:rPr>
        <w:t>120</w:t>
      </w:r>
      <w:r w:rsidRPr="004C6886">
        <w:rPr>
          <w:rFonts w:eastAsia="SimSun"/>
        </w:rPr>
        <w:noBreakHyphen/>
        <w:t xml:space="preserve">360 µmól/l (skilgreint sem ≥120 til &lt;360 µmól/l) með því að fylgjast með </w:t>
      </w:r>
      <w:r w:rsidRPr="004C6886">
        <w:t>fæðuinntöku</w:t>
      </w:r>
      <w:r w:rsidRPr="004C6886">
        <w:rPr>
          <w:rFonts w:eastAsia="SimSun"/>
        </w:rPr>
        <w:t xml:space="preserve"> á 26 vikna rannsóknartímabilinu. Ef </w:t>
      </w:r>
      <w:r w:rsidRPr="004C6886">
        <w:t>þol sjúklings gagnvart inntöku fenýlalaníns í fæði</w:t>
      </w:r>
      <w:r w:rsidRPr="004C6886">
        <w:rPr>
          <w:rFonts w:eastAsia="SimSun"/>
        </w:rPr>
        <w:t xml:space="preserve"> hafði ekki aukist um &gt;20% eftir u.þ.b. 4 vikur, samanborið við upphafsgildi, var skammturinn af Kuvan aukinn í einu lagi í 20 mg/kg/dag.</w:t>
      </w:r>
    </w:p>
    <w:p w14:paraId="123F2F2A" w14:textId="77777777" w:rsidR="00280A48" w:rsidRPr="004C6886" w:rsidRDefault="00280A48" w:rsidP="00894BD8">
      <w:pPr>
        <w:rPr>
          <w:rFonts w:eastAsia="SimSun"/>
        </w:rPr>
      </w:pPr>
    </w:p>
    <w:p w14:paraId="123F2F2B" w14:textId="77777777" w:rsidR="00280A48" w:rsidRPr="004C6886" w:rsidRDefault="00280A48" w:rsidP="00894BD8">
      <w:r w:rsidRPr="004C6886">
        <w:rPr>
          <w:rFonts w:eastAsia="SimSun"/>
        </w:rPr>
        <w:t xml:space="preserve">Niðurstöður rannsóknarinnar sýndu að dagleg skömmtun með 10 eða 20 mg/kg/dag af Kuvan </w:t>
      </w:r>
      <w:r w:rsidR="006B42FF" w:rsidRPr="004C6886">
        <w:rPr>
          <w:rFonts w:eastAsia="SimSun"/>
        </w:rPr>
        <w:t>í tengslum við</w:t>
      </w:r>
      <w:r w:rsidRPr="004C6886">
        <w:rPr>
          <w:rFonts w:eastAsia="SimSun"/>
        </w:rPr>
        <w:t xml:space="preserve"> fenýlalanínskert fæði bættu á tölfræðilega marktækan hátt </w:t>
      </w:r>
      <w:r w:rsidRPr="004C6886">
        <w:t>þol gagnvart inntöku fenýlalaníns í fæði,</w:t>
      </w:r>
      <w:r w:rsidRPr="004C6886">
        <w:rPr>
          <w:rFonts w:eastAsia="SimSun"/>
        </w:rPr>
        <w:t xml:space="preserve"> samanborið við fenýlalanínskert fæði eingöngu, og viðhélt einnig </w:t>
      </w:r>
      <w:r w:rsidRPr="004C6886">
        <w:t xml:space="preserve">blóðgildi fenýlalaníns á markbilinu </w:t>
      </w:r>
      <w:r w:rsidRPr="004C6886">
        <w:rPr>
          <w:rFonts w:eastAsia="SimSun"/>
        </w:rPr>
        <w:t xml:space="preserve">(≥120 til &lt;360 µmól/l). Aðlagað meðaltal </w:t>
      </w:r>
      <w:r w:rsidRPr="004C6886">
        <w:t>þols gagnvart inntöku fenýlalaníns í fæði</w:t>
      </w:r>
      <w:r w:rsidRPr="004C6886">
        <w:rPr>
          <w:rFonts w:eastAsia="SimSun"/>
        </w:rPr>
        <w:t xml:space="preserve"> hjá hópnum sem fékk Kuvan </w:t>
      </w:r>
      <w:r w:rsidR="006B42FF" w:rsidRPr="004C6886">
        <w:rPr>
          <w:rFonts w:eastAsia="SimSun"/>
        </w:rPr>
        <w:t>í tengslum við</w:t>
      </w:r>
      <w:r w:rsidRPr="004C6886">
        <w:rPr>
          <w:rFonts w:eastAsia="SimSun"/>
        </w:rPr>
        <w:t xml:space="preserve"> fenýlalanínskert fæði var 80,6 mg/kg/dag og tölfræðilega marktækt hærra (p&lt;0,001) en aðlagað meðaltal </w:t>
      </w:r>
      <w:r w:rsidRPr="004C6886">
        <w:t>þols gagnvart inntöku fenýlalaníns í fæði</w:t>
      </w:r>
      <w:r w:rsidRPr="004C6886">
        <w:rPr>
          <w:rFonts w:eastAsia="SimSun"/>
        </w:rPr>
        <w:t xml:space="preserve"> hjá hópnum sem aðeins fékk </w:t>
      </w:r>
      <w:r w:rsidRPr="004C6886">
        <w:t>fenýlalanínskert fæði</w:t>
      </w:r>
      <w:r w:rsidRPr="004C6886">
        <w:rPr>
          <w:rFonts w:eastAsia="SimSun"/>
        </w:rPr>
        <w:t xml:space="preserve"> (50,1 mg/kg/dag).</w:t>
      </w:r>
      <w:r w:rsidR="00220EF5" w:rsidRPr="004C6886">
        <w:t xml:space="preserve"> </w:t>
      </w:r>
      <w:r w:rsidR="00220EF5" w:rsidRPr="004C6886">
        <w:rPr>
          <w:rFonts w:eastAsia="SimSun"/>
        </w:rPr>
        <w:t xml:space="preserve">Í klínísku framhaldsrannsókninni viðhéldu sjúklingar þoli gagnvart inntöku fenýlalaníns í fæði </w:t>
      </w:r>
      <w:r w:rsidR="00F66B7C" w:rsidRPr="004C6886">
        <w:rPr>
          <w:rFonts w:eastAsia="SimSun"/>
        </w:rPr>
        <w:t>á meðan þeir fengu</w:t>
      </w:r>
      <w:r w:rsidR="00220EF5" w:rsidRPr="004C6886">
        <w:rPr>
          <w:rFonts w:eastAsia="SimSun"/>
        </w:rPr>
        <w:t xml:space="preserve"> meðferð með Kuvan í tengslum við fenýlalanínskert fæði</w:t>
      </w:r>
      <w:r w:rsidR="00F66B7C" w:rsidRPr="004C6886">
        <w:rPr>
          <w:rFonts w:eastAsia="SimSun"/>
        </w:rPr>
        <w:t xml:space="preserve">, </w:t>
      </w:r>
      <w:r w:rsidR="00220EF5" w:rsidRPr="004C6886">
        <w:rPr>
          <w:rFonts w:eastAsia="SimSun"/>
        </w:rPr>
        <w:t xml:space="preserve">sem sýndi fram á </w:t>
      </w:r>
      <w:r w:rsidR="00F66B7C" w:rsidRPr="004C6886">
        <w:rPr>
          <w:rFonts w:eastAsia="SimSun"/>
        </w:rPr>
        <w:t xml:space="preserve">viðvarandi </w:t>
      </w:r>
      <w:r w:rsidR="00220EF5" w:rsidRPr="004C6886">
        <w:rPr>
          <w:rFonts w:eastAsia="SimSun"/>
        </w:rPr>
        <w:t>ávinning í meira en 3,5</w:t>
      </w:r>
      <w:r w:rsidR="00473CF8" w:rsidRPr="004C6886">
        <w:rPr>
          <w:rFonts w:eastAsia="SimSun"/>
        </w:rPr>
        <w:t> </w:t>
      </w:r>
      <w:r w:rsidR="00220EF5" w:rsidRPr="004C6886">
        <w:rPr>
          <w:rFonts w:eastAsia="SimSun"/>
        </w:rPr>
        <w:t>ár.</w:t>
      </w:r>
    </w:p>
    <w:p w14:paraId="123F2F2C" w14:textId="77777777" w:rsidR="00280A48" w:rsidRDefault="00280A48" w:rsidP="00894BD8"/>
    <w:p w14:paraId="123F2F2D" w14:textId="77777777" w:rsidR="006D11B6" w:rsidRDefault="006D11B6" w:rsidP="003B12C9">
      <w:r w:rsidRPr="006D11B6">
        <w:t>Önnur rannsóknin var fjölsetra, opin rannsókn án samanburðar sem var hönnuð til að meta öryggi og verkun Kuvan 20 mg/kg/dag, í tengslum við fenýlalanínskert fæði, til að viðhalda taugafræðilegri og vitsmunalegri virkni hjá börnum með PKU sem voru yngri en 7 ára þegar þau hófu þátttöku í rannsókninni.</w:t>
      </w:r>
      <w:r>
        <w:t xml:space="preserve"> </w:t>
      </w:r>
      <w:r w:rsidRPr="006D11B6">
        <w:t>Fyrsti hluti rannsóknarinnar (4 vikur) var nýttur til að meta svörun sjúklinga við Kuvan; annar hluti rannsóknarinnar (allt að 7 ára eftirfylgni) lagði mat á taugafræðilega og vitsmunalega virkni út frá aldurstengdum aðferðum og var einnig nýttur til að fylgjast með langtímaöryggi hjá sjúklingum sem sýndu svörun við Kuvan.</w:t>
      </w:r>
      <w:r>
        <w:t xml:space="preserve"> </w:t>
      </w:r>
      <w:r w:rsidRPr="006D11B6">
        <w:t>Sjúklingar með fyrirliggjandi taugafræðilegar skemmdir og greindarskerðingu (IQ &lt;80) voru útilokaðir frá þátttöku í rannsókninni.</w:t>
      </w:r>
      <w:r>
        <w:t xml:space="preserve"> </w:t>
      </w:r>
      <w:r w:rsidRPr="006D11B6">
        <w:t xml:space="preserve">Níutíu og þrír sjúklingar tóku </w:t>
      </w:r>
      <w:r w:rsidRPr="006D11B6">
        <w:lastRenderedPageBreak/>
        <w:t>þátt í fyrsta hlutanum og 65 sjúklingar tóku þátt í öðrum hluta, þar af voru 49 (75%)</w:t>
      </w:r>
      <w:r>
        <w:t> </w:t>
      </w:r>
      <w:r w:rsidRPr="006D11B6">
        <w:t>sjúklingar sem luku rannsókninni og 27</w:t>
      </w:r>
      <w:r>
        <w:t> </w:t>
      </w:r>
      <w:r w:rsidRPr="006D11B6">
        <w:t>(42%)</w:t>
      </w:r>
      <w:r>
        <w:t> </w:t>
      </w:r>
      <w:r w:rsidRPr="006D11B6">
        <w:t>sjúklingar sem sýndu heildartölu greindar (e. Full Scale IQ (FSIQ)) á ári</w:t>
      </w:r>
      <w:r>
        <w:t> </w:t>
      </w:r>
      <w:r w:rsidRPr="006D11B6">
        <w:t>7.</w:t>
      </w:r>
    </w:p>
    <w:p w14:paraId="123F2F2E" w14:textId="77777777" w:rsidR="00B943BC" w:rsidRDefault="00B943BC" w:rsidP="003B12C9"/>
    <w:p w14:paraId="123F2F2F" w14:textId="77777777" w:rsidR="00B943BC" w:rsidRDefault="00B943BC" w:rsidP="003B12C9">
      <w:r w:rsidRPr="00B943BC">
        <w:t>Meðalstuðlar fyrir stjórnun mataræðis héldust á bilinu 133 μmól/l til 375 μmól/l af fenýlalaníni í blóði fyrir alla aldurshópa, á öllum tímapunktum.</w:t>
      </w:r>
      <w:r>
        <w:t xml:space="preserve"> </w:t>
      </w:r>
      <w:r w:rsidRPr="00B943BC">
        <w:t>Við upphafsgildi voru Bayley-III meðalskor (102, SD=9,1; n=27), WPPSI-III skor (101, SD=11, n=34) og WISC-IV skor (113, SD=9,8; n=4) innan meðalsviðs fyrir staðlað þýði.</w:t>
      </w:r>
    </w:p>
    <w:p w14:paraId="123F2F30" w14:textId="77777777" w:rsidR="00B943BC" w:rsidRDefault="00B943BC" w:rsidP="003B12C9"/>
    <w:p w14:paraId="123F2F31" w14:textId="77777777" w:rsidR="00B943BC" w:rsidRDefault="00B943BC" w:rsidP="003B12C9">
      <w:r w:rsidRPr="00B943BC">
        <w:t>Af 62</w:t>
      </w:r>
      <w:r>
        <w:t> </w:t>
      </w:r>
      <w:r w:rsidRPr="00B943BC">
        <w:t>sjúklingum með að lágmarki tvö fyrirliggjandi FSIQ-próf voru 95% neðri mörk öryggisbils fyrir meðalbreytingu á 2</w:t>
      </w:r>
      <w:r w:rsidR="00FD620B">
        <w:t> </w:t>
      </w:r>
      <w:r w:rsidRPr="00B943BC">
        <w:t>ára tímabili, að meðaltali, -1,6</w:t>
      </w:r>
      <w:r>
        <w:t> </w:t>
      </w:r>
      <w:r w:rsidRPr="00B943BC">
        <w:t>stig, sem er innan klínískt áætlaðrar breytingar sem nemur ±5</w:t>
      </w:r>
      <w:r>
        <w:t> </w:t>
      </w:r>
      <w:r w:rsidRPr="00B943BC">
        <w:t>stigum.</w:t>
      </w:r>
      <w:r>
        <w:t xml:space="preserve"> </w:t>
      </w:r>
      <w:r w:rsidRPr="00B943BC">
        <w:t>Engar frekari aukaverkanir hafa verið greindar við langtímanotkun Kuvan</w:t>
      </w:r>
      <w:r w:rsidR="00467C29">
        <w:t>,</w:t>
      </w:r>
      <w:r w:rsidR="00467C29" w:rsidRPr="00B943BC">
        <w:t xml:space="preserve"> </w:t>
      </w:r>
      <w:r w:rsidR="00467C29">
        <w:t xml:space="preserve">þar sem meðaltímalengdin er 6,5 ár, </w:t>
      </w:r>
      <w:r w:rsidRPr="00B943BC">
        <w:t>hjá börnum yngri en 7</w:t>
      </w:r>
      <w:r>
        <w:t> </w:t>
      </w:r>
      <w:r w:rsidRPr="00B943BC">
        <w:t>ára</w:t>
      </w:r>
      <w:r w:rsidR="00467C29">
        <w:t xml:space="preserve"> þegar þau hófu þátttöku í rannsókninni</w:t>
      </w:r>
      <w:r w:rsidRPr="00B943BC">
        <w:t>.</w:t>
      </w:r>
    </w:p>
    <w:p w14:paraId="123F2F32" w14:textId="77777777" w:rsidR="006D11B6" w:rsidRPr="004C6886" w:rsidRDefault="006D11B6" w:rsidP="00894BD8"/>
    <w:p w14:paraId="123F2F33" w14:textId="77777777" w:rsidR="00280A48" w:rsidRPr="004C6886" w:rsidRDefault="00280A48" w:rsidP="00894BD8">
      <w:r w:rsidRPr="004C6886">
        <w:t xml:space="preserve">Takmarkaðar rannsóknir hafa verið gerðar hjá sjúklingum yngri en 4 ára með BH4 skort sem nota annað lyf með sama virka efninu (sapropterín) eða óskráð BH4 lyf. </w:t>
      </w:r>
    </w:p>
    <w:p w14:paraId="123F2F34" w14:textId="77777777" w:rsidR="00280A48" w:rsidRPr="004C6886" w:rsidRDefault="00280A48" w:rsidP="00894BD8"/>
    <w:p w14:paraId="123F2F35" w14:textId="77777777" w:rsidR="00280A48" w:rsidRPr="004C6886" w:rsidRDefault="00280A48" w:rsidP="003430FC">
      <w:pPr>
        <w:keepNext/>
        <w:keepLines/>
        <w:tabs>
          <w:tab w:val="left" w:pos="567"/>
        </w:tabs>
        <w:ind w:left="567" w:hanging="567"/>
      </w:pPr>
      <w:r w:rsidRPr="004C6886">
        <w:rPr>
          <w:b/>
          <w:bCs/>
        </w:rPr>
        <w:t>5.2</w:t>
      </w:r>
      <w:r w:rsidRPr="004C6886">
        <w:rPr>
          <w:b/>
          <w:bCs/>
        </w:rPr>
        <w:tab/>
        <w:t>Lyfjahvörf</w:t>
      </w:r>
    </w:p>
    <w:p w14:paraId="123F2F36" w14:textId="77777777" w:rsidR="00280A48" w:rsidRPr="004C6886" w:rsidRDefault="00280A48" w:rsidP="00894BD8">
      <w:pPr>
        <w:keepNext/>
        <w:keepLines/>
      </w:pPr>
    </w:p>
    <w:p w14:paraId="123F2F37" w14:textId="77777777" w:rsidR="00280A48" w:rsidRPr="004C6886" w:rsidRDefault="00280A48" w:rsidP="00894BD8">
      <w:pPr>
        <w:keepNext/>
        <w:keepLines/>
        <w:rPr>
          <w:u w:val="single"/>
        </w:rPr>
      </w:pPr>
      <w:r w:rsidRPr="004C6886">
        <w:rPr>
          <w:u w:val="single"/>
        </w:rPr>
        <w:t>Frásog</w:t>
      </w:r>
    </w:p>
    <w:p w14:paraId="123F2F38" w14:textId="77777777" w:rsidR="00280A48" w:rsidRPr="004C6886" w:rsidRDefault="00280A48" w:rsidP="00894BD8">
      <w:pPr>
        <w:keepNext/>
        <w:keepLines/>
      </w:pPr>
    </w:p>
    <w:p w14:paraId="123F2F39" w14:textId="77777777" w:rsidR="00280A48" w:rsidRPr="004C6886" w:rsidRDefault="00280A48" w:rsidP="00894BD8">
      <w:r w:rsidRPr="004C6886">
        <w:t>Sapropterín frásogast eftir inntöku lausnartöflunnar og hámarksþéttni (C</w:t>
      </w:r>
      <w:r w:rsidRPr="004C6886">
        <w:rPr>
          <w:vertAlign w:val="subscript"/>
        </w:rPr>
        <w:t>max</w:t>
      </w:r>
      <w:r w:rsidRPr="004C6886">
        <w:t>) í blóði næst 3 til 4 klst. eftir inntöku á fastandi maga. Fæða hefur áhrif á hraða og umfang frásogs sapropteríns. Frásog sapropteríns er meira eftir fitu- og hitaeiningaríka máltíð, samanborið við á fastandi maga sem leiðir til að meðaltali, 40</w:t>
      </w:r>
      <w:r w:rsidRPr="004C6886">
        <w:noBreakHyphen/>
        <w:t xml:space="preserve">85% hærri hámarksþéttni í blóði sem næst 4 til 5 klst. eftir inntöku. </w:t>
      </w:r>
    </w:p>
    <w:p w14:paraId="123F2F3A" w14:textId="77777777" w:rsidR="00280A48" w:rsidRPr="004C6886" w:rsidRDefault="00280A48" w:rsidP="00894BD8"/>
    <w:p w14:paraId="123F2F3B" w14:textId="77777777" w:rsidR="00280A48" w:rsidRPr="004C6886" w:rsidRDefault="00280A48" w:rsidP="00894BD8">
      <w:r w:rsidRPr="004C6886">
        <w:t>Heildaraðgengi eða aðgengi hjá mönnum eftir inntöku er ekki þekkt.</w:t>
      </w:r>
    </w:p>
    <w:p w14:paraId="123F2F3C" w14:textId="77777777" w:rsidR="00280A48" w:rsidRPr="004C6886" w:rsidRDefault="00280A48" w:rsidP="00894BD8">
      <w:pPr>
        <w:rPr>
          <w:u w:val="single"/>
        </w:rPr>
      </w:pPr>
    </w:p>
    <w:p w14:paraId="123F2F3D" w14:textId="77777777" w:rsidR="00280A48" w:rsidRPr="004C6886" w:rsidRDefault="00280A48" w:rsidP="00894BD8">
      <w:pPr>
        <w:keepNext/>
        <w:keepLines/>
        <w:rPr>
          <w:u w:val="single"/>
        </w:rPr>
      </w:pPr>
      <w:r w:rsidRPr="004C6886">
        <w:rPr>
          <w:u w:val="single"/>
        </w:rPr>
        <w:t>Dreifing</w:t>
      </w:r>
    </w:p>
    <w:p w14:paraId="123F2F3E" w14:textId="77777777" w:rsidR="00280A48" w:rsidRPr="004C6886" w:rsidRDefault="00280A48" w:rsidP="00894BD8">
      <w:pPr>
        <w:keepNext/>
        <w:keepLines/>
      </w:pPr>
    </w:p>
    <w:p w14:paraId="123F2F3F" w14:textId="77777777" w:rsidR="00280A48" w:rsidRPr="004C6886" w:rsidRDefault="00280A48" w:rsidP="00894BD8">
      <w:r w:rsidRPr="004C6886">
        <w:t>Í forklínískum rannsóknum, dreifðist sapropterín aðallega til nýrna, nýrnahetta og lifrar, samkvæmt mati á þéttni heildar- og minnkaðs bíopteríngildis. Eftir gjöf geislamerkts sapropteríns í bláæð hjá rottum reyndist geislavirkni dreifast í fóstur. Sýnt var fram á útskilnað heildar bíopteríns í mjólk hjá rottum með gjöf í bláæð. Engin aukning á heildar biopterínþéttni kom fram hvorki hjá fóstrum né í mjólk hjá rottum við gjöf 10 mg/kg af sapropteríntvíhýdróklóríðs til inntöku.</w:t>
      </w:r>
    </w:p>
    <w:p w14:paraId="123F2F40" w14:textId="77777777" w:rsidR="00280A48" w:rsidRPr="004C6886" w:rsidRDefault="00280A48" w:rsidP="00894BD8"/>
    <w:p w14:paraId="123F2F41" w14:textId="77777777" w:rsidR="00280A48" w:rsidRPr="004C6886" w:rsidRDefault="00280A48" w:rsidP="00894BD8">
      <w:pPr>
        <w:keepNext/>
        <w:keepLines/>
        <w:rPr>
          <w:u w:val="single"/>
        </w:rPr>
      </w:pPr>
      <w:r w:rsidRPr="004C6886">
        <w:rPr>
          <w:u w:val="single"/>
        </w:rPr>
        <w:t>Umbrot</w:t>
      </w:r>
    </w:p>
    <w:p w14:paraId="123F2F42" w14:textId="77777777" w:rsidR="00280A48" w:rsidRPr="004C6886" w:rsidRDefault="00280A48" w:rsidP="00894BD8">
      <w:pPr>
        <w:keepNext/>
        <w:keepLines/>
      </w:pPr>
    </w:p>
    <w:p w14:paraId="123F2F43" w14:textId="77777777" w:rsidR="00280A48" w:rsidRPr="004C6886" w:rsidRDefault="00280A48" w:rsidP="00894BD8">
      <w:r w:rsidRPr="004C6886">
        <w:t>Sapropteríntvíhýdróklóríð er umbrotið aðallega í lifur í tvíhýdróbíopterín og bíopterín. Þar sem sapropteríntvíhýdróklóríð er samtengd útgáfa af 6R</w:t>
      </w:r>
      <w:r w:rsidRPr="004C6886">
        <w:noBreakHyphen/>
        <w:t>BH4 sem kemur náttúrulega fyrir; er eðlilegt að gera ráð fyrir að það gangist undir sömu umbrot, þ.m.t. endurmyndun 6R</w:t>
      </w:r>
      <w:r w:rsidRPr="004C6886">
        <w:noBreakHyphen/>
        <w:t>BH4.</w:t>
      </w:r>
    </w:p>
    <w:p w14:paraId="123F2F44" w14:textId="77777777" w:rsidR="00280A48" w:rsidRPr="004C6886" w:rsidRDefault="00280A48" w:rsidP="00894BD8"/>
    <w:p w14:paraId="123F2F45" w14:textId="77777777" w:rsidR="00280A48" w:rsidRPr="004C6886" w:rsidRDefault="00280A48" w:rsidP="00894BD8">
      <w:pPr>
        <w:keepNext/>
        <w:keepLines/>
        <w:rPr>
          <w:u w:val="single"/>
        </w:rPr>
      </w:pPr>
      <w:r w:rsidRPr="004C6886">
        <w:rPr>
          <w:u w:val="single"/>
        </w:rPr>
        <w:t>Brotthvarf</w:t>
      </w:r>
    </w:p>
    <w:p w14:paraId="123F2F46" w14:textId="77777777" w:rsidR="00280A48" w:rsidRPr="004C6886" w:rsidRDefault="00280A48" w:rsidP="00894BD8">
      <w:pPr>
        <w:keepNext/>
        <w:keepLines/>
      </w:pPr>
    </w:p>
    <w:p w14:paraId="123F2F47" w14:textId="77777777" w:rsidR="00280A48" w:rsidRPr="004C6886" w:rsidRDefault="00280A48" w:rsidP="003430FC">
      <w:r w:rsidRPr="004C6886">
        <w:t>Eftir gjöf í bláæð hjá rottum er sapropteríntvíhýdróklóríð aðallega skilið út í þvagi. Eftir inntöku er það skilið út aðallega með hægðum, en lítið hlutfall er skilið út í þvagi.</w:t>
      </w:r>
    </w:p>
    <w:p w14:paraId="123F2F48" w14:textId="77777777" w:rsidR="00280A48" w:rsidRPr="004C6886" w:rsidRDefault="00280A48" w:rsidP="003430FC"/>
    <w:p w14:paraId="123F2F49" w14:textId="77777777" w:rsidR="00280A48" w:rsidRPr="004C6886" w:rsidRDefault="00280A48" w:rsidP="003430FC">
      <w:pPr>
        <w:keepNext/>
        <w:keepLines/>
        <w:numPr>
          <w:ilvl w:val="12"/>
          <w:numId w:val="0"/>
        </w:numPr>
        <w:tabs>
          <w:tab w:val="left" w:pos="567"/>
        </w:tabs>
        <w:rPr>
          <w:rFonts w:eastAsia="SimSun"/>
          <w:u w:val="single"/>
        </w:rPr>
      </w:pPr>
      <w:r w:rsidRPr="004C6886">
        <w:rPr>
          <w:rFonts w:eastAsia="SimSun"/>
          <w:u w:val="single"/>
        </w:rPr>
        <w:t>Þýðislyfjahvörf</w:t>
      </w:r>
    </w:p>
    <w:p w14:paraId="123F2F4A" w14:textId="77777777" w:rsidR="00280A48" w:rsidRPr="004C6886" w:rsidRDefault="00280A48" w:rsidP="003430FC">
      <w:pPr>
        <w:keepNext/>
        <w:rPr>
          <w:rFonts w:eastAsia="SimSun"/>
          <w:lang w:eastAsia="de-DE"/>
        </w:rPr>
      </w:pPr>
    </w:p>
    <w:p w14:paraId="123F2F4B" w14:textId="77777777" w:rsidR="00280A48" w:rsidRPr="004C6886" w:rsidRDefault="00280A48" w:rsidP="003430FC">
      <w:pPr>
        <w:rPr>
          <w:rFonts w:eastAsia="SimSun"/>
          <w:lang w:eastAsia="de-DE"/>
        </w:rPr>
      </w:pPr>
      <w:r w:rsidRPr="004C6886">
        <w:rPr>
          <w:rFonts w:eastAsia="SimSun"/>
          <w:lang w:eastAsia="de-DE"/>
        </w:rPr>
        <w:t xml:space="preserve">Greining á </w:t>
      </w:r>
      <w:r w:rsidRPr="004C6886">
        <w:rPr>
          <w:rFonts w:eastAsia="SimSun"/>
        </w:rPr>
        <w:t xml:space="preserve">þýðislyfjahvörfum </w:t>
      </w:r>
      <w:r w:rsidRPr="004C6886">
        <w:t>sapropteríns hjá sjúklingum frá fæðingu og fram að 49 ára aldri sýndi að líkamsþyngd er eina skýribreytan sem hefur veruleg áhrif á úthreinsun eða dreifingarrúmmál</w:t>
      </w:r>
      <w:r w:rsidRPr="004C6886">
        <w:rPr>
          <w:rFonts w:eastAsia="SimSun"/>
          <w:lang w:eastAsia="de-DE"/>
        </w:rPr>
        <w:t>.</w:t>
      </w:r>
    </w:p>
    <w:p w14:paraId="123F2F4C" w14:textId="77777777" w:rsidR="00280A48" w:rsidRPr="004C6886" w:rsidRDefault="00280A48" w:rsidP="003430FC"/>
    <w:p w14:paraId="123F2F4D" w14:textId="77777777" w:rsidR="00280A48" w:rsidRPr="003C407C" w:rsidRDefault="00280A48" w:rsidP="003430FC">
      <w:pPr>
        <w:rPr>
          <w:rFonts w:eastAsia="SimSun"/>
          <w:u w:val="single"/>
          <w:lang w:eastAsia="de-DE"/>
        </w:rPr>
      </w:pPr>
      <w:r w:rsidRPr="004C6886">
        <w:rPr>
          <w:rFonts w:eastAsia="SimSun"/>
          <w:u w:val="single"/>
          <w:lang w:eastAsia="de-DE"/>
        </w:rPr>
        <w:t>Lyfjamilliverkanir</w:t>
      </w:r>
    </w:p>
    <w:p w14:paraId="123F2F4E" w14:textId="77777777" w:rsidR="005C0F57" w:rsidRDefault="005C0F57" w:rsidP="003430FC">
      <w:pPr>
        <w:rPr>
          <w:rFonts w:eastAsia="SimSun"/>
          <w:lang w:eastAsia="de-DE"/>
        </w:rPr>
      </w:pPr>
    </w:p>
    <w:p w14:paraId="123F2F4F" w14:textId="77777777" w:rsidR="00624898" w:rsidRDefault="00624898" w:rsidP="003430FC">
      <w:r w:rsidRPr="00C02631">
        <w:rPr>
          <w:i/>
        </w:rPr>
        <w:t>In vitro</w:t>
      </w:r>
      <w:r>
        <w:t xml:space="preserve"> rannsóknir</w:t>
      </w:r>
    </w:p>
    <w:p w14:paraId="123F2F50" w14:textId="77777777" w:rsidR="00280A48" w:rsidRDefault="00280A48" w:rsidP="003430FC">
      <w:r w:rsidRPr="004C6886">
        <w:t xml:space="preserve">Sapropterin hvorki hamlaði CYP1A2, CYP2B6, CYP2C8, CYP2C9, CYP2C19, CYP2D6 eða CYP3A4/5 né virkjaði CYP1A2, 2B6 eða 3A4/5 </w:t>
      </w:r>
      <w:r w:rsidRPr="004C6886">
        <w:rPr>
          <w:i/>
          <w:iCs/>
        </w:rPr>
        <w:t>in vitro</w:t>
      </w:r>
      <w:r w:rsidRPr="004C6886">
        <w:t>.</w:t>
      </w:r>
    </w:p>
    <w:p w14:paraId="123F2F51" w14:textId="77777777" w:rsidR="00624898" w:rsidRDefault="00624898" w:rsidP="003430FC"/>
    <w:p w14:paraId="123F2F52" w14:textId="77777777" w:rsidR="00624898" w:rsidRDefault="00624898" w:rsidP="003430FC">
      <w:pPr>
        <w:rPr>
          <w:rFonts w:eastAsia="SimSun"/>
          <w:lang w:eastAsia="de-DE"/>
        </w:rPr>
      </w:pPr>
      <w:r w:rsidRPr="00624898">
        <w:rPr>
          <w:rFonts w:eastAsia="SimSun"/>
          <w:lang w:eastAsia="de-DE"/>
        </w:rPr>
        <w:t xml:space="preserve">Samkvæmt </w:t>
      </w:r>
      <w:r w:rsidRPr="00C02631">
        <w:rPr>
          <w:rFonts w:eastAsia="SimSun"/>
          <w:i/>
          <w:lang w:eastAsia="de-DE"/>
        </w:rPr>
        <w:t>in vitro</w:t>
      </w:r>
      <w:r w:rsidRPr="00624898">
        <w:rPr>
          <w:rFonts w:eastAsia="SimSun"/>
          <w:lang w:eastAsia="de-DE"/>
        </w:rPr>
        <w:t xml:space="preserve"> rannsókn er hugsanlegt að sapropter</w:t>
      </w:r>
      <w:r w:rsidR="00A34F10" w:rsidRPr="004C6886">
        <w:t>ín</w:t>
      </w:r>
      <w:r w:rsidR="00A57D1B">
        <w:rPr>
          <w:rFonts w:eastAsia="SimSun"/>
          <w:lang w:eastAsia="de-DE"/>
        </w:rPr>
        <w:t>tv</w:t>
      </w:r>
      <w:r w:rsidRPr="00624898">
        <w:rPr>
          <w:rFonts w:eastAsia="SimSun"/>
          <w:lang w:eastAsia="de-DE"/>
        </w:rPr>
        <w:t>íhýdróklóríð geti hamlað p</w:t>
      </w:r>
      <w:r w:rsidR="00024EC5">
        <w:rPr>
          <w:rFonts w:eastAsia="SimSun"/>
          <w:lang w:eastAsia="de-DE"/>
        </w:rPr>
        <w:t>-</w:t>
      </w:r>
      <w:r w:rsidRPr="00624898">
        <w:rPr>
          <w:rFonts w:eastAsia="SimSun"/>
          <w:lang w:eastAsia="de-DE"/>
        </w:rPr>
        <w:t>glýkópróteini (P</w:t>
      </w:r>
      <w:r w:rsidR="00AC5A32">
        <w:rPr>
          <w:rFonts w:eastAsia="SimSun"/>
          <w:lang w:eastAsia="de-DE"/>
        </w:rPr>
        <w:t>-</w:t>
      </w:r>
      <w:r w:rsidRPr="00624898">
        <w:rPr>
          <w:rFonts w:eastAsia="SimSun"/>
          <w:lang w:eastAsia="de-DE"/>
        </w:rPr>
        <w:t>gp) og viðnámspróteini brjóstakrabbameins (BCRP) í þörmum í ráðlögðum skömmtum.</w:t>
      </w:r>
      <w:r>
        <w:rPr>
          <w:rFonts w:eastAsia="SimSun"/>
          <w:lang w:eastAsia="de-DE"/>
        </w:rPr>
        <w:t xml:space="preserve"> </w:t>
      </w:r>
      <w:r w:rsidRPr="00624898">
        <w:rPr>
          <w:rFonts w:eastAsia="SimSun"/>
          <w:lang w:eastAsia="de-DE"/>
        </w:rPr>
        <w:t>Hærri þéttni Kuvan í þörmum þarf til að hamla BCRP heldur en P-gp, þar sem hömlunargeta í þörmum fyrir BCRP (IC50=267 μM) er lægri en fyrir P</w:t>
      </w:r>
      <w:r w:rsidR="00024EC5">
        <w:rPr>
          <w:rFonts w:eastAsia="SimSun"/>
          <w:lang w:eastAsia="de-DE"/>
        </w:rPr>
        <w:t>-</w:t>
      </w:r>
      <w:r w:rsidRPr="00624898">
        <w:rPr>
          <w:rFonts w:eastAsia="SimSun"/>
          <w:lang w:eastAsia="de-DE"/>
        </w:rPr>
        <w:t>gp (IC50=158 μM).</w:t>
      </w:r>
      <w:r>
        <w:rPr>
          <w:rFonts w:eastAsia="SimSun"/>
          <w:lang w:eastAsia="de-DE"/>
        </w:rPr>
        <w:t xml:space="preserve"> </w:t>
      </w:r>
    </w:p>
    <w:p w14:paraId="123F2F53" w14:textId="77777777" w:rsidR="00624898" w:rsidRDefault="00624898" w:rsidP="003430FC">
      <w:pPr>
        <w:rPr>
          <w:rFonts w:eastAsia="SimSun"/>
          <w:lang w:eastAsia="de-DE"/>
        </w:rPr>
      </w:pPr>
    </w:p>
    <w:p w14:paraId="123F2F54" w14:textId="77777777" w:rsidR="00624898" w:rsidRDefault="00624898" w:rsidP="003430FC">
      <w:pPr>
        <w:rPr>
          <w:rFonts w:eastAsia="SimSun"/>
          <w:lang w:eastAsia="de-DE"/>
        </w:rPr>
      </w:pPr>
      <w:r w:rsidRPr="00C02631">
        <w:rPr>
          <w:rFonts w:eastAsia="SimSun"/>
          <w:i/>
          <w:lang w:eastAsia="de-DE"/>
        </w:rPr>
        <w:t>In vivo</w:t>
      </w:r>
      <w:r>
        <w:rPr>
          <w:rFonts w:eastAsia="SimSun"/>
          <w:lang w:eastAsia="de-DE"/>
        </w:rPr>
        <w:t xml:space="preserve"> rannsóknir</w:t>
      </w:r>
    </w:p>
    <w:p w14:paraId="123F2F55" w14:textId="77777777" w:rsidR="00624898" w:rsidRPr="004C6886" w:rsidRDefault="00624898" w:rsidP="003430FC">
      <w:pPr>
        <w:rPr>
          <w:rFonts w:eastAsia="SimSun"/>
          <w:lang w:eastAsia="de-DE"/>
        </w:rPr>
      </w:pPr>
      <w:r w:rsidRPr="00624898">
        <w:rPr>
          <w:rFonts w:eastAsia="SimSun"/>
          <w:lang w:eastAsia="de-DE"/>
        </w:rPr>
        <w:t>Hjá heilbrigðum þátttakendum hafði gjöf staks skammts af Kuvan í hámarks meðferðarskammtinum 20 mg/kg engin áhrif á lyfjahvörf staks skammts af digoxíni (hvarfefni P</w:t>
      </w:r>
      <w:r w:rsidR="00AC5A32">
        <w:rPr>
          <w:rFonts w:eastAsia="SimSun"/>
          <w:lang w:eastAsia="de-DE"/>
        </w:rPr>
        <w:t>-</w:t>
      </w:r>
      <w:r w:rsidRPr="00624898">
        <w:rPr>
          <w:rFonts w:eastAsia="SimSun"/>
          <w:lang w:eastAsia="de-DE"/>
        </w:rPr>
        <w:t>gp) sem gefinn var samhliða.</w:t>
      </w:r>
      <w:r>
        <w:rPr>
          <w:rFonts w:eastAsia="SimSun"/>
          <w:lang w:eastAsia="de-DE"/>
        </w:rPr>
        <w:t xml:space="preserve"> </w:t>
      </w:r>
      <w:r w:rsidRPr="00624898">
        <w:rPr>
          <w:rFonts w:eastAsia="SimSun"/>
          <w:lang w:eastAsia="de-DE"/>
        </w:rPr>
        <w:t xml:space="preserve">Með hliðsjón af niðurstöðum </w:t>
      </w:r>
      <w:r w:rsidRPr="00C02631">
        <w:rPr>
          <w:rFonts w:eastAsia="SimSun"/>
          <w:i/>
          <w:lang w:eastAsia="de-DE"/>
        </w:rPr>
        <w:t>in vitro</w:t>
      </w:r>
      <w:r w:rsidRPr="00624898">
        <w:rPr>
          <w:rFonts w:eastAsia="SimSun"/>
          <w:lang w:eastAsia="de-DE"/>
        </w:rPr>
        <w:t xml:space="preserve"> og </w:t>
      </w:r>
      <w:r w:rsidRPr="00C02631">
        <w:rPr>
          <w:rFonts w:eastAsia="SimSun"/>
          <w:i/>
          <w:lang w:eastAsia="de-DE"/>
        </w:rPr>
        <w:t>in vivo</w:t>
      </w:r>
      <w:r w:rsidRPr="00624898">
        <w:rPr>
          <w:rFonts w:eastAsia="SimSun"/>
          <w:lang w:eastAsia="de-DE"/>
        </w:rPr>
        <w:t xml:space="preserve"> rannsókna er ólíklegt að samhliða gjöf Kuvan auki altæka útsetningu fyrir lyfjum sem eru hvarfefni viðnámspróteins brjóstakrabbameins.</w:t>
      </w:r>
    </w:p>
    <w:p w14:paraId="123F2F56" w14:textId="77777777" w:rsidR="00280A48" w:rsidRPr="004C6886" w:rsidRDefault="00280A48" w:rsidP="003430FC"/>
    <w:p w14:paraId="123F2F57" w14:textId="77777777" w:rsidR="00280A48" w:rsidRPr="004C6886" w:rsidRDefault="00280A48" w:rsidP="003430FC">
      <w:pPr>
        <w:keepNext/>
        <w:keepLines/>
        <w:tabs>
          <w:tab w:val="left" w:pos="567"/>
        </w:tabs>
        <w:ind w:left="567" w:hanging="567"/>
      </w:pPr>
      <w:r w:rsidRPr="004C6886">
        <w:rPr>
          <w:b/>
          <w:bCs/>
        </w:rPr>
        <w:t>5.3</w:t>
      </w:r>
      <w:r w:rsidRPr="004C6886">
        <w:rPr>
          <w:b/>
          <w:bCs/>
        </w:rPr>
        <w:tab/>
        <w:t>Forklínískar upplýsingar</w:t>
      </w:r>
    </w:p>
    <w:p w14:paraId="123F2F58" w14:textId="77777777" w:rsidR="00280A48" w:rsidRPr="004C6886" w:rsidRDefault="00280A48" w:rsidP="00894BD8">
      <w:pPr>
        <w:keepNext/>
        <w:keepLines/>
      </w:pPr>
    </w:p>
    <w:p w14:paraId="123F2F59" w14:textId="77777777" w:rsidR="00280A48" w:rsidRPr="004C6886" w:rsidRDefault="00280A48" w:rsidP="00894BD8">
      <w:r w:rsidRPr="004C6886">
        <w:t>Forklínískar upplýsingar benda ekki til neinnar sérstakrar hættu fyrir menn, á grundvelli hefðbundinna rannsókna á lyfjafræðilegu öryggi (miðtaugakerfi, öndunarfæri, hjarta og æðar, þvag- og kynfæri) og eiturverkunum á æxlun.</w:t>
      </w:r>
    </w:p>
    <w:p w14:paraId="123F2F5A" w14:textId="77777777" w:rsidR="00280A48" w:rsidRPr="004C6886" w:rsidRDefault="00280A48" w:rsidP="00894BD8"/>
    <w:p w14:paraId="123F2F5B" w14:textId="77777777" w:rsidR="00280A48" w:rsidRPr="004C6886" w:rsidRDefault="00280A48" w:rsidP="00894BD8">
      <w:r w:rsidRPr="004C6886">
        <w:t>Aukin tíðni smásærra vefjabreytinga í nýrum (safnpíplulútsækni (collecting tubule basophilia)) kom fram hjá rottum eftir langvinna gjöf sapropteríntvíhýdróklóríðs til inntöku við útsetningu sem var svipuð eða aðeins yfir hæsta ráðlagða skammti hjá mönnum.</w:t>
      </w:r>
    </w:p>
    <w:p w14:paraId="123F2F5C" w14:textId="77777777" w:rsidR="00280A48" w:rsidRPr="004C6886" w:rsidRDefault="00280A48" w:rsidP="00894BD8"/>
    <w:p w14:paraId="123F2F5D" w14:textId="77777777" w:rsidR="00280A48" w:rsidRPr="004C6886" w:rsidRDefault="00280A48" w:rsidP="00894BD8">
      <w:r w:rsidRPr="004C6886">
        <w:t xml:space="preserve">Sapropterín reyndist hafa væg stökkbreytandi áhrif í bakteríufrumum og aukning í litningafrávikum kom fram í frumum í lungum og eggjastokkum kínverskra hamstra. Sapropterín hefur hins vegar ekki reynst hafa eiturverkanir á erfðaefni í </w:t>
      </w:r>
      <w:r w:rsidRPr="004C6886">
        <w:rPr>
          <w:i/>
          <w:iCs/>
        </w:rPr>
        <w:t>in vitro</w:t>
      </w:r>
      <w:r w:rsidRPr="004C6886">
        <w:t xml:space="preserve"> prófunum með eitilfrumum úr mönnum eða </w:t>
      </w:r>
      <w:r w:rsidRPr="004C6886">
        <w:rPr>
          <w:i/>
          <w:iCs/>
        </w:rPr>
        <w:t>in vivo</w:t>
      </w:r>
      <w:r w:rsidRPr="004C6886">
        <w:t xml:space="preserve"> rannsóknum með örkjörnum úr músum.</w:t>
      </w:r>
    </w:p>
    <w:p w14:paraId="123F2F5E" w14:textId="77777777" w:rsidR="00280A48" w:rsidRPr="004C6886" w:rsidRDefault="00280A48" w:rsidP="00894BD8"/>
    <w:p w14:paraId="123F2F5F" w14:textId="77777777" w:rsidR="00280A48" w:rsidRPr="004C6886" w:rsidRDefault="00280A48" w:rsidP="00894BD8">
      <w:r w:rsidRPr="004C6886">
        <w:t>Engin æxlismyndandi áhrif komu fram í rannsókn á krabbameinsvaldandi áhrifum hjá músum með skömmtum til inntöku allt að 250 mg/kg/dag (12,5 til 50 sinnum ráðlagðir skammtar hjá mönnum).</w:t>
      </w:r>
    </w:p>
    <w:p w14:paraId="123F2F60" w14:textId="77777777" w:rsidR="00280A48" w:rsidRPr="004C6886" w:rsidRDefault="00280A48" w:rsidP="00894BD8"/>
    <w:p w14:paraId="123F2F61" w14:textId="77777777" w:rsidR="00280A48" w:rsidRPr="004C6886" w:rsidRDefault="00280A48" w:rsidP="00894BD8">
      <w:r w:rsidRPr="004C6886">
        <w:t>Uppköst komu fram bæði í rannsókninni á lyfjafræðilegu öryggi og rannsókninni á eiturverkunum eftir endurtekna skammta. Uppköst eru talin tengjast pH lausnarinnar sem inniheldur sapropterín.</w:t>
      </w:r>
    </w:p>
    <w:p w14:paraId="123F2F62" w14:textId="77777777" w:rsidR="00280A48" w:rsidRPr="004C6886" w:rsidRDefault="00280A48" w:rsidP="00894BD8"/>
    <w:p w14:paraId="123F2F63" w14:textId="77777777" w:rsidR="00280A48" w:rsidRPr="004C6886" w:rsidRDefault="00280A48" w:rsidP="00894BD8">
      <w:r w:rsidRPr="004C6886">
        <w:t>Engar greinilegar vísbendingar um vansköpunarvaldandi áhrif komu fram hjá rottum og kanínum í skömmtum sem voru um 3 og 10 sinnum hærri en hæsti ráðlagður skammtur hjá mönnum, miðað við líkamsyfirborð.</w:t>
      </w:r>
    </w:p>
    <w:p w14:paraId="123F2F64" w14:textId="77777777" w:rsidR="00280A48" w:rsidRPr="004C6886" w:rsidRDefault="00280A48" w:rsidP="00894BD8"/>
    <w:p w14:paraId="123F2F65" w14:textId="77777777" w:rsidR="00280A48" w:rsidRPr="004C6886" w:rsidRDefault="00280A48" w:rsidP="00894BD8">
      <w:pPr>
        <w:rPr>
          <w:caps/>
        </w:rPr>
      </w:pPr>
    </w:p>
    <w:p w14:paraId="123F2F66" w14:textId="77777777" w:rsidR="00280A48" w:rsidRPr="004C6886" w:rsidRDefault="00280A48" w:rsidP="003430FC">
      <w:pPr>
        <w:keepNext/>
        <w:keepLines/>
        <w:tabs>
          <w:tab w:val="left" w:pos="567"/>
        </w:tabs>
        <w:ind w:left="567" w:hanging="567"/>
        <w:rPr>
          <w:caps/>
        </w:rPr>
      </w:pPr>
      <w:r w:rsidRPr="004C6886">
        <w:rPr>
          <w:b/>
          <w:bCs/>
          <w:caps/>
        </w:rPr>
        <w:t>6.</w:t>
      </w:r>
      <w:r w:rsidRPr="004C6886">
        <w:rPr>
          <w:b/>
          <w:bCs/>
          <w:caps/>
        </w:rPr>
        <w:tab/>
        <w:t>Lyfjagerðarfræðilegar upplýsingar</w:t>
      </w:r>
    </w:p>
    <w:p w14:paraId="123F2F67" w14:textId="77777777" w:rsidR="00280A48" w:rsidRPr="004C6886" w:rsidRDefault="00280A48" w:rsidP="00894BD8">
      <w:pPr>
        <w:keepNext/>
        <w:keepLines/>
      </w:pPr>
    </w:p>
    <w:p w14:paraId="123F2F68" w14:textId="77777777" w:rsidR="00280A48" w:rsidRPr="004C6886" w:rsidRDefault="00280A48" w:rsidP="003430FC">
      <w:pPr>
        <w:keepNext/>
        <w:keepLines/>
        <w:tabs>
          <w:tab w:val="left" w:pos="567"/>
        </w:tabs>
        <w:ind w:left="567" w:hanging="567"/>
      </w:pPr>
      <w:r w:rsidRPr="004C6886">
        <w:rPr>
          <w:b/>
          <w:bCs/>
        </w:rPr>
        <w:t>6.1</w:t>
      </w:r>
      <w:r w:rsidRPr="004C6886">
        <w:rPr>
          <w:b/>
          <w:bCs/>
        </w:rPr>
        <w:tab/>
        <w:t>Hjálparefni</w:t>
      </w:r>
    </w:p>
    <w:p w14:paraId="123F2F69" w14:textId="77777777" w:rsidR="00280A48" w:rsidRPr="004C6886" w:rsidRDefault="00280A48" w:rsidP="00894BD8">
      <w:pPr>
        <w:keepNext/>
        <w:keepLines/>
      </w:pPr>
    </w:p>
    <w:p w14:paraId="123F2F6A" w14:textId="77777777" w:rsidR="00280A48" w:rsidRPr="004C6886" w:rsidRDefault="00280A48" w:rsidP="00894BD8">
      <w:r w:rsidRPr="004C6886">
        <w:t>Mannitól (E421)</w:t>
      </w:r>
    </w:p>
    <w:p w14:paraId="123F2F6B" w14:textId="77777777" w:rsidR="00280A48" w:rsidRPr="004C6886" w:rsidRDefault="00280A48" w:rsidP="00894BD8">
      <w:r w:rsidRPr="004C6886">
        <w:t>Kalsíumhýdrógenfosfat, vatnsfrítt.</w:t>
      </w:r>
    </w:p>
    <w:p w14:paraId="123F2F6C" w14:textId="77777777" w:rsidR="00280A48" w:rsidRPr="004C6886" w:rsidRDefault="00280A48" w:rsidP="00894BD8">
      <w:r w:rsidRPr="004C6886">
        <w:t>Krospóvídón tegund A</w:t>
      </w:r>
    </w:p>
    <w:p w14:paraId="123F2F6D" w14:textId="77777777" w:rsidR="00280A48" w:rsidRPr="004C6886" w:rsidRDefault="00280A48" w:rsidP="00894BD8">
      <w:r w:rsidRPr="004C6886">
        <w:t>Askorbínsýra (E300)</w:t>
      </w:r>
    </w:p>
    <w:p w14:paraId="123F2F6E" w14:textId="77777777" w:rsidR="00280A48" w:rsidRPr="004C6886" w:rsidRDefault="00280A48" w:rsidP="00894BD8">
      <w:r w:rsidRPr="004C6886">
        <w:t>Natríumsterýlfúmarat</w:t>
      </w:r>
    </w:p>
    <w:p w14:paraId="123F2F6F" w14:textId="77777777" w:rsidR="00280A48" w:rsidRPr="004C6886" w:rsidRDefault="00280A48" w:rsidP="00894BD8">
      <w:r w:rsidRPr="004C6886">
        <w:t>Ríbóflavín (E101)</w:t>
      </w:r>
    </w:p>
    <w:p w14:paraId="123F2F70" w14:textId="77777777" w:rsidR="00280A48" w:rsidRPr="004C6886" w:rsidRDefault="00280A48" w:rsidP="00894BD8"/>
    <w:p w14:paraId="123F2F71" w14:textId="77777777" w:rsidR="00280A48" w:rsidRPr="004C6886" w:rsidRDefault="00280A48" w:rsidP="003430FC">
      <w:pPr>
        <w:keepNext/>
        <w:keepLines/>
        <w:tabs>
          <w:tab w:val="left" w:pos="567"/>
        </w:tabs>
        <w:ind w:left="567" w:hanging="567"/>
      </w:pPr>
      <w:r w:rsidRPr="004C6886">
        <w:rPr>
          <w:b/>
          <w:bCs/>
        </w:rPr>
        <w:t>6.2</w:t>
      </w:r>
      <w:r w:rsidRPr="004C6886">
        <w:rPr>
          <w:b/>
          <w:bCs/>
        </w:rPr>
        <w:tab/>
        <w:t>Ósamrýmanleiki</w:t>
      </w:r>
    </w:p>
    <w:p w14:paraId="123F2F72" w14:textId="77777777" w:rsidR="00280A48" w:rsidRPr="004C6886" w:rsidRDefault="00280A48" w:rsidP="00894BD8">
      <w:pPr>
        <w:keepNext/>
        <w:keepLines/>
      </w:pPr>
    </w:p>
    <w:p w14:paraId="123F2F73" w14:textId="77777777" w:rsidR="00280A48" w:rsidRPr="004C6886" w:rsidRDefault="00280A48" w:rsidP="00894BD8">
      <w:r w:rsidRPr="004C6886">
        <w:t>Á ekki við.</w:t>
      </w:r>
    </w:p>
    <w:p w14:paraId="123F2F74" w14:textId="77777777" w:rsidR="00280A48" w:rsidRPr="004C6886" w:rsidRDefault="00280A48" w:rsidP="00894BD8"/>
    <w:p w14:paraId="123F2F75" w14:textId="77777777" w:rsidR="00280A48" w:rsidRPr="004C6886" w:rsidRDefault="00280A48" w:rsidP="003430FC">
      <w:pPr>
        <w:keepNext/>
        <w:keepLines/>
        <w:tabs>
          <w:tab w:val="left" w:pos="567"/>
        </w:tabs>
        <w:ind w:left="567" w:hanging="567"/>
      </w:pPr>
      <w:r w:rsidRPr="004C6886">
        <w:rPr>
          <w:b/>
          <w:bCs/>
        </w:rPr>
        <w:t>6.3</w:t>
      </w:r>
      <w:r w:rsidRPr="004C6886">
        <w:rPr>
          <w:b/>
          <w:bCs/>
        </w:rPr>
        <w:tab/>
        <w:t>Geymsluþol</w:t>
      </w:r>
    </w:p>
    <w:p w14:paraId="123F2F76" w14:textId="77777777" w:rsidR="00280A48" w:rsidRPr="004C6886" w:rsidRDefault="00280A48" w:rsidP="00894BD8">
      <w:pPr>
        <w:keepNext/>
        <w:keepLines/>
      </w:pPr>
    </w:p>
    <w:p w14:paraId="123F2F77" w14:textId="77777777" w:rsidR="00280A48" w:rsidRPr="004C6886" w:rsidRDefault="00280A48" w:rsidP="00894BD8">
      <w:r w:rsidRPr="004C6886">
        <w:t>3 ár.</w:t>
      </w:r>
    </w:p>
    <w:p w14:paraId="123F2F78" w14:textId="77777777" w:rsidR="00280A48" w:rsidRPr="004C6886" w:rsidRDefault="00280A48" w:rsidP="00894BD8"/>
    <w:p w14:paraId="123F2F79" w14:textId="77777777" w:rsidR="00280A48" w:rsidRPr="004C6886" w:rsidRDefault="00280A48" w:rsidP="003430FC">
      <w:pPr>
        <w:keepNext/>
        <w:keepLines/>
        <w:tabs>
          <w:tab w:val="left" w:pos="567"/>
        </w:tabs>
        <w:ind w:left="567" w:hanging="567"/>
      </w:pPr>
      <w:r w:rsidRPr="004C6886">
        <w:rPr>
          <w:b/>
          <w:bCs/>
        </w:rPr>
        <w:lastRenderedPageBreak/>
        <w:t>6.4</w:t>
      </w:r>
      <w:r w:rsidRPr="004C6886">
        <w:rPr>
          <w:b/>
          <w:bCs/>
        </w:rPr>
        <w:tab/>
        <w:t>Sérstakar varúðarreglur við geymslu</w:t>
      </w:r>
    </w:p>
    <w:p w14:paraId="123F2F7A" w14:textId="77777777" w:rsidR="00280A48" w:rsidRPr="004C6886" w:rsidRDefault="00280A48" w:rsidP="00894BD8">
      <w:pPr>
        <w:keepNext/>
        <w:keepLines/>
      </w:pPr>
    </w:p>
    <w:p w14:paraId="123F2F7B" w14:textId="77777777" w:rsidR="00280A48" w:rsidRPr="004C6886" w:rsidRDefault="00280A48" w:rsidP="00894BD8">
      <w:r w:rsidRPr="004C6886">
        <w:t>Geymið ekki við hærri hita en 25 °C.</w:t>
      </w:r>
    </w:p>
    <w:p w14:paraId="123F2F7C" w14:textId="77777777" w:rsidR="00280A48" w:rsidRPr="004C6886" w:rsidRDefault="00280A48" w:rsidP="00894BD8">
      <w:r w:rsidRPr="004C6886">
        <w:t>Geymið glasið vel lokað til varnar gegn raka.</w:t>
      </w:r>
    </w:p>
    <w:p w14:paraId="123F2F7D" w14:textId="77777777" w:rsidR="00280A48" w:rsidRPr="004C6886" w:rsidRDefault="00280A48" w:rsidP="00894BD8"/>
    <w:p w14:paraId="123F2F7E" w14:textId="77777777" w:rsidR="00280A48" w:rsidRPr="004C6886" w:rsidRDefault="00280A48" w:rsidP="003430FC">
      <w:pPr>
        <w:keepNext/>
        <w:keepLines/>
        <w:tabs>
          <w:tab w:val="left" w:pos="567"/>
        </w:tabs>
        <w:ind w:left="567" w:hanging="567"/>
      </w:pPr>
      <w:r w:rsidRPr="004C6886">
        <w:rPr>
          <w:b/>
          <w:bCs/>
        </w:rPr>
        <w:t>6.5</w:t>
      </w:r>
      <w:r w:rsidRPr="004C6886">
        <w:rPr>
          <w:b/>
          <w:bCs/>
        </w:rPr>
        <w:tab/>
        <w:t>Gerð íláts og innihald</w:t>
      </w:r>
    </w:p>
    <w:p w14:paraId="123F2F7F" w14:textId="77777777" w:rsidR="00280A48" w:rsidRPr="004C6886" w:rsidRDefault="00280A48" w:rsidP="00894BD8">
      <w:pPr>
        <w:keepNext/>
        <w:keepLines/>
      </w:pPr>
    </w:p>
    <w:p w14:paraId="123F2F80" w14:textId="77777777" w:rsidR="00280A48" w:rsidRPr="004C6886" w:rsidRDefault="00280A48" w:rsidP="00894BD8">
      <w:r w:rsidRPr="004C6886">
        <w:t>HDPE glas með barnaöryggisloki. Glösin eru innsigluð með álinnsigli. Hvert glas inniheldur lítið plaströr með þurrkefni (kísilhlaup).</w:t>
      </w:r>
    </w:p>
    <w:p w14:paraId="123F2F81" w14:textId="77777777" w:rsidR="00280A48" w:rsidRPr="004C6886" w:rsidRDefault="00280A48" w:rsidP="00894BD8"/>
    <w:p w14:paraId="123F2F82" w14:textId="77777777" w:rsidR="00280A48" w:rsidRPr="004C6886" w:rsidRDefault="00280A48" w:rsidP="00894BD8">
      <w:r w:rsidRPr="004C6886">
        <w:t>Hvert glas inniheldur 30, 120 eða 240 töflur.</w:t>
      </w:r>
    </w:p>
    <w:p w14:paraId="123F2F83" w14:textId="77777777" w:rsidR="00280A48" w:rsidRPr="004C6886" w:rsidRDefault="00280A48" w:rsidP="00894BD8"/>
    <w:p w14:paraId="123F2F84" w14:textId="77777777" w:rsidR="00280A48" w:rsidRPr="004C6886" w:rsidRDefault="00280A48" w:rsidP="00894BD8">
      <w:r w:rsidRPr="004C6886">
        <w:t>1 glas í hverri öskju.</w:t>
      </w:r>
    </w:p>
    <w:p w14:paraId="123F2F85" w14:textId="77777777" w:rsidR="00280A48" w:rsidRPr="004C6886" w:rsidRDefault="00280A48" w:rsidP="00894BD8"/>
    <w:p w14:paraId="123F2F86" w14:textId="77777777" w:rsidR="00280A48" w:rsidRPr="004C6886" w:rsidRDefault="00280A48" w:rsidP="00894BD8">
      <w:r w:rsidRPr="004C6886">
        <w:t>Ekki er víst að allar pakkningastærðir séu markaðssettar.</w:t>
      </w:r>
    </w:p>
    <w:p w14:paraId="123F2F87" w14:textId="77777777" w:rsidR="00280A48" w:rsidRPr="004C6886" w:rsidRDefault="00280A48" w:rsidP="00894BD8"/>
    <w:p w14:paraId="123F2F88" w14:textId="77777777" w:rsidR="00280A48" w:rsidRPr="004C6886" w:rsidRDefault="00280A48" w:rsidP="003430FC">
      <w:pPr>
        <w:keepNext/>
        <w:keepLines/>
        <w:tabs>
          <w:tab w:val="left" w:pos="567"/>
        </w:tabs>
        <w:ind w:left="567" w:hanging="567"/>
        <w:rPr>
          <w:b/>
          <w:bCs/>
        </w:rPr>
      </w:pPr>
      <w:r w:rsidRPr="004C6886">
        <w:rPr>
          <w:b/>
          <w:bCs/>
        </w:rPr>
        <w:t>6.6</w:t>
      </w:r>
      <w:r w:rsidRPr="004C6886">
        <w:rPr>
          <w:b/>
          <w:bCs/>
        </w:rPr>
        <w:tab/>
        <w:t>Sérstakar varúðarráðstafanir við förgun og önnur meðhöndlun</w:t>
      </w:r>
    </w:p>
    <w:p w14:paraId="123F2F89" w14:textId="77777777" w:rsidR="00280A48" w:rsidRPr="004C6886" w:rsidRDefault="00280A48" w:rsidP="00894BD8">
      <w:pPr>
        <w:keepNext/>
        <w:keepLines/>
      </w:pPr>
    </w:p>
    <w:p w14:paraId="123F2F8A" w14:textId="77777777" w:rsidR="00280A48" w:rsidRPr="004C6886" w:rsidRDefault="00280A48" w:rsidP="00894BD8">
      <w:pPr>
        <w:keepNext/>
        <w:keepLines/>
        <w:rPr>
          <w:u w:val="single"/>
        </w:rPr>
      </w:pPr>
      <w:r w:rsidRPr="004C6886">
        <w:rPr>
          <w:u w:val="single"/>
        </w:rPr>
        <w:t>Förgun</w:t>
      </w:r>
    </w:p>
    <w:p w14:paraId="123F2F8B" w14:textId="77777777" w:rsidR="00280A48" w:rsidRPr="004C6886" w:rsidRDefault="00280A48" w:rsidP="00894BD8">
      <w:pPr>
        <w:keepNext/>
        <w:keepLines/>
      </w:pPr>
    </w:p>
    <w:p w14:paraId="123F2F8C" w14:textId="77777777" w:rsidR="00280A48" w:rsidRPr="004C6886" w:rsidRDefault="00280A48" w:rsidP="00894BD8">
      <w:r w:rsidRPr="004C6886">
        <w:t>Farga skal öllum lyfjaleifum og/eða úrgangi í samræmi við gildandi reglur.</w:t>
      </w:r>
    </w:p>
    <w:p w14:paraId="123F2F8D" w14:textId="77777777" w:rsidR="00280A48" w:rsidRPr="004C6886" w:rsidRDefault="00280A48" w:rsidP="00894BD8"/>
    <w:p w14:paraId="123F2F8E" w14:textId="77777777" w:rsidR="00280A48" w:rsidRPr="004C6886" w:rsidRDefault="00280A48" w:rsidP="00894BD8">
      <w:pPr>
        <w:keepNext/>
        <w:keepLines/>
        <w:rPr>
          <w:u w:val="single"/>
        </w:rPr>
      </w:pPr>
      <w:r w:rsidRPr="004C6886">
        <w:rPr>
          <w:u w:val="single"/>
        </w:rPr>
        <w:t>Meðhöndlun</w:t>
      </w:r>
    </w:p>
    <w:p w14:paraId="123F2F8F" w14:textId="77777777" w:rsidR="00280A48" w:rsidRPr="004C6886" w:rsidRDefault="00280A48" w:rsidP="00894BD8">
      <w:pPr>
        <w:keepNext/>
        <w:keepLines/>
      </w:pPr>
    </w:p>
    <w:p w14:paraId="123F2F90" w14:textId="77777777" w:rsidR="00280A48" w:rsidRPr="004C6886" w:rsidRDefault="00280A48" w:rsidP="00894BD8">
      <w:r w:rsidRPr="004C6886">
        <w:t>Sjúklingum skal ráðlagt að kyngja ekki þurrkhylkinu sem er í glasinu.</w:t>
      </w:r>
    </w:p>
    <w:p w14:paraId="123F2F91" w14:textId="77777777" w:rsidR="00280A48" w:rsidRPr="004C6886" w:rsidRDefault="00280A48" w:rsidP="00894BD8"/>
    <w:p w14:paraId="123F2F92" w14:textId="77777777" w:rsidR="00280A48" w:rsidRPr="004C6886" w:rsidRDefault="00280A48" w:rsidP="00894BD8">
      <w:r w:rsidRPr="004C6886">
        <w:t>Varðandi notkunarleiðbeiningar, sjá kafla 4.2.</w:t>
      </w:r>
    </w:p>
    <w:p w14:paraId="123F2F93" w14:textId="77777777" w:rsidR="00280A48" w:rsidRPr="004C6886" w:rsidRDefault="00280A48" w:rsidP="00894BD8"/>
    <w:p w14:paraId="123F2F94" w14:textId="77777777" w:rsidR="00280A48" w:rsidRPr="004C6886" w:rsidRDefault="00280A48" w:rsidP="00894BD8"/>
    <w:p w14:paraId="123F2F95" w14:textId="77777777" w:rsidR="00280A48" w:rsidRPr="004C6886" w:rsidRDefault="00280A48" w:rsidP="003430FC">
      <w:pPr>
        <w:keepNext/>
        <w:keepLines/>
        <w:tabs>
          <w:tab w:val="left" w:pos="567"/>
        </w:tabs>
        <w:ind w:left="567" w:hanging="567"/>
      </w:pPr>
      <w:r w:rsidRPr="004C6886">
        <w:rPr>
          <w:b/>
          <w:bCs/>
        </w:rPr>
        <w:t>7.</w:t>
      </w:r>
      <w:r w:rsidRPr="004C6886">
        <w:rPr>
          <w:b/>
          <w:bCs/>
        </w:rPr>
        <w:tab/>
        <w:t>MARKAÐSLEYFISHAFI</w:t>
      </w:r>
    </w:p>
    <w:p w14:paraId="123F2F96" w14:textId="77777777" w:rsidR="00280A48" w:rsidRPr="004C6886" w:rsidRDefault="00280A48" w:rsidP="00894BD8">
      <w:pPr>
        <w:keepNext/>
        <w:keepLines/>
      </w:pPr>
    </w:p>
    <w:p w14:paraId="123F2F97" w14:textId="77777777" w:rsidR="00280A48" w:rsidRPr="004C6886" w:rsidRDefault="00280A48" w:rsidP="00894BD8">
      <w:pPr>
        <w:keepNext/>
        <w:autoSpaceDE w:val="0"/>
        <w:autoSpaceDN w:val="0"/>
      </w:pPr>
      <w:r w:rsidRPr="004C6886">
        <w:t>BioMarin International Limited</w:t>
      </w:r>
    </w:p>
    <w:p w14:paraId="123F2F98" w14:textId="77777777" w:rsidR="003430FC" w:rsidRDefault="00280A48" w:rsidP="00894BD8">
      <w:pPr>
        <w:keepNext/>
        <w:autoSpaceDE w:val="0"/>
        <w:autoSpaceDN w:val="0"/>
      </w:pPr>
      <w:r w:rsidRPr="004C6886">
        <w:t>Sha</w:t>
      </w:r>
      <w:r w:rsidR="003430FC">
        <w:t>nbally, Ringaskiddy</w:t>
      </w:r>
    </w:p>
    <w:p w14:paraId="123F2F99" w14:textId="77777777" w:rsidR="003430FC" w:rsidRDefault="003430FC" w:rsidP="00894BD8">
      <w:pPr>
        <w:keepNext/>
        <w:autoSpaceDE w:val="0"/>
        <w:autoSpaceDN w:val="0"/>
      </w:pPr>
      <w:r>
        <w:t>County Cork</w:t>
      </w:r>
    </w:p>
    <w:p w14:paraId="123F2F9A" w14:textId="77777777" w:rsidR="00280A48" w:rsidRPr="004C6886" w:rsidRDefault="00280A48" w:rsidP="00894BD8">
      <w:pPr>
        <w:keepNext/>
        <w:autoSpaceDE w:val="0"/>
        <w:autoSpaceDN w:val="0"/>
      </w:pPr>
      <w:r w:rsidRPr="004C6886">
        <w:t>Írland</w:t>
      </w:r>
    </w:p>
    <w:p w14:paraId="123F2F9B" w14:textId="77777777" w:rsidR="00280A48" w:rsidRPr="004C6886" w:rsidRDefault="00280A48" w:rsidP="00894BD8"/>
    <w:p w14:paraId="123F2F9C" w14:textId="77777777" w:rsidR="00280A48" w:rsidRPr="004C6886" w:rsidRDefault="00280A48" w:rsidP="00894BD8"/>
    <w:p w14:paraId="123F2F9D" w14:textId="77777777" w:rsidR="00280A48" w:rsidRPr="004C6886" w:rsidRDefault="00280A48" w:rsidP="007A3CD0">
      <w:pPr>
        <w:keepNext/>
        <w:keepLines/>
        <w:tabs>
          <w:tab w:val="left" w:pos="567"/>
        </w:tabs>
        <w:ind w:left="567" w:hanging="567"/>
      </w:pPr>
      <w:r w:rsidRPr="004C6886">
        <w:rPr>
          <w:b/>
          <w:bCs/>
        </w:rPr>
        <w:t>8.</w:t>
      </w:r>
      <w:r w:rsidRPr="004C6886">
        <w:rPr>
          <w:b/>
          <w:bCs/>
        </w:rPr>
        <w:tab/>
        <w:t>MARKAÐSLEYFISNÚMER</w:t>
      </w:r>
    </w:p>
    <w:p w14:paraId="123F2F9E" w14:textId="77777777" w:rsidR="00280A48" w:rsidRPr="004C6886" w:rsidRDefault="00280A48" w:rsidP="00894BD8">
      <w:pPr>
        <w:keepNext/>
        <w:keepLines/>
      </w:pPr>
    </w:p>
    <w:p w14:paraId="123F2F9F" w14:textId="77777777" w:rsidR="00280A48" w:rsidRPr="004C6886" w:rsidRDefault="00280A48" w:rsidP="00894BD8">
      <w:pPr>
        <w:keepNext/>
        <w:keepLines/>
        <w:rPr>
          <w:rFonts w:eastAsia="SimSun"/>
          <w:snapToGrid w:val="0"/>
          <w:lang w:eastAsia="zh-CN"/>
        </w:rPr>
      </w:pPr>
      <w:r w:rsidRPr="004C6886">
        <w:t>EU/1</w:t>
      </w:r>
      <w:r w:rsidRPr="004C6886">
        <w:rPr>
          <w:rFonts w:eastAsia="SimSun"/>
          <w:snapToGrid w:val="0"/>
          <w:lang w:eastAsia="zh-CN"/>
        </w:rPr>
        <w:t>/08/481/001</w:t>
      </w:r>
    </w:p>
    <w:p w14:paraId="123F2FA0" w14:textId="77777777" w:rsidR="00280A48" w:rsidRPr="004C6886" w:rsidRDefault="00280A48" w:rsidP="00894BD8">
      <w:pPr>
        <w:keepNext/>
        <w:keepLines/>
        <w:rPr>
          <w:rFonts w:eastAsia="SimSun"/>
          <w:snapToGrid w:val="0"/>
          <w:lang w:eastAsia="zh-CN"/>
        </w:rPr>
      </w:pPr>
      <w:r w:rsidRPr="004C6886">
        <w:rPr>
          <w:rFonts w:eastAsia="SimSun"/>
          <w:snapToGrid w:val="0"/>
          <w:lang w:eastAsia="zh-CN"/>
        </w:rPr>
        <w:t>EU/1/08/481/002</w:t>
      </w:r>
    </w:p>
    <w:p w14:paraId="123F2FA1" w14:textId="77777777" w:rsidR="00280A48" w:rsidRPr="004C6886" w:rsidRDefault="00280A48" w:rsidP="00894BD8">
      <w:pPr>
        <w:rPr>
          <w:rFonts w:eastAsia="SimSun"/>
          <w:snapToGrid w:val="0"/>
          <w:lang w:eastAsia="zh-CN"/>
        </w:rPr>
      </w:pPr>
      <w:r w:rsidRPr="004C6886">
        <w:rPr>
          <w:rFonts w:eastAsia="SimSun"/>
          <w:snapToGrid w:val="0"/>
          <w:lang w:eastAsia="zh-CN"/>
        </w:rPr>
        <w:t>EU/1/08/481/003</w:t>
      </w:r>
    </w:p>
    <w:p w14:paraId="123F2FA2" w14:textId="77777777" w:rsidR="00280A48" w:rsidRPr="004C6886" w:rsidRDefault="00280A48" w:rsidP="00894BD8"/>
    <w:p w14:paraId="123F2FA3" w14:textId="77777777" w:rsidR="00280A48" w:rsidRPr="004C6886" w:rsidRDefault="00280A48" w:rsidP="00894BD8"/>
    <w:p w14:paraId="123F2FA4" w14:textId="77777777" w:rsidR="00280A48" w:rsidRPr="004C6886" w:rsidRDefault="00280A48" w:rsidP="003430FC">
      <w:pPr>
        <w:keepNext/>
        <w:keepLines/>
        <w:tabs>
          <w:tab w:val="left" w:pos="567"/>
        </w:tabs>
        <w:ind w:left="567" w:hanging="567"/>
        <w:rPr>
          <w:b/>
          <w:bCs/>
        </w:rPr>
      </w:pPr>
      <w:r w:rsidRPr="004C6886">
        <w:rPr>
          <w:b/>
          <w:bCs/>
        </w:rPr>
        <w:t>9.</w:t>
      </w:r>
      <w:r w:rsidRPr="004C6886">
        <w:rPr>
          <w:b/>
          <w:bCs/>
        </w:rPr>
        <w:tab/>
        <w:t>DAGSETNING FYRSTU ÚTGÁFU MARKAÐSLEYFIS/ENDURNÝJUNAR MARKAÐSLEYFIS</w:t>
      </w:r>
    </w:p>
    <w:p w14:paraId="123F2FA5" w14:textId="77777777" w:rsidR="00280A48" w:rsidRPr="004C6886" w:rsidRDefault="00280A48" w:rsidP="00894BD8">
      <w:pPr>
        <w:keepNext/>
        <w:keepLines/>
      </w:pPr>
    </w:p>
    <w:p w14:paraId="123F2FA6" w14:textId="77777777" w:rsidR="00280A48" w:rsidRPr="004C6886" w:rsidRDefault="00280A48" w:rsidP="00894BD8">
      <w:pPr>
        <w:keepNext/>
        <w:keepLines/>
      </w:pPr>
      <w:r w:rsidRPr="004C6886">
        <w:t>Dagsetning fyrstu útgáfu markaðsleyfis: 2. desember 2008</w:t>
      </w:r>
    </w:p>
    <w:p w14:paraId="123F2FA7" w14:textId="77777777" w:rsidR="00280A48" w:rsidRPr="004C6886" w:rsidRDefault="00280A48" w:rsidP="00894BD8">
      <w:r w:rsidRPr="004C6886">
        <w:t>Nýjasta dagsetning endurnýjunar markaðsleyfis: 2. desember 2013</w:t>
      </w:r>
    </w:p>
    <w:p w14:paraId="123F2FA8" w14:textId="77777777" w:rsidR="00280A48" w:rsidRPr="004C6886" w:rsidRDefault="00280A48" w:rsidP="00894BD8"/>
    <w:p w14:paraId="123F2FA9" w14:textId="77777777" w:rsidR="00280A48" w:rsidRPr="004C6886" w:rsidRDefault="00280A48" w:rsidP="00894BD8"/>
    <w:p w14:paraId="123F2FAA" w14:textId="77777777" w:rsidR="00280A48" w:rsidRPr="004C6886" w:rsidRDefault="00280A48" w:rsidP="003430FC">
      <w:pPr>
        <w:keepNext/>
        <w:keepLines/>
        <w:tabs>
          <w:tab w:val="left" w:pos="567"/>
        </w:tabs>
        <w:ind w:left="567" w:hanging="567"/>
        <w:rPr>
          <w:b/>
          <w:bCs/>
        </w:rPr>
      </w:pPr>
      <w:r w:rsidRPr="004C6886">
        <w:rPr>
          <w:b/>
          <w:bCs/>
        </w:rPr>
        <w:t>10.</w:t>
      </w:r>
      <w:r w:rsidRPr="004C6886">
        <w:rPr>
          <w:b/>
          <w:bCs/>
        </w:rPr>
        <w:tab/>
        <w:t>DAGSETNING ENDURSKOÐUNAR TEXTANS</w:t>
      </w:r>
    </w:p>
    <w:p w14:paraId="123F2FAB" w14:textId="77777777" w:rsidR="00280A48" w:rsidRPr="004C6886" w:rsidRDefault="00280A48" w:rsidP="00894BD8">
      <w:pPr>
        <w:keepNext/>
        <w:keepLines/>
      </w:pPr>
    </w:p>
    <w:p w14:paraId="123F2FAC" w14:textId="77777777" w:rsidR="00280A48" w:rsidRPr="004C6886" w:rsidRDefault="00280A48" w:rsidP="00894BD8">
      <w:pPr>
        <w:keepNext/>
      </w:pPr>
      <w:r w:rsidRPr="004C6886">
        <w:t>Dagsetning endurskoðunar textans: {MM/ÁÁÁÁ}</w:t>
      </w:r>
    </w:p>
    <w:p w14:paraId="123F2FAD" w14:textId="77777777" w:rsidR="00280A48" w:rsidRPr="004C6886" w:rsidRDefault="00280A48" w:rsidP="00894BD8">
      <w:pPr>
        <w:keepNext/>
      </w:pPr>
    </w:p>
    <w:p w14:paraId="123F2FAE" w14:textId="77777777" w:rsidR="007A3CD0" w:rsidRDefault="00280A48" w:rsidP="003E7AC6">
      <w:r w:rsidRPr="004C6886">
        <w:t xml:space="preserve">Ítarlegar upplýsingar um lyfið eru birtar á vef Lyfjastofnunar Evrópu </w:t>
      </w:r>
      <w:hyperlink r:id="rId7" w:history="1">
        <w:r w:rsidRPr="004C6886">
          <w:rPr>
            <w:rStyle w:val="Hyperlink"/>
            <w:color w:val="auto"/>
            <w:u w:val="none"/>
          </w:rPr>
          <w:t>http://www.ema.europa.eu</w:t>
        </w:r>
      </w:hyperlink>
      <w:r w:rsidRPr="004C6886">
        <w:t>.</w:t>
      </w:r>
    </w:p>
    <w:p w14:paraId="123F2FAF" w14:textId="77777777" w:rsidR="003E7AC6" w:rsidRDefault="003E7AC6" w:rsidP="003E7AC6"/>
    <w:p w14:paraId="123F2FB0" w14:textId="77777777" w:rsidR="00280A48" w:rsidRPr="004C6886" w:rsidRDefault="00280A48" w:rsidP="007A3CD0">
      <w:pPr>
        <w:keepNext/>
        <w:tabs>
          <w:tab w:val="left" w:pos="567"/>
        </w:tabs>
        <w:suppressAutoHyphens/>
        <w:ind w:left="567" w:hanging="567"/>
        <w:rPr>
          <w:b/>
          <w:bCs/>
        </w:rPr>
      </w:pPr>
      <w:r w:rsidRPr="004C6886">
        <w:br w:type="page"/>
      </w:r>
      <w:r w:rsidRPr="004C6886">
        <w:rPr>
          <w:b/>
          <w:bCs/>
        </w:rPr>
        <w:lastRenderedPageBreak/>
        <w:t>1.</w:t>
      </w:r>
      <w:r w:rsidRPr="004C6886">
        <w:rPr>
          <w:b/>
          <w:bCs/>
        </w:rPr>
        <w:tab/>
        <w:t>HEITI LYFS</w:t>
      </w:r>
    </w:p>
    <w:p w14:paraId="123F2FB1" w14:textId="77777777" w:rsidR="00280A48" w:rsidRPr="004C6886" w:rsidRDefault="00280A48" w:rsidP="007A3CD0">
      <w:pPr>
        <w:keepNext/>
        <w:suppressAutoHyphens/>
      </w:pPr>
    </w:p>
    <w:p w14:paraId="123F2FB2" w14:textId="77777777" w:rsidR="00280A48" w:rsidRPr="004C6886" w:rsidRDefault="00280A48" w:rsidP="00894BD8">
      <w:pPr>
        <w:suppressAutoHyphens/>
      </w:pPr>
      <w:r w:rsidRPr="004C6886">
        <w:t>Kuvan 100 mg mixtúruduft, lausn</w:t>
      </w:r>
    </w:p>
    <w:p w14:paraId="123F2FB3" w14:textId="77777777" w:rsidR="00280A48" w:rsidRPr="004C6886" w:rsidRDefault="00280A48" w:rsidP="00894BD8">
      <w:pPr>
        <w:suppressAutoHyphens/>
      </w:pPr>
      <w:r w:rsidRPr="004C6886">
        <w:t>Kuvan 500 mg mixtúruduft, lausn</w:t>
      </w:r>
    </w:p>
    <w:p w14:paraId="123F2FB4" w14:textId="77777777" w:rsidR="00280A48" w:rsidRPr="004C6886" w:rsidRDefault="00280A48" w:rsidP="00894BD8">
      <w:pPr>
        <w:suppressAutoHyphens/>
      </w:pPr>
    </w:p>
    <w:p w14:paraId="123F2FB5" w14:textId="77777777" w:rsidR="00280A48" w:rsidRPr="004C6886" w:rsidRDefault="00280A48" w:rsidP="00894BD8">
      <w:pPr>
        <w:suppressAutoHyphens/>
      </w:pPr>
    </w:p>
    <w:p w14:paraId="123F2FB6" w14:textId="77777777" w:rsidR="00280A48" w:rsidRPr="004C6886" w:rsidRDefault="00280A48" w:rsidP="007A3CD0">
      <w:pPr>
        <w:keepNext/>
        <w:keepLines/>
        <w:tabs>
          <w:tab w:val="left" w:pos="567"/>
        </w:tabs>
        <w:suppressAutoHyphens/>
        <w:ind w:left="567" w:hanging="567"/>
      </w:pPr>
      <w:r w:rsidRPr="004C6886">
        <w:rPr>
          <w:b/>
          <w:bCs/>
        </w:rPr>
        <w:t>2.</w:t>
      </w:r>
      <w:r w:rsidRPr="004C6886">
        <w:rPr>
          <w:b/>
          <w:bCs/>
        </w:rPr>
        <w:tab/>
        <w:t>INNIHALDSLÝSING</w:t>
      </w:r>
    </w:p>
    <w:p w14:paraId="123F2FB7" w14:textId="77777777" w:rsidR="00280A48" w:rsidRPr="004C6886" w:rsidRDefault="00280A48" w:rsidP="00894BD8">
      <w:pPr>
        <w:keepNext/>
        <w:keepLines/>
        <w:suppressAutoHyphens/>
      </w:pPr>
    </w:p>
    <w:p w14:paraId="123F2FB8" w14:textId="77777777" w:rsidR="00280A48" w:rsidRPr="004C6886" w:rsidRDefault="00280A48" w:rsidP="00894BD8">
      <w:pPr>
        <w:suppressAutoHyphens/>
        <w:rPr>
          <w:u w:val="single"/>
        </w:rPr>
      </w:pPr>
      <w:r w:rsidRPr="004C6886">
        <w:rPr>
          <w:u w:val="single"/>
        </w:rPr>
        <w:t>Kuvan 100 mg mixtúruduft, lausn</w:t>
      </w:r>
    </w:p>
    <w:p w14:paraId="123F2FB9" w14:textId="77777777" w:rsidR="00280A48" w:rsidRPr="004C6886" w:rsidRDefault="00280A48" w:rsidP="00894BD8">
      <w:pPr>
        <w:suppressAutoHyphens/>
      </w:pPr>
    </w:p>
    <w:p w14:paraId="123F2FBA" w14:textId="77777777" w:rsidR="00280A48" w:rsidRPr="004C6886" w:rsidRDefault="00280A48" w:rsidP="00894BD8">
      <w:pPr>
        <w:suppressAutoHyphens/>
      </w:pPr>
      <w:r w:rsidRPr="004C6886">
        <w:t>Hver skammtapoki inniheldur 100 mg af sapropteríntvíhýdróklóríði (sapropterini dihydrochloridum) (jafngildir 77 mg af sapropteríni).</w:t>
      </w:r>
    </w:p>
    <w:p w14:paraId="123F2FBB" w14:textId="77777777" w:rsidR="00280A48" w:rsidRPr="004C6886" w:rsidRDefault="00280A48" w:rsidP="00894BD8">
      <w:pPr>
        <w:suppressAutoHyphens/>
      </w:pPr>
    </w:p>
    <w:p w14:paraId="123F2FBC" w14:textId="77777777" w:rsidR="00280A48" w:rsidRPr="004C6886" w:rsidRDefault="00280A48" w:rsidP="00894BD8">
      <w:pPr>
        <w:suppressAutoHyphens/>
        <w:rPr>
          <w:i/>
          <w:iCs/>
        </w:rPr>
      </w:pPr>
      <w:r w:rsidRPr="004C6886">
        <w:rPr>
          <w:i/>
          <w:iCs/>
        </w:rPr>
        <w:t>Hjálparefni með þekkta verkun</w:t>
      </w:r>
    </w:p>
    <w:p w14:paraId="123F2FBD" w14:textId="77777777" w:rsidR="00280A48" w:rsidRPr="004C6886" w:rsidRDefault="00280A48" w:rsidP="00894BD8">
      <w:pPr>
        <w:suppressAutoHyphens/>
      </w:pPr>
      <w:r w:rsidRPr="004C6886">
        <w:t>Hver skammtapoki inniheldur 0,3 mmól (12,6 mg) af kalíum.</w:t>
      </w:r>
    </w:p>
    <w:p w14:paraId="123F2FBE" w14:textId="77777777" w:rsidR="00280A48" w:rsidRPr="004C6886" w:rsidRDefault="00280A48" w:rsidP="00894BD8">
      <w:pPr>
        <w:suppressAutoHyphens/>
      </w:pPr>
    </w:p>
    <w:p w14:paraId="123F2FBF" w14:textId="77777777" w:rsidR="00280A48" w:rsidRPr="004C6886" w:rsidRDefault="00280A48" w:rsidP="00894BD8">
      <w:pPr>
        <w:suppressAutoHyphens/>
        <w:rPr>
          <w:u w:val="single"/>
        </w:rPr>
      </w:pPr>
      <w:r w:rsidRPr="004C6886">
        <w:rPr>
          <w:u w:val="single"/>
        </w:rPr>
        <w:t>Kuvan 500 mg mixtúruduft, lausn</w:t>
      </w:r>
    </w:p>
    <w:p w14:paraId="123F2FC0" w14:textId="77777777" w:rsidR="00280A48" w:rsidRPr="004C6886" w:rsidRDefault="00280A48" w:rsidP="00894BD8">
      <w:pPr>
        <w:suppressAutoHyphens/>
      </w:pPr>
    </w:p>
    <w:p w14:paraId="123F2FC1" w14:textId="77777777" w:rsidR="00280A48" w:rsidRPr="004C6886" w:rsidRDefault="00280A48" w:rsidP="00894BD8">
      <w:pPr>
        <w:suppressAutoHyphens/>
      </w:pPr>
      <w:r w:rsidRPr="004C6886">
        <w:t>Hver skammtapoki inniheldur 500 mg af sapropteríntvíhýdróklóríði (sapropterini dihydrochloridum) (jafngildir 384 mg af sapropteríni).</w:t>
      </w:r>
    </w:p>
    <w:p w14:paraId="123F2FC2" w14:textId="77777777" w:rsidR="00280A48" w:rsidRPr="004C6886" w:rsidRDefault="00280A48" w:rsidP="00894BD8">
      <w:pPr>
        <w:suppressAutoHyphens/>
      </w:pPr>
    </w:p>
    <w:p w14:paraId="123F2FC3" w14:textId="77777777" w:rsidR="00280A48" w:rsidRPr="004C6886" w:rsidRDefault="00280A48" w:rsidP="00894BD8">
      <w:pPr>
        <w:suppressAutoHyphens/>
        <w:rPr>
          <w:i/>
          <w:iCs/>
        </w:rPr>
      </w:pPr>
      <w:r w:rsidRPr="004C6886">
        <w:rPr>
          <w:i/>
          <w:iCs/>
        </w:rPr>
        <w:t>Hjálparefni með þekkta verkun</w:t>
      </w:r>
    </w:p>
    <w:p w14:paraId="123F2FC4" w14:textId="77777777" w:rsidR="00280A48" w:rsidRPr="004C6886" w:rsidRDefault="00280A48" w:rsidP="00894BD8">
      <w:pPr>
        <w:suppressAutoHyphens/>
      </w:pPr>
      <w:r w:rsidRPr="004C6886">
        <w:t>Hver skammtapoki inniheldur 1,6 mmól (62,7 mg) af kalíum.</w:t>
      </w:r>
    </w:p>
    <w:p w14:paraId="123F2FC5" w14:textId="77777777" w:rsidR="00280A48" w:rsidRPr="004C6886" w:rsidRDefault="00280A48" w:rsidP="00894BD8">
      <w:pPr>
        <w:suppressAutoHyphens/>
      </w:pPr>
    </w:p>
    <w:p w14:paraId="123F2FC6" w14:textId="77777777" w:rsidR="00280A48" w:rsidRPr="004C6886" w:rsidRDefault="00280A48" w:rsidP="00894BD8">
      <w:pPr>
        <w:suppressAutoHyphens/>
      </w:pPr>
      <w:r w:rsidRPr="004C6886">
        <w:t>Sjá lista yfir öll hjálparefni í kafla 6.1.</w:t>
      </w:r>
    </w:p>
    <w:p w14:paraId="123F2FC7" w14:textId="77777777" w:rsidR="00280A48" w:rsidRPr="004C6886" w:rsidRDefault="00280A48" w:rsidP="00894BD8">
      <w:pPr>
        <w:suppressAutoHyphens/>
      </w:pPr>
    </w:p>
    <w:p w14:paraId="123F2FC8" w14:textId="77777777" w:rsidR="00280A48" w:rsidRPr="004C6886" w:rsidRDefault="00280A48" w:rsidP="00894BD8">
      <w:pPr>
        <w:suppressAutoHyphens/>
      </w:pPr>
    </w:p>
    <w:p w14:paraId="123F2FC9" w14:textId="77777777" w:rsidR="00280A48" w:rsidRPr="004C6886" w:rsidRDefault="00280A48" w:rsidP="007A3CD0">
      <w:pPr>
        <w:keepNext/>
        <w:keepLines/>
        <w:tabs>
          <w:tab w:val="left" w:pos="567"/>
        </w:tabs>
        <w:suppressAutoHyphens/>
        <w:ind w:left="567" w:hanging="567"/>
        <w:rPr>
          <w:b/>
          <w:bCs/>
        </w:rPr>
      </w:pPr>
      <w:r w:rsidRPr="004C6886">
        <w:rPr>
          <w:b/>
          <w:bCs/>
        </w:rPr>
        <w:t>3.</w:t>
      </w:r>
      <w:r w:rsidRPr="004C6886">
        <w:rPr>
          <w:b/>
          <w:bCs/>
        </w:rPr>
        <w:tab/>
        <w:t>LYFJAFORM</w:t>
      </w:r>
    </w:p>
    <w:p w14:paraId="123F2FCA" w14:textId="77777777" w:rsidR="00280A48" w:rsidRPr="004C6886" w:rsidRDefault="00280A48" w:rsidP="00894BD8">
      <w:pPr>
        <w:keepNext/>
        <w:keepLines/>
        <w:suppressAutoHyphens/>
      </w:pPr>
    </w:p>
    <w:p w14:paraId="123F2FCB" w14:textId="77777777" w:rsidR="00280A48" w:rsidRPr="004C6886" w:rsidRDefault="00280A48" w:rsidP="00894BD8">
      <w:pPr>
        <w:suppressAutoHyphens/>
      </w:pPr>
      <w:r w:rsidRPr="004C6886">
        <w:t>Mixtúruduft, lausn</w:t>
      </w:r>
    </w:p>
    <w:p w14:paraId="123F2FCC" w14:textId="77777777" w:rsidR="00280A48" w:rsidRPr="004C6886" w:rsidRDefault="00280A48" w:rsidP="00894BD8">
      <w:pPr>
        <w:suppressAutoHyphens/>
      </w:pPr>
      <w:r w:rsidRPr="004C6886">
        <w:t>Beinhvítt til ljósgult duft</w:t>
      </w:r>
    </w:p>
    <w:p w14:paraId="123F2FCD" w14:textId="77777777" w:rsidR="00280A48" w:rsidRPr="004C6886" w:rsidRDefault="00280A48" w:rsidP="00894BD8">
      <w:pPr>
        <w:suppressAutoHyphens/>
      </w:pPr>
    </w:p>
    <w:p w14:paraId="123F2FCE" w14:textId="77777777" w:rsidR="00280A48" w:rsidRPr="004C6886" w:rsidRDefault="00280A48" w:rsidP="00894BD8">
      <w:pPr>
        <w:suppressAutoHyphens/>
      </w:pPr>
    </w:p>
    <w:p w14:paraId="123F2FCF" w14:textId="77777777" w:rsidR="00280A48" w:rsidRPr="004C6886" w:rsidRDefault="00280A48" w:rsidP="007A3CD0">
      <w:pPr>
        <w:keepNext/>
        <w:keepLines/>
        <w:tabs>
          <w:tab w:val="left" w:pos="567"/>
        </w:tabs>
        <w:suppressAutoHyphens/>
        <w:ind w:left="567" w:hanging="567"/>
      </w:pPr>
      <w:r w:rsidRPr="004C6886">
        <w:rPr>
          <w:b/>
          <w:bCs/>
        </w:rPr>
        <w:t>4.</w:t>
      </w:r>
      <w:r w:rsidRPr="004C6886">
        <w:rPr>
          <w:b/>
          <w:bCs/>
        </w:rPr>
        <w:tab/>
        <w:t>KLÍNÍSKAR UPPLÝSINGAR</w:t>
      </w:r>
    </w:p>
    <w:p w14:paraId="123F2FD0" w14:textId="77777777" w:rsidR="00280A48" w:rsidRPr="004C6886" w:rsidRDefault="00280A48" w:rsidP="00894BD8">
      <w:pPr>
        <w:keepNext/>
        <w:keepLines/>
        <w:suppressAutoHyphens/>
      </w:pPr>
    </w:p>
    <w:p w14:paraId="123F2FD1" w14:textId="77777777" w:rsidR="00280A48" w:rsidRPr="004C6886" w:rsidRDefault="00280A48" w:rsidP="007A3CD0">
      <w:pPr>
        <w:keepNext/>
        <w:keepLines/>
        <w:tabs>
          <w:tab w:val="left" w:pos="567"/>
        </w:tabs>
        <w:suppressAutoHyphens/>
        <w:ind w:left="567" w:hanging="567"/>
      </w:pPr>
      <w:r w:rsidRPr="004C6886">
        <w:rPr>
          <w:b/>
          <w:bCs/>
        </w:rPr>
        <w:t>4.1</w:t>
      </w:r>
      <w:r w:rsidRPr="004C6886">
        <w:rPr>
          <w:b/>
          <w:bCs/>
        </w:rPr>
        <w:tab/>
        <w:t>Ábendingar</w:t>
      </w:r>
    </w:p>
    <w:p w14:paraId="123F2FD2" w14:textId="77777777" w:rsidR="00280A48" w:rsidRPr="004C6886" w:rsidRDefault="00280A48" w:rsidP="00894BD8">
      <w:pPr>
        <w:keepNext/>
        <w:keepLines/>
        <w:suppressAutoHyphens/>
      </w:pPr>
    </w:p>
    <w:p w14:paraId="123F2FD3" w14:textId="77777777" w:rsidR="00280A48" w:rsidRPr="004C6886" w:rsidRDefault="00280A48" w:rsidP="00894BD8">
      <w:pPr>
        <w:suppressAutoHyphens/>
      </w:pPr>
      <w:r w:rsidRPr="004C6886">
        <w:t>Kuvan er ætlað til meðferðar við of háu fenýlalaníni í blóði (hyperphenylalaninemia (HPA)) hjá fullorðnum og börnum á öllum aldri með fenýlketonmigu (PKU) sem sýnt hefur verið fram á að svari slíkri meðferð (sjá kafla 4.2).</w:t>
      </w:r>
    </w:p>
    <w:p w14:paraId="123F2FD4" w14:textId="77777777" w:rsidR="00280A48" w:rsidRPr="004C6886" w:rsidRDefault="00280A48" w:rsidP="00894BD8">
      <w:pPr>
        <w:suppressAutoHyphens/>
      </w:pPr>
    </w:p>
    <w:p w14:paraId="123F2FD5" w14:textId="77777777" w:rsidR="00280A48" w:rsidRPr="004C6886" w:rsidRDefault="00280A48" w:rsidP="00894BD8">
      <w:pPr>
        <w:suppressAutoHyphens/>
      </w:pPr>
      <w:r w:rsidRPr="004C6886">
        <w:t>Kuvan er einnig ætlað til meðferðar við of háu fenýlalaníni í blóði (hyperphenylalaninemia (HPA)) hjá fullorðnum og börnum á öllum aldri með tetrahýdróbíopterín (BH4) skort sem sýnt hefur verið fram á að svari slíkri meðferð (sjá kafla 4.2).</w:t>
      </w:r>
    </w:p>
    <w:p w14:paraId="123F2FD6" w14:textId="77777777" w:rsidR="00280A48" w:rsidRPr="004C6886" w:rsidRDefault="00280A48" w:rsidP="00894BD8">
      <w:pPr>
        <w:suppressAutoHyphens/>
      </w:pPr>
    </w:p>
    <w:p w14:paraId="123F2FD7" w14:textId="77777777" w:rsidR="00280A48" w:rsidRPr="004C6886" w:rsidRDefault="00280A48" w:rsidP="007A3CD0">
      <w:pPr>
        <w:keepNext/>
        <w:keepLines/>
        <w:tabs>
          <w:tab w:val="left" w:pos="567"/>
        </w:tabs>
        <w:suppressAutoHyphens/>
        <w:ind w:left="567" w:hanging="567"/>
        <w:rPr>
          <w:b/>
          <w:bCs/>
        </w:rPr>
      </w:pPr>
      <w:r w:rsidRPr="004C6886">
        <w:rPr>
          <w:b/>
          <w:bCs/>
        </w:rPr>
        <w:t>4.2</w:t>
      </w:r>
      <w:r w:rsidRPr="004C6886">
        <w:rPr>
          <w:b/>
          <w:bCs/>
        </w:rPr>
        <w:tab/>
        <w:t>Skammtar og lyfjagjöf</w:t>
      </w:r>
    </w:p>
    <w:p w14:paraId="123F2FD8" w14:textId="77777777" w:rsidR="00280A48" w:rsidRPr="004C6886" w:rsidRDefault="00280A48" w:rsidP="00894BD8">
      <w:pPr>
        <w:keepNext/>
        <w:keepLines/>
        <w:suppressAutoHyphens/>
      </w:pPr>
    </w:p>
    <w:p w14:paraId="123F2FD9" w14:textId="77777777" w:rsidR="00280A48" w:rsidRPr="004C6886" w:rsidRDefault="00280A48" w:rsidP="00894BD8">
      <w:pPr>
        <w:suppressAutoHyphens/>
      </w:pPr>
      <w:r w:rsidRPr="004C6886">
        <w:t xml:space="preserve">Læknir með reynslu af meðferð við PKU og BH4 skorti skal hefja og fylgja eftir meðferð með Kuvan. </w:t>
      </w:r>
    </w:p>
    <w:p w14:paraId="123F2FDA" w14:textId="77777777" w:rsidR="00280A48" w:rsidRPr="004C6886" w:rsidRDefault="00280A48" w:rsidP="00894BD8">
      <w:pPr>
        <w:suppressAutoHyphens/>
      </w:pPr>
    </w:p>
    <w:p w14:paraId="123F2FDB" w14:textId="77777777" w:rsidR="00280A48" w:rsidRPr="004C6886" w:rsidRDefault="00280A48" w:rsidP="00894BD8">
      <w:pPr>
        <w:suppressAutoHyphens/>
      </w:pPr>
      <w:r w:rsidRPr="004C6886">
        <w:t>Virkt eftirlit með inntöku fenýlalaníns í fæðu og heildarneyslu próteina er nauðsynlegt meðan á töku lyfsins stendur til að tryggja viðunandi stjórnun á blóðgildi fenýlalaníns og jafnvægi í næringu.</w:t>
      </w:r>
    </w:p>
    <w:p w14:paraId="123F2FDC" w14:textId="77777777" w:rsidR="00280A48" w:rsidRPr="004C6886" w:rsidRDefault="00280A48" w:rsidP="00894BD8">
      <w:pPr>
        <w:suppressAutoHyphens/>
      </w:pPr>
    </w:p>
    <w:p w14:paraId="123F2FDD" w14:textId="77777777" w:rsidR="00280A48" w:rsidRPr="004C6886" w:rsidRDefault="00280A48" w:rsidP="00894BD8">
      <w:pPr>
        <w:suppressAutoHyphens/>
      </w:pPr>
      <w:r w:rsidRPr="004C6886">
        <w:t>Þar sem HPA af völdum PKU eða BH4 skorts er langvinnt ástand, er Kuvan ætlað til langtímanotkunar þegar sýnt hefur verið fram á svörun</w:t>
      </w:r>
      <w:r w:rsidR="00112C97" w:rsidRPr="004C6886">
        <w:t xml:space="preserve"> (sjá kafla </w:t>
      </w:r>
      <w:r w:rsidR="00473CF8" w:rsidRPr="004C6886">
        <w:t>5.1)</w:t>
      </w:r>
      <w:r w:rsidRPr="004C6886">
        <w:t>.</w:t>
      </w:r>
    </w:p>
    <w:p w14:paraId="123F2FDE" w14:textId="77777777" w:rsidR="00280A48" w:rsidRPr="004C6886" w:rsidRDefault="00280A48" w:rsidP="00894BD8">
      <w:pPr>
        <w:suppressAutoHyphens/>
      </w:pPr>
    </w:p>
    <w:p w14:paraId="123F2FDF" w14:textId="77777777" w:rsidR="00280A48" w:rsidRPr="004C6886" w:rsidRDefault="00280A48" w:rsidP="00894BD8">
      <w:pPr>
        <w:keepNext/>
        <w:keepLines/>
        <w:suppressAutoHyphens/>
        <w:rPr>
          <w:u w:val="single"/>
        </w:rPr>
      </w:pPr>
      <w:r w:rsidRPr="004C6886">
        <w:rPr>
          <w:u w:val="single"/>
        </w:rPr>
        <w:lastRenderedPageBreak/>
        <w:t>Skammtar</w:t>
      </w:r>
    </w:p>
    <w:p w14:paraId="123F2FE0" w14:textId="77777777" w:rsidR="00280A48" w:rsidRPr="004C6886" w:rsidRDefault="00280A48" w:rsidP="00894BD8">
      <w:pPr>
        <w:keepNext/>
        <w:keepLines/>
        <w:suppressAutoHyphens/>
      </w:pPr>
    </w:p>
    <w:p w14:paraId="123F2FE1" w14:textId="77777777" w:rsidR="00280A48" w:rsidRPr="004C6886" w:rsidRDefault="00280A48" w:rsidP="00894BD8">
      <w:pPr>
        <w:keepNext/>
        <w:keepLines/>
        <w:suppressAutoHyphens/>
        <w:rPr>
          <w:i/>
          <w:iCs/>
        </w:rPr>
      </w:pPr>
      <w:r w:rsidRPr="004C6886">
        <w:rPr>
          <w:i/>
          <w:iCs/>
        </w:rPr>
        <w:t>PKU</w:t>
      </w:r>
    </w:p>
    <w:p w14:paraId="123F2FE2" w14:textId="77777777" w:rsidR="00280A48" w:rsidRPr="004C6886" w:rsidRDefault="00280A48" w:rsidP="00894BD8">
      <w:pPr>
        <w:suppressAutoHyphens/>
      </w:pPr>
      <w:r w:rsidRPr="004C6886">
        <w:t>Upphafsskammtur af Kuvan hjá fullorðnum og börnum með PKU er 10 mg/kg líkamsþyngdar einu sinni á dag. Skammturinn er aðlagaður, yfirleitt á milli 5 og 20 mg/kg/dag, til að ná fram og viðhalda viðeigandi blóðgildi fenýlalaníns samkvæmt skilgreiningu læknisins.</w:t>
      </w:r>
    </w:p>
    <w:p w14:paraId="123F2FE3" w14:textId="77777777" w:rsidR="00280A48" w:rsidRPr="004C6886" w:rsidRDefault="00280A48" w:rsidP="00894BD8">
      <w:pPr>
        <w:suppressAutoHyphens/>
      </w:pPr>
    </w:p>
    <w:p w14:paraId="123F2FE4" w14:textId="77777777" w:rsidR="00280A48" w:rsidRPr="004C6886" w:rsidRDefault="00280A48" w:rsidP="00894BD8">
      <w:pPr>
        <w:keepNext/>
        <w:keepLines/>
        <w:suppressAutoHyphens/>
        <w:rPr>
          <w:i/>
          <w:iCs/>
        </w:rPr>
      </w:pPr>
      <w:r w:rsidRPr="004C6886">
        <w:rPr>
          <w:i/>
          <w:iCs/>
        </w:rPr>
        <w:t>BH4 skortur</w:t>
      </w:r>
    </w:p>
    <w:p w14:paraId="123F2FE5" w14:textId="77777777" w:rsidR="00280A48" w:rsidRPr="004C6886" w:rsidRDefault="00280A48" w:rsidP="00894BD8">
      <w:pPr>
        <w:keepNext/>
        <w:suppressAutoHyphens/>
      </w:pPr>
      <w:r w:rsidRPr="004C6886">
        <w:t>Upphafsskammturinn af Kuvan hjá fullorðnum og börnum með BH4 skort er 2 til 5 mg/kg líkamsþyngdar í heildardagskammt. Skammta má aðlaga upp í allt að 20 mg/kg alls á dag.</w:t>
      </w:r>
    </w:p>
    <w:p w14:paraId="123F2FE6" w14:textId="77777777" w:rsidR="00280A48" w:rsidRPr="004C6886" w:rsidRDefault="00280A48" w:rsidP="00894BD8">
      <w:pPr>
        <w:keepNext/>
        <w:suppressAutoHyphens/>
      </w:pPr>
    </w:p>
    <w:p w14:paraId="123F2FE7" w14:textId="77777777" w:rsidR="00280A48" w:rsidRPr="004C6886" w:rsidRDefault="00280A48" w:rsidP="00894BD8">
      <w:pPr>
        <w:keepNext/>
        <w:suppressAutoHyphens/>
      </w:pPr>
      <w:r w:rsidRPr="004C6886">
        <w:t>Fyrir sjúklinga með yfir 20 kg líkamsþyngd skal námunda reiknaðan dagskammt samkvæmt líkamsþyngd að næsta margfeldi af 100 mg.</w:t>
      </w:r>
    </w:p>
    <w:p w14:paraId="123F2FE8" w14:textId="77777777" w:rsidR="00280A48" w:rsidRPr="004C6886" w:rsidRDefault="00280A48" w:rsidP="00894BD8">
      <w:pPr>
        <w:keepNext/>
        <w:suppressAutoHyphens/>
      </w:pPr>
    </w:p>
    <w:p w14:paraId="123F2FE9" w14:textId="77777777" w:rsidR="00280A48" w:rsidRPr="004C6886" w:rsidRDefault="00280A48" w:rsidP="00894BD8">
      <w:pPr>
        <w:keepNext/>
        <w:suppressAutoHyphens/>
        <w:rPr>
          <w:i/>
          <w:iCs/>
          <w:u w:val="single"/>
        </w:rPr>
      </w:pPr>
      <w:r w:rsidRPr="004C6886">
        <w:rPr>
          <w:i/>
          <w:iCs/>
          <w:u w:val="single"/>
        </w:rPr>
        <w:t>Breytingar á skömmtum</w:t>
      </w:r>
    </w:p>
    <w:p w14:paraId="123F2FEA" w14:textId="77777777" w:rsidR="00280A48" w:rsidRPr="004C6886" w:rsidRDefault="00280A48" w:rsidP="00894BD8">
      <w:pPr>
        <w:keepNext/>
        <w:suppressAutoHyphens/>
      </w:pPr>
      <w:r w:rsidRPr="004C6886">
        <w:t>Meðferð með sapropteríni kann að draga úr blóðgildi fenýlalaníns þannig að það verði lægra en æskilegt meðferðargildi. Aðlaga getur þurft Kuvan-skammtinn eða breyta inntöku fenýlalaníns í fæðu til að ná fram og viðhalda blóðgildi fenýlalaníns innan æskilegra meðferðarviðmiða.</w:t>
      </w:r>
    </w:p>
    <w:p w14:paraId="123F2FEB" w14:textId="77777777" w:rsidR="00280A48" w:rsidRPr="004C6886" w:rsidRDefault="00280A48" w:rsidP="00894BD8">
      <w:pPr>
        <w:keepNext/>
        <w:suppressAutoHyphens/>
      </w:pPr>
    </w:p>
    <w:p w14:paraId="123F2FEC" w14:textId="77777777" w:rsidR="00280A48" w:rsidRPr="004C6886" w:rsidRDefault="00280A48" w:rsidP="00894BD8">
      <w:pPr>
        <w:keepNext/>
        <w:suppressAutoHyphens/>
      </w:pPr>
      <w:r w:rsidRPr="004C6886">
        <w:t>Mæla skal blóðgildi fenýlalaníns og týrósíns, einkum hjá börnum, einum til tveimur vikum eftir hverja skammtaaðlögun og fylgjast skal með þeim reglulega eftir það samkvæmt leiðbeiningum læknisins sem sér um meðferðina.</w:t>
      </w:r>
    </w:p>
    <w:p w14:paraId="123F2FED" w14:textId="77777777" w:rsidR="00280A48" w:rsidRPr="004C6886" w:rsidRDefault="00280A48" w:rsidP="00894BD8">
      <w:pPr>
        <w:keepNext/>
        <w:suppressAutoHyphens/>
      </w:pPr>
    </w:p>
    <w:p w14:paraId="123F2FEE" w14:textId="77777777" w:rsidR="00280A48" w:rsidRPr="004C6886" w:rsidRDefault="00280A48" w:rsidP="00894BD8">
      <w:pPr>
        <w:keepNext/>
        <w:suppressAutoHyphens/>
      </w:pPr>
      <w:r w:rsidRPr="004C6886">
        <w:t>Ef ófullnægjandi stjórn á blóðgildi fenýlalaníns kemur í ljós meðan á meðferð með Kuvan stendur, skal meta meðferðarheldni sjúklings hvað varðar lyfjameðferð og mataræði áður en aðlögun á skammti sapropteríns er íhuguð.</w:t>
      </w:r>
    </w:p>
    <w:p w14:paraId="123F2FEF" w14:textId="77777777" w:rsidR="00280A48" w:rsidRPr="004C6886" w:rsidRDefault="00280A48" w:rsidP="00894BD8">
      <w:pPr>
        <w:keepNext/>
        <w:suppressAutoHyphens/>
      </w:pPr>
    </w:p>
    <w:p w14:paraId="123F2FF0" w14:textId="77777777" w:rsidR="00280A48" w:rsidRPr="004C6886" w:rsidRDefault="00280A48" w:rsidP="00894BD8">
      <w:pPr>
        <w:keepNext/>
        <w:suppressAutoHyphens/>
      </w:pPr>
      <w:r w:rsidRPr="004C6886">
        <w:t>Ekki má stöðva meðferð nema undir eftirliti læknis. Tíðara eftirlit kann að vera nauðsynlegt þar sem blóðgildi fenýlalaníns getur hækkað. Breyting á mataræði kann að vera nauðsynleg til að viðhalda blóðgildi fenýlalaníns innan æskilegra meðferðarmarka.</w:t>
      </w:r>
    </w:p>
    <w:p w14:paraId="123F2FF1" w14:textId="77777777" w:rsidR="00280A48" w:rsidRPr="004C6886" w:rsidRDefault="00280A48" w:rsidP="00894BD8">
      <w:pPr>
        <w:suppressAutoHyphens/>
      </w:pPr>
    </w:p>
    <w:p w14:paraId="123F2FF2" w14:textId="77777777" w:rsidR="00280A48" w:rsidRPr="004C6886" w:rsidRDefault="00280A48" w:rsidP="00894BD8">
      <w:pPr>
        <w:keepNext/>
        <w:keepLines/>
        <w:suppressAutoHyphens/>
        <w:rPr>
          <w:i/>
          <w:iCs/>
          <w:u w:val="single"/>
        </w:rPr>
      </w:pPr>
      <w:r w:rsidRPr="004C6886">
        <w:rPr>
          <w:i/>
          <w:iCs/>
          <w:u w:val="single"/>
        </w:rPr>
        <w:t>Ákvörðun svörunar</w:t>
      </w:r>
    </w:p>
    <w:p w14:paraId="123F2FF3" w14:textId="77777777" w:rsidR="00280A48" w:rsidRPr="004C6886" w:rsidRDefault="00280A48" w:rsidP="00894BD8">
      <w:pPr>
        <w:suppressAutoHyphens/>
      </w:pPr>
      <w:r w:rsidRPr="004C6886">
        <w:t>Það er mjög mikilvægt að hefja meðferð eins snemma og hægt er til að koma í veg fyrir að óafturkræf klínísk einkenni truflana í taugakerfi komi fram hjá börnum og vitsmunalegar takmarkanir og geðrænar truflanir hjá fullorðnum vegna viðvarandi hækkunar fenýlalaníns í blóði.</w:t>
      </w:r>
    </w:p>
    <w:p w14:paraId="123F2FF4" w14:textId="77777777" w:rsidR="00280A48" w:rsidRPr="004C6886" w:rsidRDefault="00280A48" w:rsidP="00894BD8">
      <w:pPr>
        <w:suppressAutoHyphens/>
      </w:pPr>
    </w:p>
    <w:p w14:paraId="123F2FF5" w14:textId="77777777" w:rsidR="00280A48" w:rsidRPr="004C6886" w:rsidRDefault="00280A48" w:rsidP="00894BD8">
      <w:pPr>
        <w:suppressAutoHyphens/>
      </w:pPr>
      <w:r w:rsidRPr="004C6886">
        <w:t>Svörun við lyfinu er ákvörðuð með lækkun fenýlalaníns í blóði. Blóðgildi fenýlalaníns skal kanna áður en Kuvan meðferð er gefin og eftir notkun í ráðlögðum upphafsskammti í 1 viku. Ef lækkunin á blóðgildi fenýlalaníns er ekki fullnægjandi, má hækka skammtinn vikulega í að hámarki 20 mg/kg/dag með áframhaldandi vikulegu eftirliti með blóðgildi fenýlalaníns í einn mánuð. Inntöku fenýlalaníns með fæðu skal haldið stöðugri þennan tíma.</w:t>
      </w:r>
    </w:p>
    <w:p w14:paraId="123F2FF6" w14:textId="77777777" w:rsidR="00280A48" w:rsidRPr="004C6886" w:rsidRDefault="00280A48" w:rsidP="00894BD8">
      <w:pPr>
        <w:suppressAutoHyphens/>
      </w:pPr>
    </w:p>
    <w:p w14:paraId="123F2FF7" w14:textId="77777777" w:rsidR="00280A48" w:rsidRPr="004C6886" w:rsidRDefault="00280A48" w:rsidP="00894BD8">
      <w:pPr>
        <w:suppressAutoHyphens/>
      </w:pPr>
      <w:r w:rsidRPr="004C6886">
        <w:t>Viðunandi svörun er skilgreind sem ≥ 30 prósent lækkun á blóðgildi fenýlalaníns eða að viðhalda þeim markmiðum sem skilgreind eru fyrir gildi fenýlalaníns í blóði hjá einstökum sjúklingi af lækninum sem stjórnar meðferðinni. Sjúklingar, sem ná ekki viðunandi svörun að þessu marki á mánaðar reynslutímabilinu sem lýst hefur verið, eru ekki taldir svara meðferð; þessir sjúklingar ættu ekki að fá meðferð með Kuvan og hætta skal gjöf Kuvan.</w:t>
      </w:r>
    </w:p>
    <w:p w14:paraId="123F2FF8" w14:textId="77777777" w:rsidR="00280A48" w:rsidRPr="004C6886" w:rsidRDefault="00280A48" w:rsidP="00894BD8">
      <w:pPr>
        <w:suppressAutoHyphens/>
      </w:pPr>
    </w:p>
    <w:p w14:paraId="123F2FF9" w14:textId="77777777" w:rsidR="00280A48" w:rsidRPr="004C6886" w:rsidRDefault="00280A48" w:rsidP="00894BD8">
      <w:pPr>
        <w:suppressAutoHyphens/>
      </w:pPr>
      <w:r w:rsidRPr="004C6886">
        <w:t>Þegar sýnt hefur verið fram á svörun við lyfinu, má aðlaga skammtinn á bilinu 5 til 20 mg/kg/dag samkvæmt svörun við meðferð.</w:t>
      </w:r>
    </w:p>
    <w:p w14:paraId="123F2FFA" w14:textId="77777777" w:rsidR="00280A48" w:rsidRPr="004C6886" w:rsidRDefault="00280A48" w:rsidP="00894BD8">
      <w:pPr>
        <w:suppressAutoHyphens/>
      </w:pPr>
    </w:p>
    <w:p w14:paraId="123F2FFB" w14:textId="77777777" w:rsidR="00280A48" w:rsidRPr="004C6886" w:rsidRDefault="00280A48" w:rsidP="00894BD8">
      <w:pPr>
        <w:suppressAutoHyphens/>
      </w:pPr>
      <w:r w:rsidRPr="004C6886">
        <w:t>Ráðlagt er að mæla blóðgildi fenýlalaníns og týrósíns einni til tveimur vikum eftir hverja skammtaaðlögun og að fylgjast með þeim reglulega eftir það samkvæmt leiðbeiningum læknisins sem sér um meðferðina.</w:t>
      </w:r>
    </w:p>
    <w:p w14:paraId="123F2FFC" w14:textId="77777777" w:rsidR="00280A48" w:rsidRPr="004C6886" w:rsidRDefault="00280A48" w:rsidP="00894BD8">
      <w:pPr>
        <w:suppressAutoHyphens/>
      </w:pPr>
      <w:r w:rsidRPr="004C6886">
        <w:t>Sjúklingar í Kuvan meðferð þurfa að halda áfram að vera á fenýlalanínskertu fæði og fara reglulega í klínískt mat (svo sem eftirlit með blóðgildum fenýlalaníns og týrósíns, inntöku næringarefna og skynhreyfiþroska).</w:t>
      </w:r>
    </w:p>
    <w:p w14:paraId="123F2FFD" w14:textId="77777777" w:rsidR="00280A48" w:rsidRPr="004C6886" w:rsidRDefault="00280A48" w:rsidP="00894BD8">
      <w:pPr>
        <w:suppressAutoHyphens/>
      </w:pPr>
    </w:p>
    <w:p w14:paraId="123F2FFE" w14:textId="77777777" w:rsidR="00280A48" w:rsidRPr="004C6886" w:rsidRDefault="00280A48" w:rsidP="00894BD8">
      <w:pPr>
        <w:suppressAutoHyphens/>
        <w:rPr>
          <w:i/>
          <w:iCs/>
          <w:u w:val="single"/>
        </w:rPr>
      </w:pPr>
      <w:r w:rsidRPr="004C6886">
        <w:rPr>
          <w:i/>
          <w:iCs/>
          <w:u w:val="single"/>
        </w:rPr>
        <w:t>Sérstakir sjúklingahópar</w:t>
      </w:r>
    </w:p>
    <w:p w14:paraId="123F2FFF" w14:textId="77777777" w:rsidR="00280A48" w:rsidRPr="004C6886" w:rsidRDefault="00280A48" w:rsidP="00894BD8">
      <w:pPr>
        <w:keepNext/>
        <w:keepLines/>
        <w:suppressAutoHyphens/>
        <w:rPr>
          <w:rFonts w:eastAsia="SimSun"/>
          <w:i/>
          <w:iCs/>
        </w:rPr>
      </w:pPr>
      <w:r w:rsidRPr="004C6886">
        <w:rPr>
          <w:rFonts w:eastAsia="SimSun"/>
          <w:i/>
          <w:iCs/>
        </w:rPr>
        <w:t>Aldraðir</w:t>
      </w:r>
    </w:p>
    <w:p w14:paraId="123F3000" w14:textId="77777777" w:rsidR="00280A48" w:rsidRPr="004C6886" w:rsidRDefault="00280A48" w:rsidP="00894BD8">
      <w:pPr>
        <w:suppressAutoHyphens/>
        <w:autoSpaceDE w:val="0"/>
        <w:autoSpaceDN w:val="0"/>
        <w:adjustRightInd w:val="0"/>
        <w:rPr>
          <w:rFonts w:eastAsia="SimSun"/>
        </w:rPr>
      </w:pPr>
      <w:r w:rsidRPr="004C6886">
        <w:rPr>
          <w:rFonts w:eastAsia="SimSun"/>
        </w:rPr>
        <w:t>Ekki hefur verið sýnt fram á öryggi og verkun Kuvan hjá sjúklingum eldri en 65 ára. Gæta skal varúðar við ávísun lyfsins hjá öldruðum sjúklingum.</w:t>
      </w:r>
    </w:p>
    <w:p w14:paraId="123F3001" w14:textId="77777777" w:rsidR="00280A48" w:rsidRPr="004C6886" w:rsidRDefault="00280A48" w:rsidP="00894BD8">
      <w:pPr>
        <w:suppressAutoHyphens/>
        <w:autoSpaceDE w:val="0"/>
        <w:autoSpaceDN w:val="0"/>
        <w:adjustRightInd w:val="0"/>
        <w:rPr>
          <w:rFonts w:eastAsia="SimSun"/>
        </w:rPr>
      </w:pPr>
    </w:p>
    <w:p w14:paraId="123F3002" w14:textId="77777777" w:rsidR="00280A48" w:rsidRPr="004C6886" w:rsidRDefault="00280A48" w:rsidP="00894BD8">
      <w:pPr>
        <w:keepNext/>
        <w:keepLines/>
        <w:suppressAutoHyphens/>
        <w:rPr>
          <w:i/>
          <w:iCs/>
        </w:rPr>
      </w:pPr>
      <w:r w:rsidRPr="004C6886">
        <w:rPr>
          <w:i/>
          <w:iCs/>
        </w:rPr>
        <w:t>Sjúklingar með skerta nýrna- eða lifrarstarfsemi</w:t>
      </w:r>
    </w:p>
    <w:p w14:paraId="123F3003" w14:textId="77777777" w:rsidR="00280A48" w:rsidRPr="004C6886" w:rsidRDefault="00280A48" w:rsidP="00894BD8">
      <w:pPr>
        <w:suppressAutoHyphens/>
        <w:autoSpaceDE w:val="0"/>
        <w:autoSpaceDN w:val="0"/>
        <w:adjustRightInd w:val="0"/>
        <w:rPr>
          <w:rFonts w:eastAsia="SimSun"/>
          <w:noProof/>
        </w:rPr>
      </w:pPr>
      <w:r w:rsidRPr="004C6886">
        <w:t>Ekki hefur verið sýnt fram á öryggi og verkun Kuvan hjá sjúklingum með skerta nýrna- eða lifrarstarfsemi. Gæta skal varúðar við ávísun lyfsins hjá þessum sjúklingum.</w:t>
      </w:r>
    </w:p>
    <w:p w14:paraId="123F3004" w14:textId="77777777" w:rsidR="00280A48" w:rsidRPr="004C6886" w:rsidRDefault="00280A48" w:rsidP="00894BD8">
      <w:pPr>
        <w:suppressAutoHyphens/>
      </w:pPr>
    </w:p>
    <w:p w14:paraId="123F3005" w14:textId="77777777" w:rsidR="00280A48" w:rsidRPr="004C6886" w:rsidRDefault="00280A48" w:rsidP="00894BD8">
      <w:pPr>
        <w:keepNext/>
        <w:keepLines/>
        <w:tabs>
          <w:tab w:val="left" w:pos="567"/>
        </w:tabs>
        <w:suppressAutoHyphens/>
        <w:rPr>
          <w:rFonts w:eastAsia="SimSun"/>
          <w:i/>
          <w:iCs/>
        </w:rPr>
      </w:pPr>
      <w:r w:rsidRPr="004C6886">
        <w:rPr>
          <w:rFonts w:eastAsia="SimSun"/>
          <w:i/>
          <w:iCs/>
        </w:rPr>
        <w:t>Börn</w:t>
      </w:r>
    </w:p>
    <w:p w14:paraId="123F3006" w14:textId="77777777" w:rsidR="00280A48" w:rsidRPr="004C6886" w:rsidRDefault="00280A48" w:rsidP="00894BD8">
      <w:pPr>
        <w:suppressAutoHyphens/>
        <w:autoSpaceDE w:val="0"/>
        <w:autoSpaceDN w:val="0"/>
        <w:adjustRightInd w:val="0"/>
        <w:rPr>
          <w:rFonts w:eastAsia="SimSun"/>
        </w:rPr>
      </w:pPr>
      <w:r w:rsidRPr="004C6886">
        <w:rPr>
          <w:rFonts w:eastAsia="SimSun"/>
        </w:rPr>
        <w:t>Skömmtun er sú sama handa fullorðnum, börnum og unglingum.</w:t>
      </w:r>
    </w:p>
    <w:p w14:paraId="123F3007" w14:textId="77777777" w:rsidR="00280A48" w:rsidRPr="004C6886" w:rsidRDefault="00280A48" w:rsidP="00894BD8">
      <w:pPr>
        <w:suppressAutoHyphens/>
      </w:pPr>
    </w:p>
    <w:p w14:paraId="123F3008" w14:textId="77777777" w:rsidR="00280A48" w:rsidRPr="004C6886" w:rsidRDefault="00280A48" w:rsidP="00894BD8">
      <w:pPr>
        <w:keepNext/>
        <w:keepLines/>
        <w:suppressAutoHyphens/>
        <w:rPr>
          <w:u w:val="single"/>
        </w:rPr>
      </w:pPr>
      <w:r w:rsidRPr="004C6886">
        <w:rPr>
          <w:u w:val="single"/>
        </w:rPr>
        <w:t>Lyfjagjöf</w:t>
      </w:r>
    </w:p>
    <w:p w14:paraId="123F3009" w14:textId="77777777" w:rsidR="00280A48" w:rsidRPr="004C6886" w:rsidRDefault="00280A48" w:rsidP="00894BD8">
      <w:pPr>
        <w:keepNext/>
        <w:keepLines/>
        <w:suppressAutoHyphens/>
      </w:pPr>
    </w:p>
    <w:p w14:paraId="123F300A" w14:textId="77777777" w:rsidR="00280A48" w:rsidRPr="004C6886" w:rsidRDefault="00280A48" w:rsidP="00894BD8">
      <w:r w:rsidRPr="004C6886">
        <w:t xml:space="preserve">Kuvan skal gefa með máltíð til að auka frásogið. </w:t>
      </w:r>
    </w:p>
    <w:p w14:paraId="123F300B" w14:textId="77777777" w:rsidR="00280A48" w:rsidRPr="004C6886" w:rsidRDefault="00280A48" w:rsidP="00894BD8"/>
    <w:p w14:paraId="123F300C" w14:textId="77777777" w:rsidR="00280A48" w:rsidRPr="004C6886" w:rsidRDefault="00280A48" w:rsidP="00894BD8">
      <w:r w:rsidRPr="004C6886">
        <w:t>Sjúklingum með PKU skal gefa Kuvan sem stakan dagskammt og á sama tíma dags, helst að morgni.</w:t>
      </w:r>
    </w:p>
    <w:p w14:paraId="123F300D" w14:textId="77777777" w:rsidR="00280A48" w:rsidRPr="004C6886" w:rsidRDefault="00280A48" w:rsidP="00894BD8"/>
    <w:p w14:paraId="123F300E" w14:textId="77777777" w:rsidR="00280A48" w:rsidRPr="004C6886" w:rsidRDefault="00280A48" w:rsidP="00894BD8">
      <w:pPr>
        <w:suppressAutoHyphens/>
      </w:pPr>
      <w:r w:rsidRPr="004C6886">
        <w:t>Hjá sjúklingum með BH4-skort skal skipta heildardagskammti í 2 til 3 lyfjagjafir sem dreifast yfir daginn.</w:t>
      </w:r>
    </w:p>
    <w:p w14:paraId="123F300F" w14:textId="77777777" w:rsidR="00280A48" w:rsidRPr="004C6886" w:rsidRDefault="00280A48" w:rsidP="00894BD8">
      <w:pPr>
        <w:suppressAutoHyphens/>
      </w:pPr>
    </w:p>
    <w:p w14:paraId="123F3010" w14:textId="77777777" w:rsidR="00280A48" w:rsidRPr="004C6886" w:rsidRDefault="00280A48" w:rsidP="00894BD8">
      <w:pPr>
        <w:suppressAutoHyphens/>
      </w:pPr>
      <w:r w:rsidRPr="004C6886">
        <w:t>Neyta skal lausnarinnar innan 30 mínútna frá því að lyfið er leyst upp. Ónotaðri lausn skal farga eftir gjöf.</w:t>
      </w:r>
    </w:p>
    <w:p w14:paraId="123F3011" w14:textId="77777777" w:rsidR="00280A48" w:rsidRPr="004C6886" w:rsidRDefault="00280A48" w:rsidP="00894BD8">
      <w:pPr>
        <w:keepNext/>
        <w:suppressAutoHyphens/>
      </w:pPr>
    </w:p>
    <w:p w14:paraId="123F3012" w14:textId="77777777" w:rsidR="00280A48" w:rsidRPr="004C6886" w:rsidRDefault="00280A48" w:rsidP="00894BD8">
      <w:pPr>
        <w:keepNext/>
        <w:suppressAutoHyphens/>
        <w:rPr>
          <w:i/>
          <w:iCs/>
        </w:rPr>
      </w:pPr>
      <w:r w:rsidRPr="004C6886">
        <w:rPr>
          <w:i/>
          <w:iCs/>
        </w:rPr>
        <w:t>Sjúklingar sem vega meira en 20 kg</w:t>
      </w:r>
    </w:p>
    <w:p w14:paraId="123F3013" w14:textId="77777777" w:rsidR="00280A48" w:rsidRPr="004C6886" w:rsidRDefault="00280A48" w:rsidP="00894BD8">
      <w:pPr>
        <w:suppressAutoHyphens/>
      </w:pPr>
      <w:r w:rsidRPr="004C6886">
        <w:t>Setja skal innihald skammtapokans/pokanna í 120 til 240 ml af vatni og hræra þar til það hefur leyst upp.</w:t>
      </w:r>
    </w:p>
    <w:p w14:paraId="123F3014" w14:textId="77777777" w:rsidR="00280A48" w:rsidRPr="004C6886" w:rsidRDefault="00280A48" w:rsidP="00894BD8">
      <w:pPr>
        <w:suppressAutoHyphens/>
      </w:pPr>
    </w:p>
    <w:p w14:paraId="123F3015" w14:textId="77777777" w:rsidR="00280A48" w:rsidRPr="004C6886" w:rsidRDefault="00280A48" w:rsidP="00894BD8">
      <w:pPr>
        <w:keepNext/>
        <w:numPr>
          <w:ilvl w:val="12"/>
          <w:numId w:val="0"/>
        </w:numPr>
        <w:suppressAutoHyphens/>
        <w:rPr>
          <w:rFonts w:eastAsia="SimSun"/>
          <w:i/>
          <w:iCs/>
          <w:lang w:eastAsia="fr-FR"/>
        </w:rPr>
      </w:pPr>
      <w:r w:rsidRPr="004C6886">
        <w:rPr>
          <w:i/>
          <w:iCs/>
        </w:rPr>
        <w:t>Börn með allt að 20 kg líkamsþyngd (notið eingöngu 100 mg skammtapoka með dufti)</w:t>
      </w:r>
    </w:p>
    <w:p w14:paraId="123F3016" w14:textId="77777777" w:rsidR="00280A48" w:rsidRPr="004C6886" w:rsidRDefault="00280A48" w:rsidP="00894BD8">
      <w:pPr>
        <w:numPr>
          <w:ilvl w:val="12"/>
          <w:numId w:val="0"/>
        </w:numPr>
        <w:suppressAutoHyphens/>
        <w:ind w:right="-2"/>
        <w:rPr>
          <w:rFonts w:eastAsia="SimSun"/>
          <w:lang w:eastAsia="fr-FR"/>
        </w:rPr>
      </w:pPr>
      <w:r w:rsidRPr="004C6886">
        <w:rPr>
          <w:rFonts w:eastAsia="SimSun"/>
          <w:lang w:eastAsia="fr-FR"/>
        </w:rPr>
        <w:t xml:space="preserve">Mælibúnaðurinn sem þarf fyrir skömmtun handa börnum með allt að 20 kg líkamsþyngd (þ.e. bikar </w:t>
      </w:r>
      <w:r w:rsidRPr="004C6886">
        <w:rPr>
          <w:rFonts w:eastAsia="SimSun"/>
        </w:rPr>
        <w:t>með kvarðamerkingum við</w:t>
      </w:r>
      <w:r w:rsidRPr="004C6886">
        <w:rPr>
          <w:rFonts w:eastAsia="SimSun"/>
          <w:lang w:eastAsia="fr-FR"/>
        </w:rPr>
        <w:t xml:space="preserve"> 20, 40, 60, 80 ml; 10 ml og 20 ml munngjafarsprautur</w:t>
      </w:r>
      <w:r w:rsidRPr="004C6886">
        <w:rPr>
          <w:rFonts w:eastAsia="SimSun"/>
        </w:rPr>
        <w:t xml:space="preserve"> með kvarðamerkingum með </w:t>
      </w:r>
      <w:r w:rsidRPr="004C6886">
        <w:rPr>
          <w:rFonts w:eastAsia="SimSun"/>
          <w:lang w:eastAsia="fr-FR"/>
        </w:rPr>
        <w:t>1 ml millibili) fylgir ekki Kuvan pakkningunni. Þessi búnaður er fenginn sérhæfðum barnadeildum á sviði meðfæddra efnaskiptagalla og þar er hann afhentur umönnunaraðilum sjúklinga.</w:t>
      </w:r>
    </w:p>
    <w:p w14:paraId="123F3017" w14:textId="77777777" w:rsidR="00280A48" w:rsidRPr="004C6886" w:rsidRDefault="00280A48" w:rsidP="00894BD8">
      <w:pPr>
        <w:numPr>
          <w:ilvl w:val="12"/>
          <w:numId w:val="0"/>
        </w:numPr>
        <w:suppressAutoHyphens/>
        <w:ind w:right="-2"/>
        <w:rPr>
          <w:rFonts w:eastAsia="SimSun"/>
          <w:lang w:eastAsia="fr-FR"/>
        </w:rPr>
      </w:pPr>
    </w:p>
    <w:p w14:paraId="123F3018" w14:textId="77777777" w:rsidR="00280A48" w:rsidRPr="004C6886" w:rsidRDefault="00280A48" w:rsidP="00894BD8">
      <w:pPr>
        <w:numPr>
          <w:ilvl w:val="12"/>
          <w:numId w:val="0"/>
        </w:numPr>
        <w:suppressAutoHyphens/>
        <w:ind w:right="-2"/>
        <w:rPr>
          <w:rFonts w:eastAsia="SimSun"/>
          <w:lang w:eastAsia="fr-FR"/>
        </w:rPr>
      </w:pPr>
      <w:r w:rsidRPr="004C6886">
        <w:rPr>
          <w:rFonts w:eastAsia="SimSun"/>
          <w:lang w:eastAsia="fr-FR"/>
        </w:rPr>
        <w:t xml:space="preserve">Leysa skal upp viðeigandi fjölda af 100 mg skammtapokum </w:t>
      </w:r>
      <w:r w:rsidRPr="004C6886">
        <w:rPr>
          <w:rFonts w:eastAsia="SimSun"/>
        </w:rPr>
        <w:t>í því rúmmáli vatns sem lýst er í töflum </w:t>
      </w:r>
      <w:r w:rsidRPr="004C6886">
        <w:rPr>
          <w:rFonts w:eastAsia="SimSun"/>
          <w:lang w:eastAsia="fr-FR"/>
        </w:rPr>
        <w:t>1</w:t>
      </w:r>
      <w:r w:rsidRPr="004C6886">
        <w:rPr>
          <w:rFonts w:eastAsia="SimSun"/>
          <w:lang w:eastAsia="fr-FR"/>
        </w:rPr>
        <w:noBreakHyphen/>
        <w:t xml:space="preserve">4 samkvæmt ávísuðum heildardagsskammti. </w:t>
      </w:r>
    </w:p>
    <w:p w14:paraId="123F3019" w14:textId="77777777" w:rsidR="00280A48" w:rsidRPr="004C6886" w:rsidRDefault="00280A48" w:rsidP="00894BD8">
      <w:pPr>
        <w:numPr>
          <w:ilvl w:val="12"/>
          <w:numId w:val="0"/>
        </w:numPr>
        <w:suppressAutoHyphens/>
        <w:ind w:right="-2"/>
        <w:rPr>
          <w:rFonts w:eastAsia="SimSun"/>
          <w:lang w:eastAsia="fr-FR"/>
        </w:rPr>
      </w:pPr>
    </w:p>
    <w:p w14:paraId="123F301A" w14:textId="77777777" w:rsidR="00280A48" w:rsidRPr="004C6886" w:rsidRDefault="00280A48" w:rsidP="00894BD8">
      <w:pPr>
        <w:numPr>
          <w:ilvl w:val="12"/>
          <w:numId w:val="0"/>
        </w:numPr>
        <w:suppressAutoHyphens/>
        <w:ind w:right="-2"/>
        <w:rPr>
          <w:rFonts w:eastAsia="SimSun"/>
          <w:lang w:eastAsia="fr-FR"/>
        </w:rPr>
      </w:pPr>
      <w:r w:rsidRPr="004C6886">
        <w:rPr>
          <w:rFonts w:eastAsia="SimSun"/>
          <w:lang w:eastAsia="fr-FR"/>
        </w:rPr>
        <w:t>Ef eingöngu þarf að gefa hluta af lausninni skal nota munngjafarsprautu til þess að draga upp það rúmmál lausnar sem gefa á. Síðan má flytja lausnina yfir í annan bolla til lyfjagjafar. Ef um er að ræða lítil ungbörn má nota</w:t>
      </w:r>
      <w:r w:rsidRPr="004C6886">
        <w:rPr>
          <w:rFonts w:eastAsia="SimSun"/>
        </w:rPr>
        <w:t xml:space="preserve"> </w:t>
      </w:r>
      <w:r w:rsidRPr="004C6886">
        <w:rPr>
          <w:rFonts w:eastAsia="SimSun"/>
          <w:lang w:eastAsia="fr-FR"/>
        </w:rPr>
        <w:t>munngjafarsprautu. Nota skal 10 ml munngjafarsprautu</w:t>
      </w:r>
      <w:r w:rsidRPr="004C6886">
        <w:rPr>
          <w:rFonts w:eastAsia="SimSun"/>
        </w:rPr>
        <w:t xml:space="preserve"> til þess að gefa rúmmál sem nemur</w:t>
      </w:r>
      <w:r w:rsidRPr="004C6886">
        <w:rPr>
          <w:rFonts w:eastAsia="SimSun"/>
          <w:lang w:eastAsia="fr-FR"/>
        </w:rPr>
        <w:t xml:space="preserve"> ≤ 10 ml og 20 ml munngjafarsprautu</w:t>
      </w:r>
      <w:r w:rsidRPr="004C6886">
        <w:rPr>
          <w:rFonts w:eastAsia="SimSun"/>
        </w:rPr>
        <w:t xml:space="preserve"> til þess að gefa rúmmál sem nemur</w:t>
      </w:r>
      <w:r w:rsidRPr="004C6886">
        <w:rPr>
          <w:rFonts w:eastAsia="SimSun"/>
          <w:lang w:eastAsia="fr-FR"/>
        </w:rPr>
        <w:t xml:space="preserve"> &gt; 10 ml.</w:t>
      </w:r>
    </w:p>
    <w:p w14:paraId="123F301B" w14:textId="77777777" w:rsidR="00280A48" w:rsidRPr="004C6886" w:rsidRDefault="00280A48" w:rsidP="00894BD8">
      <w:pPr>
        <w:suppressAutoHyphens/>
      </w:pPr>
    </w:p>
    <w:p w14:paraId="123F301C" w14:textId="77777777" w:rsidR="00280A48" w:rsidRPr="004C6886" w:rsidRDefault="00280A48" w:rsidP="00894BD8">
      <w:pPr>
        <w:keepNext/>
        <w:tabs>
          <w:tab w:val="left" w:pos="567"/>
        </w:tabs>
        <w:suppressAutoHyphens/>
        <w:ind w:left="540" w:right="521"/>
        <w:jc w:val="center"/>
        <w:rPr>
          <w:rFonts w:eastAsia="SimSun"/>
          <w:b/>
          <w:bCs/>
          <w:noProof/>
        </w:rPr>
      </w:pPr>
      <w:r w:rsidRPr="004C6886">
        <w:rPr>
          <w:rFonts w:eastAsia="SimSun"/>
          <w:b/>
          <w:bCs/>
          <w:noProof/>
        </w:rPr>
        <w:lastRenderedPageBreak/>
        <w:t>Tafla 1: Skömmtunartafla fyrir börn sem vega allt að 20 kg og skammt sem nemur 2 mg/kg á dag</w:t>
      </w:r>
    </w:p>
    <w:p w14:paraId="123F301D" w14:textId="77777777" w:rsidR="00280A48" w:rsidRPr="004C6886" w:rsidRDefault="00280A48" w:rsidP="002F7A8E">
      <w:pPr>
        <w:keepNext/>
        <w:tabs>
          <w:tab w:val="left" w:pos="567"/>
        </w:tabs>
        <w:suppressAutoHyphens/>
        <w:rPr>
          <w:rFonts w:eastAsia="SimSun"/>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1915"/>
        <w:gridCol w:w="2675"/>
        <w:gridCol w:w="1350"/>
        <w:gridCol w:w="1800"/>
      </w:tblGrid>
      <w:tr w:rsidR="00280A48" w:rsidRPr="004C6886" w14:paraId="123F3026" w14:textId="77777777">
        <w:tc>
          <w:tcPr>
            <w:tcW w:w="1350" w:type="dxa"/>
          </w:tcPr>
          <w:p w14:paraId="123F301E"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Þyngd (kg)</w:t>
            </w:r>
          </w:p>
        </w:tc>
        <w:tc>
          <w:tcPr>
            <w:tcW w:w="1915" w:type="dxa"/>
          </w:tcPr>
          <w:p w14:paraId="123F301F"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Heildarskammtur</w:t>
            </w:r>
          </w:p>
          <w:p w14:paraId="123F3020"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(mg/dag)</w:t>
            </w:r>
          </w:p>
        </w:tc>
        <w:tc>
          <w:tcPr>
            <w:tcW w:w="2675" w:type="dxa"/>
          </w:tcPr>
          <w:p w14:paraId="123F3021"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 xml:space="preserve">Fjöldi af skammtapokum sem leysa á upp </w:t>
            </w:r>
          </w:p>
          <w:p w14:paraId="123F3022"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(eingöngu 100 mg styrkleiki)</w:t>
            </w:r>
          </w:p>
        </w:tc>
        <w:tc>
          <w:tcPr>
            <w:tcW w:w="1350" w:type="dxa"/>
          </w:tcPr>
          <w:p w14:paraId="123F3023"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Rúmmál sem leysa á töflurnar í (ml)</w:t>
            </w:r>
          </w:p>
        </w:tc>
        <w:tc>
          <w:tcPr>
            <w:tcW w:w="1800" w:type="dxa"/>
          </w:tcPr>
          <w:p w14:paraId="123F3024"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Rúmmál lausnar sem gefa á</w:t>
            </w:r>
          </w:p>
          <w:p w14:paraId="123F3025"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(ml)</w:t>
            </w:r>
            <w:r w:rsidRPr="004C6886">
              <w:rPr>
                <w:b/>
                <w:bCs/>
              </w:rPr>
              <w:t>*</w:t>
            </w:r>
          </w:p>
        </w:tc>
      </w:tr>
      <w:tr w:rsidR="00280A48" w:rsidRPr="004C6886" w14:paraId="123F302C" w14:textId="77777777">
        <w:tc>
          <w:tcPr>
            <w:tcW w:w="1350" w:type="dxa"/>
          </w:tcPr>
          <w:p w14:paraId="123F302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915" w:type="dxa"/>
          </w:tcPr>
          <w:p w14:paraId="123F302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2675" w:type="dxa"/>
          </w:tcPr>
          <w:p w14:paraId="123F302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2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2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r>
      <w:tr w:rsidR="00280A48" w:rsidRPr="004C6886" w14:paraId="123F3032" w14:textId="77777777">
        <w:tc>
          <w:tcPr>
            <w:tcW w:w="1350" w:type="dxa"/>
          </w:tcPr>
          <w:p w14:paraId="123F302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915" w:type="dxa"/>
          </w:tcPr>
          <w:p w14:paraId="123F302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w:t>
            </w:r>
          </w:p>
        </w:tc>
        <w:tc>
          <w:tcPr>
            <w:tcW w:w="2675" w:type="dxa"/>
          </w:tcPr>
          <w:p w14:paraId="123F302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3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3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5</w:t>
            </w:r>
          </w:p>
        </w:tc>
      </w:tr>
      <w:tr w:rsidR="00280A48" w:rsidRPr="004C6886" w14:paraId="123F3038" w14:textId="77777777">
        <w:tc>
          <w:tcPr>
            <w:tcW w:w="1350" w:type="dxa"/>
          </w:tcPr>
          <w:p w14:paraId="123F303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915" w:type="dxa"/>
          </w:tcPr>
          <w:p w14:paraId="123F303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w:t>
            </w:r>
          </w:p>
        </w:tc>
        <w:tc>
          <w:tcPr>
            <w:tcW w:w="2675" w:type="dxa"/>
          </w:tcPr>
          <w:p w14:paraId="123F303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3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3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w:t>
            </w:r>
          </w:p>
        </w:tc>
      </w:tr>
      <w:tr w:rsidR="00280A48" w:rsidRPr="004C6886" w14:paraId="123F303E" w14:textId="77777777">
        <w:tc>
          <w:tcPr>
            <w:tcW w:w="1350" w:type="dxa"/>
          </w:tcPr>
          <w:p w14:paraId="123F303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5</w:t>
            </w:r>
          </w:p>
        </w:tc>
        <w:tc>
          <w:tcPr>
            <w:tcW w:w="1915" w:type="dxa"/>
          </w:tcPr>
          <w:p w14:paraId="123F303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10</w:t>
            </w:r>
          </w:p>
        </w:tc>
        <w:tc>
          <w:tcPr>
            <w:tcW w:w="2675" w:type="dxa"/>
          </w:tcPr>
          <w:p w14:paraId="123F303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3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3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w:t>
            </w:r>
          </w:p>
        </w:tc>
      </w:tr>
      <w:tr w:rsidR="00280A48" w:rsidRPr="004C6886" w14:paraId="123F3044" w14:textId="77777777">
        <w:tc>
          <w:tcPr>
            <w:tcW w:w="1350" w:type="dxa"/>
          </w:tcPr>
          <w:p w14:paraId="123F303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w:t>
            </w:r>
          </w:p>
        </w:tc>
        <w:tc>
          <w:tcPr>
            <w:tcW w:w="1915" w:type="dxa"/>
          </w:tcPr>
          <w:p w14:paraId="123F304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12</w:t>
            </w:r>
          </w:p>
        </w:tc>
        <w:tc>
          <w:tcPr>
            <w:tcW w:w="2675" w:type="dxa"/>
          </w:tcPr>
          <w:p w14:paraId="123F304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4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4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10</w:t>
            </w:r>
          </w:p>
        </w:tc>
      </w:tr>
      <w:tr w:rsidR="00280A48" w:rsidRPr="004C6886" w14:paraId="123F304A" w14:textId="77777777">
        <w:tc>
          <w:tcPr>
            <w:tcW w:w="1350" w:type="dxa"/>
          </w:tcPr>
          <w:p w14:paraId="123F304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7</w:t>
            </w:r>
          </w:p>
        </w:tc>
        <w:tc>
          <w:tcPr>
            <w:tcW w:w="1915" w:type="dxa"/>
          </w:tcPr>
          <w:p w14:paraId="123F304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14</w:t>
            </w:r>
          </w:p>
        </w:tc>
        <w:tc>
          <w:tcPr>
            <w:tcW w:w="2675" w:type="dxa"/>
          </w:tcPr>
          <w:p w14:paraId="123F304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4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4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11</w:t>
            </w:r>
          </w:p>
        </w:tc>
      </w:tr>
      <w:tr w:rsidR="00280A48" w:rsidRPr="004C6886" w14:paraId="123F3050" w14:textId="77777777">
        <w:tc>
          <w:tcPr>
            <w:tcW w:w="1350" w:type="dxa"/>
          </w:tcPr>
          <w:p w14:paraId="123F304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w:t>
            </w:r>
          </w:p>
        </w:tc>
        <w:tc>
          <w:tcPr>
            <w:tcW w:w="1915" w:type="dxa"/>
          </w:tcPr>
          <w:p w14:paraId="123F304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w:t>
            </w:r>
          </w:p>
        </w:tc>
        <w:tc>
          <w:tcPr>
            <w:tcW w:w="2675" w:type="dxa"/>
          </w:tcPr>
          <w:p w14:paraId="123F304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4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4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13</w:t>
            </w:r>
          </w:p>
        </w:tc>
      </w:tr>
      <w:tr w:rsidR="00280A48" w:rsidRPr="004C6886" w14:paraId="123F3056" w14:textId="77777777">
        <w:tc>
          <w:tcPr>
            <w:tcW w:w="1350" w:type="dxa"/>
          </w:tcPr>
          <w:p w14:paraId="123F305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9</w:t>
            </w:r>
          </w:p>
        </w:tc>
        <w:tc>
          <w:tcPr>
            <w:tcW w:w="1915" w:type="dxa"/>
          </w:tcPr>
          <w:p w14:paraId="123F305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18</w:t>
            </w:r>
          </w:p>
        </w:tc>
        <w:tc>
          <w:tcPr>
            <w:tcW w:w="2675" w:type="dxa"/>
          </w:tcPr>
          <w:p w14:paraId="123F305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5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5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14</w:t>
            </w:r>
          </w:p>
        </w:tc>
      </w:tr>
      <w:tr w:rsidR="00280A48" w:rsidRPr="004C6886" w14:paraId="123F305C" w14:textId="77777777">
        <w:tc>
          <w:tcPr>
            <w:tcW w:w="1350" w:type="dxa"/>
          </w:tcPr>
          <w:p w14:paraId="123F305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10</w:t>
            </w:r>
          </w:p>
        </w:tc>
        <w:tc>
          <w:tcPr>
            <w:tcW w:w="1915" w:type="dxa"/>
          </w:tcPr>
          <w:p w14:paraId="123F305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2675" w:type="dxa"/>
          </w:tcPr>
          <w:p w14:paraId="123F305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5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5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w:t>
            </w:r>
          </w:p>
        </w:tc>
      </w:tr>
      <w:tr w:rsidR="00280A48" w:rsidRPr="004C6886" w14:paraId="123F3062" w14:textId="77777777">
        <w:tc>
          <w:tcPr>
            <w:tcW w:w="1350" w:type="dxa"/>
          </w:tcPr>
          <w:p w14:paraId="123F305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11</w:t>
            </w:r>
          </w:p>
        </w:tc>
        <w:tc>
          <w:tcPr>
            <w:tcW w:w="1915" w:type="dxa"/>
          </w:tcPr>
          <w:p w14:paraId="123F305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22</w:t>
            </w:r>
          </w:p>
        </w:tc>
        <w:tc>
          <w:tcPr>
            <w:tcW w:w="2675" w:type="dxa"/>
          </w:tcPr>
          <w:p w14:paraId="123F305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6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6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18</w:t>
            </w:r>
          </w:p>
        </w:tc>
      </w:tr>
      <w:tr w:rsidR="00280A48" w:rsidRPr="004C6886" w14:paraId="123F3068" w14:textId="77777777">
        <w:tc>
          <w:tcPr>
            <w:tcW w:w="1350" w:type="dxa"/>
          </w:tcPr>
          <w:p w14:paraId="123F306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12</w:t>
            </w:r>
          </w:p>
        </w:tc>
        <w:tc>
          <w:tcPr>
            <w:tcW w:w="1915" w:type="dxa"/>
          </w:tcPr>
          <w:p w14:paraId="123F306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24</w:t>
            </w:r>
          </w:p>
        </w:tc>
        <w:tc>
          <w:tcPr>
            <w:tcW w:w="2675" w:type="dxa"/>
          </w:tcPr>
          <w:p w14:paraId="123F306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6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6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19</w:t>
            </w:r>
          </w:p>
        </w:tc>
      </w:tr>
      <w:tr w:rsidR="00280A48" w:rsidRPr="004C6886" w14:paraId="123F306E" w14:textId="77777777">
        <w:tc>
          <w:tcPr>
            <w:tcW w:w="1350" w:type="dxa"/>
          </w:tcPr>
          <w:p w14:paraId="123F306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13</w:t>
            </w:r>
          </w:p>
        </w:tc>
        <w:tc>
          <w:tcPr>
            <w:tcW w:w="1915" w:type="dxa"/>
          </w:tcPr>
          <w:p w14:paraId="123F306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26</w:t>
            </w:r>
          </w:p>
        </w:tc>
        <w:tc>
          <w:tcPr>
            <w:tcW w:w="2675" w:type="dxa"/>
          </w:tcPr>
          <w:p w14:paraId="123F306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6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6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21</w:t>
            </w:r>
          </w:p>
        </w:tc>
      </w:tr>
      <w:tr w:rsidR="00280A48" w:rsidRPr="004C6886" w14:paraId="123F3074" w14:textId="77777777">
        <w:tc>
          <w:tcPr>
            <w:tcW w:w="1350" w:type="dxa"/>
          </w:tcPr>
          <w:p w14:paraId="123F306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14</w:t>
            </w:r>
          </w:p>
        </w:tc>
        <w:tc>
          <w:tcPr>
            <w:tcW w:w="1915" w:type="dxa"/>
          </w:tcPr>
          <w:p w14:paraId="123F307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28</w:t>
            </w:r>
          </w:p>
        </w:tc>
        <w:tc>
          <w:tcPr>
            <w:tcW w:w="2675" w:type="dxa"/>
          </w:tcPr>
          <w:p w14:paraId="123F307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7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7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22</w:t>
            </w:r>
          </w:p>
        </w:tc>
      </w:tr>
      <w:tr w:rsidR="00280A48" w:rsidRPr="004C6886" w14:paraId="123F307A" w14:textId="77777777">
        <w:tc>
          <w:tcPr>
            <w:tcW w:w="1350" w:type="dxa"/>
          </w:tcPr>
          <w:p w14:paraId="123F307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15</w:t>
            </w:r>
          </w:p>
        </w:tc>
        <w:tc>
          <w:tcPr>
            <w:tcW w:w="1915" w:type="dxa"/>
          </w:tcPr>
          <w:p w14:paraId="123F307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30</w:t>
            </w:r>
          </w:p>
        </w:tc>
        <w:tc>
          <w:tcPr>
            <w:tcW w:w="2675" w:type="dxa"/>
          </w:tcPr>
          <w:p w14:paraId="123F307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7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7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24</w:t>
            </w:r>
          </w:p>
        </w:tc>
      </w:tr>
      <w:tr w:rsidR="00280A48" w:rsidRPr="004C6886" w14:paraId="123F3080" w14:textId="77777777">
        <w:tc>
          <w:tcPr>
            <w:tcW w:w="1350" w:type="dxa"/>
          </w:tcPr>
          <w:p w14:paraId="123F307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w:t>
            </w:r>
          </w:p>
        </w:tc>
        <w:tc>
          <w:tcPr>
            <w:tcW w:w="1915" w:type="dxa"/>
          </w:tcPr>
          <w:p w14:paraId="123F307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32</w:t>
            </w:r>
          </w:p>
        </w:tc>
        <w:tc>
          <w:tcPr>
            <w:tcW w:w="2675" w:type="dxa"/>
          </w:tcPr>
          <w:p w14:paraId="123F307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7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7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26</w:t>
            </w:r>
          </w:p>
        </w:tc>
      </w:tr>
      <w:tr w:rsidR="00280A48" w:rsidRPr="004C6886" w14:paraId="123F3086" w14:textId="77777777">
        <w:tc>
          <w:tcPr>
            <w:tcW w:w="1350" w:type="dxa"/>
          </w:tcPr>
          <w:p w14:paraId="123F308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17</w:t>
            </w:r>
          </w:p>
        </w:tc>
        <w:tc>
          <w:tcPr>
            <w:tcW w:w="1915" w:type="dxa"/>
          </w:tcPr>
          <w:p w14:paraId="123F308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34</w:t>
            </w:r>
          </w:p>
        </w:tc>
        <w:tc>
          <w:tcPr>
            <w:tcW w:w="2675" w:type="dxa"/>
          </w:tcPr>
          <w:p w14:paraId="123F308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8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8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27</w:t>
            </w:r>
          </w:p>
        </w:tc>
      </w:tr>
      <w:tr w:rsidR="00280A48" w:rsidRPr="004C6886" w14:paraId="123F308C" w14:textId="77777777">
        <w:tc>
          <w:tcPr>
            <w:tcW w:w="1350" w:type="dxa"/>
          </w:tcPr>
          <w:p w14:paraId="123F308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18</w:t>
            </w:r>
          </w:p>
        </w:tc>
        <w:tc>
          <w:tcPr>
            <w:tcW w:w="1915" w:type="dxa"/>
          </w:tcPr>
          <w:p w14:paraId="123F308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36</w:t>
            </w:r>
          </w:p>
        </w:tc>
        <w:tc>
          <w:tcPr>
            <w:tcW w:w="2675" w:type="dxa"/>
          </w:tcPr>
          <w:p w14:paraId="123F308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8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8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29</w:t>
            </w:r>
          </w:p>
        </w:tc>
      </w:tr>
      <w:tr w:rsidR="00280A48" w:rsidRPr="004C6886" w14:paraId="123F3092" w14:textId="77777777">
        <w:tc>
          <w:tcPr>
            <w:tcW w:w="1350" w:type="dxa"/>
          </w:tcPr>
          <w:p w14:paraId="123F308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19</w:t>
            </w:r>
          </w:p>
        </w:tc>
        <w:tc>
          <w:tcPr>
            <w:tcW w:w="1915" w:type="dxa"/>
          </w:tcPr>
          <w:p w14:paraId="123F308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38</w:t>
            </w:r>
          </w:p>
        </w:tc>
        <w:tc>
          <w:tcPr>
            <w:tcW w:w="2675" w:type="dxa"/>
          </w:tcPr>
          <w:p w14:paraId="123F308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9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9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30</w:t>
            </w:r>
          </w:p>
        </w:tc>
      </w:tr>
      <w:tr w:rsidR="00280A48" w:rsidRPr="004C6886" w14:paraId="123F3098" w14:textId="77777777">
        <w:tc>
          <w:tcPr>
            <w:tcW w:w="1350" w:type="dxa"/>
          </w:tcPr>
          <w:p w14:paraId="123F309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915" w:type="dxa"/>
          </w:tcPr>
          <w:p w14:paraId="123F309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2675" w:type="dxa"/>
          </w:tcPr>
          <w:p w14:paraId="123F309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09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0" w:type="dxa"/>
          </w:tcPr>
          <w:p w14:paraId="123F309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32</w:t>
            </w:r>
          </w:p>
        </w:tc>
      </w:tr>
    </w:tbl>
    <w:p w14:paraId="123F3099" w14:textId="77777777" w:rsidR="00280A48" w:rsidRPr="004C6886" w:rsidRDefault="00280A48" w:rsidP="00894BD8">
      <w:pPr>
        <w:keepNext/>
        <w:numPr>
          <w:ilvl w:val="12"/>
          <w:numId w:val="0"/>
        </w:numPr>
        <w:suppressAutoHyphens/>
        <w:ind w:right="-2"/>
      </w:pPr>
      <w:r w:rsidRPr="004C6886">
        <w:t>*Sýnir rúmmál heildardagskammts</w:t>
      </w:r>
    </w:p>
    <w:p w14:paraId="123F309A" w14:textId="77777777" w:rsidR="00280A48" w:rsidRPr="004C6886" w:rsidRDefault="00280A48" w:rsidP="00894BD8">
      <w:pPr>
        <w:keepNext/>
        <w:numPr>
          <w:ilvl w:val="12"/>
          <w:numId w:val="0"/>
        </w:numPr>
        <w:suppressAutoHyphens/>
        <w:ind w:right="-2"/>
        <w:rPr>
          <w:rFonts w:eastAsia="SimSun"/>
          <w:lang w:eastAsia="fr-FR"/>
        </w:rPr>
      </w:pPr>
      <w:r w:rsidRPr="004C6886">
        <w:t>Farga skal ónotaðri lausn með uppleystri mixtúru innan 30 mínútna.</w:t>
      </w:r>
    </w:p>
    <w:p w14:paraId="123F309B" w14:textId="77777777" w:rsidR="00280A48" w:rsidRPr="004C6886" w:rsidRDefault="00280A48" w:rsidP="00894BD8">
      <w:pPr>
        <w:numPr>
          <w:ilvl w:val="12"/>
          <w:numId w:val="0"/>
        </w:numPr>
        <w:suppressAutoHyphens/>
        <w:ind w:right="-2"/>
        <w:rPr>
          <w:rFonts w:eastAsia="SimSun"/>
          <w:lang w:eastAsia="fr-FR"/>
        </w:rPr>
      </w:pPr>
    </w:p>
    <w:p w14:paraId="123F309C" w14:textId="77777777" w:rsidR="00280A48" w:rsidRPr="004C6886" w:rsidRDefault="00280A48" w:rsidP="00894BD8">
      <w:pPr>
        <w:keepNext/>
        <w:tabs>
          <w:tab w:val="left" w:pos="567"/>
        </w:tabs>
        <w:suppressAutoHyphens/>
        <w:ind w:left="547" w:right="518"/>
        <w:jc w:val="center"/>
        <w:rPr>
          <w:rFonts w:eastAsia="SimSun"/>
          <w:b/>
          <w:bCs/>
          <w:noProof/>
        </w:rPr>
      </w:pPr>
      <w:r w:rsidRPr="004C6886">
        <w:rPr>
          <w:rFonts w:eastAsia="SimSun"/>
          <w:b/>
          <w:bCs/>
          <w:noProof/>
        </w:rPr>
        <w:lastRenderedPageBreak/>
        <w:t>Tafla 2: Skömmtunartafla fyrir börn sem vega allt að 20 kg og skammt sem nemur 5 mg/kg á dag</w:t>
      </w:r>
    </w:p>
    <w:p w14:paraId="123F309D" w14:textId="77777777" w:rsidR="00280A48" w:rsidRPr="004C6886" w:rsidRDefault="00280A48" w:rsidP="00894BD8">
      <w:pPr>
        <w:keepNext/>
        <w:keepLines/>
        <w:numPr>
          <w:ilvl w:val="12"/>
          <w:numId w:val="0"/>
        </w:numPr>
        <w:suppressAutoHyphens/>
        <w:ind w:right="-2"/>
        <w:rPr>
          <w:rFonts w:eastAsia="SimSun"/>
          <w:lang w:eastAsia="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1915"/>
        <w:gridCol w:w="2675"/>
        <w:gridCol w:w="1350"/>
        <w:gridCol w:w="1804"/>
      </w:tblGrid>
      <w:tr w:rsidR="00280A48" w:rsidRPr="004C6886" w14:paraId="123F30A5" w14:textId="77777777">
        <w:tc>
          <w:tcPr>
            <w:tcW w:w="1350" w:type="dxa"/>
          </w:tcPr>
          <w:p w14:paraId="123F309E"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Þyngd (kg)</w:t>
            </w:r>
          </w:p>
        </w:tc>
        <w:tc>
          <w:tcPr>
            <w:tcW w:w="1915" w:type="dxa"/>
          </w:tcPr>
          <w:p w14:paraId="123F309F" w14:textId="77777777" w:rsidR="00280A48" w:rsidRPr="004C6886" w:rsidRDefault="00280A48" w:rsidP="00894BD8">
            <w:pPr>
              <w:keepNext/>
              <w:keepLines/>
              <w:tabs>
                <w:tab w:val="left" w:pos="567"/>
              </w:tabs>
              <w:suppressAutoHyphens/>
              <w:jc w:val="center"/>
              <w:rPr>
                <w:rFonts w:eastAsia="SimSun"/>
                <w:b/>
                <w:bCs/>
                <w:noProof/>
              </w:rPr>
            </w:pPr>
            <w:r w:rsidRPr="004C6886">
              <w:rPr>
                <w:rFonts w:eastAsia="SimSun"/>
                <w:b/>
                <w:bCs/>
                <w:noProof/>
              </w:rPr>
              <w:t>Heildarskammtur</w:t>
            </w:r>
          </w:p>
          <w:p w14:paraId="123F30A0"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(mg/dag)</w:t>
            </w:r>
          </w:p>
        </w:tc>
        <w:tc>
          <w:tcPr>
            <w:tcW w:w="2675" w:type="dxa"/>
          </w:tcPr>
          <w:p w14:paraId="123F30A1"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Fjöldi af skammtapokum sem leysa á upp (eingöngu 100 mg styrkleiki)</w:t>
            </w:r>
          </w:p>
        </w:tc>
        <w:tc>
          <w:tcPr>
            <w:tcW w:w="1350" w:type="dxa"/>
          </w:tcPr>
          <w:p w14:paraId="123F30A2"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Rúmmál sem leysa á töflurnar í (ml)</w:t>
            </w:r>
          </w:p>
        </w:tc>
        <w:tc>
          <w:tcPr>
            <w:tcW w:w="1804" w:type="dxa"/>
          </w:tcPr>
          <w:p w14:paraId="123F30A3" w14:textId="77777777" w:rsidR="00280A48" w:rsidRPr="004C6886" w:rsidRDefault="00280A48" w:rsidP="00894BD8">
            <w:pPr>
              <w:keepNext/>
              <w:keepLines/>
              <w:tabs>
                <w:tab w:val="left" w:pos="567"/>
              </w:tabs>
              <w:suppressAutoHyphens/>
              <w:jc w:val="center"/>
              <w:rPr>
                <w:rFonts w:eastAsia="SimSun"/>
                <w:b/>
                <w:bCs/>
                <w:noProof/>
              </w:rPr>
            </w:pPr>
            <w:r w:rsidRPr="004C6886">
              <w:rPr>
                <w:rFonts w:eastAsia="SimSun"/>
                <w:b/>
                <w:bCs/>
                <w:noProof/>
              </w:rPr>
              <w:t>Rúmmál lausnar sem gefa á</w:t>
            </w:r>
          </w:p>
          <w:p w14:paraId="123F30A4"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(ml)</w:t>
            </w:r>
            <w:r w:rsidRPr="004C6886">
              <w:rPr>
                <w:b/>
                <w:bCs/>
              </w:rPr>
              <w:t>*</w:t>
            </w:r>
          </w:p>
        </w:tc>
      </w:tr>
      <w:tr w:rsidR="00280A48" w:rsidRPr="004C6886" w14:paraId="123F30AB" w14:textId="77777777">
        <w:tc>
          <w:tcPr>
            <w:tcW w:w="1350" w:type="dxa"/>
          </w:tcPr>
          <w:p w14:paraId="123F30A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915" w:type="dxa"/>
          </w:tcPr>
          <w:p w14:paraId="123F30A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w:t>
            </w:r>
          </w:p>
        </w:tc>
        <w:tc>
          <w:tcPr>
            <w:tcW w:w="2675" w:type="dxa"/>
          </w:tcPr>
          <w:p w14:paraId="123F30A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A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A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w:t>
            </w:r>
          </w:p>
        </w:tc>
      </w:tr>
      <w:tr w:rsidR="00280A48" w:rsidRPr="004C6886" w14:paraId="123F30B1" w14:textId="77777777">
        <w:tc>
          <w:tcPr>
            <w:tcW w:w="1350" w:type="dxa"/>
          </w:tcPr>
          <w:p w14:paraId="123F30A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w:t>
            </w:r>
          </w:p>
        </w:tc>
        <w:tc>
          <w:tcPr>
            <w:tcW w:w="1915" w:type="dxa"/>
          </w:tcPr>
          <w:p w14:paraId="123F30A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15</w:t>
            </w:r>
          </w:p>
        </w:tc>
        <w:tc>
          <w:tcPr>
            <w:tcW w:w="2675" w:type="dxa"/>
          </w:tcPr>
          <w:p w14:paraId="123F30A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A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B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w:t>
            </w:r>
          </w:p>
        </w:tc>
      </w:tr>
      <w:tr w:rsidR="00280A48" w:rsidRPr="004C6886" w14:paraId="123F30B7" w14:textId="77777777">
        <w:tc>
          <w:tcPr>
            <w:tcW w:w="1350" w:type="dxa"/>
          </w:tcPr>
          <w:p w14:paraId="123F30B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w:t>
            </w:r>
          </w:p>
        </w:tc>
        <w:tc>
          <w:tcPr>
            <w:tcW w:w="1915" w:type="dxa"/>
          </w:tcPr>
          <w:p w14:paraId="123F30B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2675" w:type="dxa"/>
          </w:tcPr>
          <w:p w14:paraId="123F30B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B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B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w:t>
            </w:r>
          </w:p>
        </w:tc>
      </w:tr>
      <w:tr w:rsidR="00280A48" w:rsidRPr="004C6886" w14:paraId="123F30BD" w14:textId="77777777">
        <w:tc>
          <w:tcPr>
            <w:tcW w:w="1350" w:type="dxa"/>
          </w:tcPr>
          <w:p w14:paraId="123F30B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5</w:t>
            </w:r>
          </w:p>
        </w:tc>
        <w:tc>
          <w:tcPr>
            <w:tcW w:w="1915" w:type="dxa"/>
          </w:tcPr>
          <w:p w14:paraId="123F30B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25</w:t>
            </w:r>
          </w:p>
        </w:tc>
        <w:tc>
          <w:tcPr>
            <w:tcW w:w="2675" w:type="dxa"/>
          </w:tcPr>
          <w:p w14:paraId="123F30B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B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B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w:t>
            </w:r>
          </w:p>
        </w:tc>
      </w:tr>
      <w:tr w:rsidR="00280A48" w:rsidRPr="004C6886" w14:paraId="123F30C3" w14:textId="77777777">
        <w:tc>
          <w:tcPr>
            <w:tcW w:w="1350" w:type="dxa"/>
          </w:tcPr>
          <w:p w14:paraId="123F30B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w:t>
            </w:r>
          </w:p>
        </w:tc>
        <w:tc>
          <w:tcPr>
            <w:tcW w:w="1915" w:type="dxa"/>
          </w:tcPr>
          <w:p w14:paraId="123F30B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30</w:t>
            </w:r>
          </w:p>
        </w:tc>
        <w:tc>
          <w:tcPr>
            <w:tcW w:w="2675" w:type="dxa"/>
          </w:tcPr>
          <w:p w14:paraId="123F30C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C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C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12</w:t>
            </w:r>
          </w:p>
        </w:tc>
      </w:tr>
      <w:tr w:rsidR="00280A48" w:rsidRPr="004C6886" w14:paraId="123F30C9" w14:textId="77777777">
        <w:tc>
          <w:tcPr>
            <w:tcW w:w="1350" w:type="dxa"/>
          </w:tcPr>
          <w:p w14:paraId="123F30C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7</w:t>
            </w:r>
          </w:p>
        </w:tc>
        <w:tc>
          <w:tcPr>
            <w:tcW w:w="1915" w:type="dxa"/>
          </w:tcPr>
          <w:p w14:paraId="123F30C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35</w:t>
            </w:r>
          </w:p>
        </w:tc>
        <w:tc>
          <w:tcPr>
            <w:tcW w:w="2675" w:type="dxa"/>
          </w:tcPr>
          <w:p w14:paraId="123F30C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C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C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14</w:t>
            </w:r>
          </w:p>
        </w:tc>
      </w:tr>
      <w:tr w:rsidR="00280A48" w:rsidRPr="004C6886" w14:paraId="123F30CF" w14:textId="77777777">
        <w:tc>
          <w:tcPr>
            <w:tcW w:w="1350" w:type="dxa"/>
          </w:tcPr>
          <w:p w14:paraId="123F30C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w:t>
            </w:r>
          </w:p>
        </w:tc>
        <w:tc>
          <w:tcPr>
            <w:tcW w:w="1915" w:type="dxa"/>
          </w:tcPr>
          <w:p w14:paraId="123F30C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2675" w:type="dxa"/>
          </w:tcPr>
          <w:p w14:paraId="123F30C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C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C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16</w:t>
            </w:r>
          </w:p>
        </w:tc>
      </w:tr>
      <w:tr w:rsidR="00280A48" w:rsidRPr="004C6886" w14:paraId="123F30D5" w14:textId="77777777">
        <w:tc>
          <w:tcPr>
            <w:tcW w:w="1350" w:type="dxa"/>
          </w:tcPr>
          <w:p w14:paraId="123F30D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9</w:t>
            </w:r>
          </w:p>
        </w:tc>
        <w:tc>
          <w:tcPr>
            <w:tcW w:w="1915" w:type="dxa"/>
          </w:tcPr>
          <w:p w14:paraId="123F30D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45</w:t>
            </w:r>
          </w:p>
        </w:tc>
        <w:tc>
          <w:tcPr>
            <w:tcW w:w="2675" w:type="dxa"/>
          </w:tcPr>
          <w:p w14:paraId="123F30D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D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D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18</w:t>
            </w:r>
          </w:p>
        </w:tc>
      </w:tr>
      <w:tr w:rsidR="00280A48" w:rsidRPr="004C6886" w14:paraId="123F30DB" w14:textId="77777777">
        <w:tc>
          <w:tcPr>
            <w:tcW w:w="1350" w:type="dxa"/>
          </w:tcPr>
          <w:p w14:paraId="123F30D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w:t>
            </w:r>
          </w:p>
        </w:tc>
        <w:tc>
          <w:tcPr>
            <w:tcW w:w="1915" w:type="dxa"/>
          </w:tcPr>
          <w:p w14:paraId="123F30D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50</w:t>
            </w:r>
          </w:p>
        </w:tc>
        <w:tc>
          <w:tcPr>
            <w:tcW w:w="2675" w:type="dxa"/>
          </w:tcPr>
          <w:p w14:paraId="123F30D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D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D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r>
      <w:tr w:rsidR="00280A48" w:rsidRPr="004C6886" w14:paraId="123F30E1" w14:textId="77777777">
        <w:tc>
          <w:tcPr>
            <w:tcW w:w="1350" w:type="dxa"/>
          </w:tcPr>
          <w:p w14:paraId="123F30D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11</w:t>
            </w:r>
          </w:p>
        </w:tc>
        <w:tc>
          <w:tcPr>
            <w:tcW w:w="1915" w:type="dxa"/>
          </w:tcPr>
          <w:p w14:paraId="123F30D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55</w:t>
            </w:r>
          </w:p>
        </w:tc>
        <w:tc>
          <w:tcPr>
            <w:tcW w:w="2675" w:type="dxa"/>
          </w:tcPr>
          <w:p w14:paraId="123F30D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D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E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22</w:t>
            </w:r>
          </w:p>
        </w:tc>
      </w:tr>
      <w:tr w:rsidR="00280A48" w:rsidRPr="004C6886" w14:paraId="123F30E7" w14:textId="77777777">
        <w:tc>
          <w:tcPr>
            <w:tcW w:w="1350" w:type="dxa"/>
          </w:tcPr>
          <w:p w14:paraId="123F30E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12</w:t>
            </w:r>
          </w:p>
        </w:tc>
        <w:tc>
          <w:tcPr>
            <w:tcW w:w="1915" w:type="dxa"/>
          </w:tcPr>
          <w:p w14:paraId="123F30E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60</w:t>
            </w:r>
          </w:p>
        </w:tc>
        <w:tc>
          <w:tcPr>
            <w:tcW w:w="2675" w:type="dxa"/>
          </w:tcPr>
          <w:p w14:paraId="123F30E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E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E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24</w:t>
            </w:r>
          </w:p>
        </w:tc>
      </w:tr>
      <w:tr w:rsidR="00280A48" w:rsidRPr="004C6886" w14:paraId="123F30ED" w14:textId="77777777">
        <w:tc>
          <w:tcPr>
            <w:tcW w:w="1350" w:type="dxa"/>
          </w:tcPr>
          <w:p w14:paraId="123F30E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13</w:t>
            </w:r>
          </w:p>
        </w:tc>
        <w:tc>
          <w:tcPr>
            <w:tcW w:w="1915" w:type="dxa"/>
          </w:tcPr>
          <w:p w14:paraId="123F30E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65</w:t>
            </w:r>
          </w:p>
        </w:tc>
        <w:tc>
          <w:tcPr>
            <w:tcW w:w="2675" w:type="dxa"/>
          </w:tcPr>
          <w:p w14:paraId="123F30E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E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E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26</w:t>
            </w:r>
          </w:p>
        </w:tc>
      </w:tr>
      <w:tr w:rsidR="00280A48" w:rsidRPr="004C6886" w14:paraId="123F30F3" w14:textId="77777777">
        <w:tc>
          <w:tcPr>
            <w:tcW w:w="1350" w:type="dxa"/>
          </w:tcPr>
          <w:p w14:paraId="123F30E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14</w:t>
            </w:r>
          </w:p>
        </w:tc>
        <w:tc>
          <w:tcPr>
            <w:tcW w:w="1915" w:type="dxa"/>
          </w:tcPr>
          <w:p w14:paraId="123F30E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70</w:t>
            </w:r>
          </w:p>
        </w:tc>
        <w:tc>
          <w:tcPr>
            <w:tcW w:w="2675" w:type="dxa"/>
          </w:tcPr>
          <w:p w14:paraId="123F30F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F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F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28</w:t>
            </w:r>
          </w:p>
        </w:tc>
      </w:tr>
      <w:tr w:rsidR="00280A48" w:rsidRPr="004C6886" w14:paraId="123F30F9" w14:textId="77777777">
        <w:tc>
          <w:tcPr>
            <w:tcW w:w="1350" w:type="dxa"/>
          </w:tcPr>
          <w:p w14:paraId="123F30F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15</w:t>
            </w:r>
          </w:p>
        </w:tc>
        <w:tc>
          <w:tcPr>
            <w:tcW w:w="1915" w:type="dxa"/>
          </w:tcPr>
          <w:p w14:paraId="123F30F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75</w:t>
            </w:r>
          </w:p>
        </w:tc>
        <w:tc>
          <w:tcPr>
            <w:tcW w:w="2675" w:type="dxa"/>
          </w:tcPr>
          <w:p w14:paraId="123F30F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F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F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30</w:t>
            </w:r>
          </w:p>
        </w:tc>
      </w:tr>
      <w:tr w:rsidR="00280A48" w:rsidRPr="004C6886" w14:paraId="123F30FF" w14:textId="77777777">
        <w:tc>
          <w:tcPr>
            <w:tcW w:w="1350" w:type="dxa"/>
          </w:tcPr>
          <w:p w14:paraId="123F30F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16</w:t>
            </w:r>
          </w:p>
        </w:tc>
        <w:tc>
          <w:tcPr>
            <w:tcW w:w="1915" w:type="dxa"/>
          </w:tcPr>
          <w:p w14:paraId="123F30F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80</w:t>
            </w:r>
          </w:p>
        </w:tc>
        <w:tc>
          <w:tcPr>
            <w:tcW w:w="2675" w:type="dxa"/>
          </w:tcPr>
          <w:p w14:paraId="123F30F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0F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0F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32</w:t>
            </w:r>
          </w:p>
        </w:tc>
      </w:tr>
      <w:tr w:rsidR="00280A48" w:rsidRPr="004C6886" w14:paraId="123F3105" w14:textId="77777777">
        <w:tc>
          <w:tcPr>
            <w:tcW w:w="1350" w:type="dxa"/>
          </w:tcPr>
          <w:p w14:paraId="123F310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17</w:t>
            </w:r>
          </w:p>
        </w:tc>
        <w:tc>
          <w:tcPr>
            <w:tcW w:w="1915" w:type="dxa"/>
          </w:tcPr>
          <w:p w14:paraId="123F310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85</w:t>
            </w:r>
          </w:p>
        </w:tc>
        <w:tc>
          <w:tcPr>
            <w:tcW w:w="2675" w:type="dxa"/>
          </w:tcPr>
          <w:p w14:paraId="123F310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0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10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34</w:t>
            </w:r>
          </w:p>
        </w:tc>
      </w:tr>
      <w:tr w:rsidR="00280A48" w:rsidRPr="004C6886" w14:paraId="123F310B" w14:textId="77777777">
        <w:tc>
          <w:tcPr>
            <w:tcW w:w="1350" w:type="dxa"/>
          </w:tcPr>
          <w:p w14:paraId="123F310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18</w:t>
            </w:r>
          </w:p>
        </w:tc>
        <w:tc>
          <w:tcPr>
            <w:tcW w:w="1915" w:type="dxa"/>
          </w:tcPr>
          <w:p w14:paraId="123F310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90</w:t>
            </w:r>
          </w:p>
        </w:tc>
        <w:tc>
          <w:tcPr>
            <w:tcW w:w="2675" w:type="dxa"/>
          </w:tcPr>
          <w:p w14:paraId="123F310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0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10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36</w:t>
            </w:r>
          </w:p>
        </w:tc>
      </w:tr>
      <w:tr w:rsidR="00280A48" w:rsidRPr="004C6886" w14:paraId="123F3111" w14:textId="77777777">
        <w:tc>
          <w:tcPr>
            <w:tcW w:w="1350" w:type="dxa"/>
          </w:tcPr>
          <w:p w14:paraId="123F310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19</w:t>
            </w:r>
          </w:p>
        </w:tc>
        <w:tc>
          <w:tcPr>
            <w:tcW w:w="1915" w:type="dxa"/>
          </w:tcPr>
          <w:p w14:paraId="123F310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95</w:t>
            </w:r>
          </w:p>
        </w:tc>
        <w:tc>
          <w:tcPr>
            <w:tcW w:w="2675" w:type="dxa"/>
          </w:tcPr>
          <w:p w14:paraId="123F310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0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11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38</w:t>
            </w:r>
          </w:p>
        </w:tc>
      </w:tr>
      <w:tr w:rsidR="00280A48" w:rsidRPr="004C6886" w14:paraId="123F3117" w14:textId="77777777">
        <w:tc>
          <w:tcPr>
            <w:tcW w:w="1350" w:type="dxa"/>
          </w:tcPr>
          <w:p w14:paraId="123F311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915" w:type="dxa"/>
          </w:tcPr>
          <w:p w14:paraId="123F311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100</w:t>
            </w:r>
          </w:p>
        </w:tc>
        <w:tc>
          <w:tcPr>
            <w:tcW w:w="2675" w:type="dxa"/>
          </w:tcPr>
          <w:p w14:paraId="123F311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1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04" w:type="dxa"/>
          </w:tcPr>
          <w:p w14:paraId="123F311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r>
    </w:tbl>
    <w:p w14:paraId="123F3118" w14:textId="77777777" w:rsidR="00280A48" w:rsidRPr="004C6886" w:rsidRDefault="00280A48" w:rsidP="00894BD8">
      <w:pPr>
        <w:keepNext/>
        <w:numPr>
          <w:ilvl w:val="12"/>
          <w:numId w:val="0"/>
        </w:numPr>
        <w:suppressAutoHyphens/>
        <w:ind w:right="-2"/>
      </w:pPr>
      <w:r w:rsidRPr="004C6886">
        <w:t>*Sýnir rúmmál heildardagskammts</w:t>
      </w:r>
    </w:p>
    <w:p w14:paraId="123F3119" w14:textId="77777777" w:rsidR="00280A48" w:rsidRPr="004C6886" w:rsidRDefault="00280A48" w:rsidP="00894BD8">
      <w:pPr>
        <w:keepNext/>
        <w:keepLines/>
        <w:numPr>
          <w:ilvl w:val="12"/>
          <w:numId w:val="0"/>
        </w:numPr>
        <w:suppressAutoHyphens/>
        <w:ind w:right="-2"/>
        <w:rPr>
          <w:rFonts w:eastAsia="SimSun"/>
          <w:lang w:eastAsia="fr-FR"/>
        </w:rPr>
      </w:pPr>
      <w:r w:rsidRPr="004C6886">
        <w:t>Farga skal ónotaðri lausn með uppleystri mixtúru innan 30 mínútna.</w:t>
      </w:r>
    </w:p>
    <w:p w14:paraId="123F311A" w14:textId="77777777" w:rsidR="00280A48" w:rsidRPr="004C6886" w:rsidRDefault="00280A48" w:rsidP="00894BD8">
      <w:pPr>
        <w:numPr>
          <w:ilvl w:val="12"/>
          <w:numId w:val="0"/>
        </w:numPr>
        <w:suppressAutoHyphens/>
        <w:ind w:right="-2"/>
        <w:rPr>
          <w:rFonts w:eastAsia="SimSun"/>
          <w:lang w:eastAsia="fr-FR"/>
        </w:rPr>
      </w:pPr>
    </w:p>
    <w:p w14:paraId="123F311B" w14:textId="77777777" w:rsidR="00280A48" w:rsidRPr="004C6886" w:rsidRDefault="00280A48" w:rsidP="00894BD8">
      <w:pPr>
        <w:keepNext/>
        <w:tabs>
          <w:tab w:val="left" w:pos="567"/>
        </w:tabs>
        <w:suppressAutoHyphens/>
        <w:ind w:left="540" w:right="521"/>
        <w:jc w:val="center"/>
        <w:rPr>
          <w:rFonts w:eastAsia="SimSun"/>
          <w:b/>
          <w:bCs/>
          <w:noProof/>
        </w:rPr>
      </w:pPr>
      <w:r w:rsidRPr="004C6886">
        <w:rPr>
          <w:rFonts w:eastAsia="SimSun"/>
          <w:b/>
          <w:bCs/>
          <w:noProof/>
        </w:rPr>
        <w:lastRenderedPageBreak/>
        <w:t>Tafla 3: Skömmtunartafla fyrir börn sem vega allt að 20 kg og skammt sem nemur 10 mg/kg á dag</w:t>
      </w:r>
    </w:p>
    <w:p w14:paraId="123F311C" w14:textId="77777777" w:rsidR="00280A48" w:rsidRPr="004C6886" w:rsidRDefault="00280A48" w:rsidP="00894BD8">
      <w:pPr>
        <w:keepNext/>
        <w:keepLines/>
        <w:tabs>
          <w:tab w:val="left" w:pos="567"/>
        </w:tabs>
        <w:suppressAutoHyphens/>
        <w:ind w:left="567" w:hanging="567"/>
        <w:rPr>
          <w:rFonts w:eastAsia="SimSun"/>
          <w:b/>
          <w:bCs/>
          <w:noProof/>
        </w:rPr>
      </w:pPr>
    </w:p>
    <w:tbl>
      <w:tblPr>
        <w:tblW w:w="91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917"/>
        <w:gridCol w:w="2673"/>
        <w:gridCol w:w="1350"/>
        <w:gridCol w:w="1827"/>
      </w:tblGrid>
      <w:tr w:rsidR="00280A48" w:rsidRPr="004C6886" w14:paraId="123F3124" w14:textId="77777777">
        <w:tc>
          <w:tcPr>
            <w:tcW w:w="1350" w:type="dxa"/>
          </w:tcPr>
          <w:p w14:paraId="123F311D"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Þyngd (kg)</w:t>
            </w:r>
          </w:p>
        </w:tc>
        <w:tc>
          <w:tcPr>
            <w:tcW w:w="1917" w:type="dxa"/>
          </w:tcPr>
          <w:p w14:paraId="123F311E" w14:textId="77777777" w:rsidR="00280A48" w:rsidRPr="004C6886" w:rsidRDefault="00280A48" w:rsidP="00894BD8">
            <w:pPr>
              <w:keepNext/>
              <w:keepLines/>
              <w:tabs>
                <w:tab w:val="left" w:pos="567"/>
              </w:tabs>
              <w:suppressAutoHyphens/>
              <w:jc w:val="center"/>
              <w:rPr>
                <w:rFonts w:eastAsia="SimSun"/>
                <w:b/>
                <w:bCs/>
                <w:noProof/>
              </w:rPr>
            </w:pPr>
            <w:r w:rsidRPr="004C6886">
              <w:rPr>
                <w:rFonts w:eastAsia="SimSun"/>
                <w:b/>
                <w:bCs/>
                <w:noProof/>
              </w:rPr>
              <w:t>Heildarskammtur</w:t>
            </w:r>
          </w:p>
          <w:p w14:paraId="123F311F"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(mg/dag)</w:t>
            </w:r>
          </w:p>
        </w:tc>
        <w:tc>
          <w:tcPr>
            <w:tcW w:w="2673" w:type="dxa"/>
          </w:tcPr>
          <w:p w14:paraId="123F3120"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Fjöldi af skammtapokum sem leysa á upp (eingöngu 100 mg styrkleiki)</w:t>
            </w:r>
          </w:p>
        </w:tc>
        <w:tc>
          <w:tcPr>
            <w:tcW w:w="1350" w:type="dxa"/>
          </w:tcPr>
          <w:p w14:paraId="123F3121"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Rúmmál sem leysa á töflurnar í (ml)</w:t>
            </w:r>
          </w:p>
        </w:tc>
        <w:tc>
          <w:tcPr>
            <w:tcW w:w="1827" w:type="dxa"/>
          </w:tcPr>
          <w:p w14:paraId="123F3122" w14:textId="77777777" w:rsidR="00280A48" w:rsidRPr="004C6886" w:rsidRDefault="00280A48" w:rsidP="00894BD8">
            <w:pPr>
              <w:keepNext/>
              <w:keepLines/>
              <w:tabs>
                <w:tab w:val="left" w:pos="567"/>
              </w:tabs>
              <w:suppressAutoHyphens/>
              <w:jc w:val="center"/>
              <w:rPr>
                <w:rFonts w:eastAsia="SimSun"/>
                <w:b/>
                <w:bCs/>
                <w:noProof/>
              </w:rPr>
            </w:pPr>
            <w:r w:rsidRPr="004C6886">
              <w:rPr>
                <w:rFonts w:eastAsia="SimSun"/>
                <w:b/>
                <w:bCs/>
                <w:noProof/>
              </w:rPr>
              <w:t>Rúmmál lausnar sem gefa á</w:t>
            </w:r>
          </w:p>
          <w:p w14:paraId="123F3123" w14:textId="77777777" w:rsidR="00280A48" w:rsidRPr="004C6886" w:rsidRDefault="00280A48" w:rsidP="00894BD8">
            <w:pPr>
              <w:keepNext/>
              <w:keepLines/>
              <w:tabs>
                <w:tab w:val="left" w:pos="567"/>
              </w:tabs>
              <w:suppressAutoHyphens/>
              <w:jc w:val="center"/>
              <w:rPr>
                <w:rFonts w:eastAsia="SimSun"/>
                <w:b/>
                <w:bCs/>
                <w:noProof/>
                <w:highlight w:val="yellow"/>
              </w:rPr>
            </w:pPr>
            <w:r w:rsidRPr="004C6886">
              <w:rPr>
                <w:rFonts w:eastAsia="SimSun"/>
                <w:b/>
                <w:bCs/>
                <w:noProof/>
              </w:rPr>
              <w:t>(ml)</w:t>
            </w:r>
            <w:r w:rsidRPr="004C6886">
              <w:rPr>
                <w:b/>
                <w:bCs/>
              </w:rPr>
              <w:t>*</w:t>
            </w:r>
          </w:p>
        </w:tc>
      </w:tr>
      <w:tr w:rsidR="00280A48" w:rsidRPr="004C6886" w14:paraId="123F312A" w14:textId="77777777">
        <w:tc>
          <w:tcPr>
            <w:tcW w:w="1350" w:type="dxa"/>
          </w:tcPr>
          <w:p w14:paraId="123F312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917" w:type="dxa"/>
          </w:tcPr>
          <w:p w14:paraId="123F312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2673" w:type="dxa"/>
          </w:tcPr>
          <w:p w14:paraId="123F312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2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2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w:t>
            </w:r>
          </w:p>
        </w:tc>
      </w:tr>
      <w:tr w:rsidR="00280A48" w:rsidRPr="004C6886" w14:paraId="123F3130" w14:textId="77777777">
        <w:tc>
          <w:tcPr>
            <w:tcW w:w="1350" w:type="dxa"/>
          </w:tcPr>
          <w:p w14:paraId="123F312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w:t>
            </w:r>
          </w:p>
        </w:tc>
        <w:tc>
          <w:tcPr>
            <w:tcW w:w="1917" w:type="dxa"/>
          </w:tcPr>
          <w:p w14:paraId="123F312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30</w:t>
            </w:r>
          </w:p>
        </w:tc>
        <w:tc>
          <w:tcPr>
            <w:tcW w:w="2673" w:type="dxa"/>
          </w:tcPr>
          <w:p w14:paraId="123F312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2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2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w:t>
            </w:r>
          </w:p>
        </w:tc>
      </w:tr>
      <w:tr w:rsidR="00280A48" w:rsidRPr="004C6886" w14:paraId="123F3136" w14:textId="77777777">
        <w:tc>
          <w:tcPr>
            <w:tcW w:w="1350" w:type="dxa"/>
          </w:tcPr>
          <w:p w14:paraId="123F313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w:t>
            </w:r>
          </w:p>
        </w:tc>
        <w:tc>
          <w:tcPr>
            <w:tcW w:w="1917" w:type="dxa"/>
          </w:tcPr>
          <w:p w14:paraId="123F313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2673" w:type="dxa"/>
          </w:tcPr>
          <w:p w14:paraId="123F313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3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3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w:t>
            </w:r>
          </w:p>
        </w:tc>
      </w:tr>
      <w:tr w:rsidR="00280A48" w:rsidRPr="004C6886" w14:paraId="123F313C" w14:textId="77777777">
        <w:tc>
          <w:tcPr>
            <w:tcW w:w="1350" w:type="dxa"/>
          </w:tcPr>
          <w:p w14:paraId="123F313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5</w:t>
            </w:r>
          </w:p>
        </w:tc>
        <w:tc>
          <w:tcPr>
            <w:tcW w:w="1917" w:type="dxa"/>
          </w:tcPr>
          <w:p w14:paraId="123F313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50</w:t>
            </w:r>
          </w:p>
        </w:tc>
        <w:tc>
          <w:tcPr>
            <w:tcW w:w="2673" w:type="dxa"/>
          </w:tcPr>
          <w:p w14:paraId="123F313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3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3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w:t>
            </w:r>
          </w:p>
        </w:tc>
      </w:tr>
      <w:tr w:rsidR="00280A48" w:rsidRPr="004C6886" w14:paraId="123F3142" w14:textId="77777777">
        <w:tc>
          <w:tcPr>
            <w:tcW w:w="1350" w:type="dxa"/>
          </w:tcPr>
          <w:p w14:paraId="123F313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w:t>
            </w:r>
          </w:p>
        </w:tc>
        <w:tc>
          <w:tcPr>
            <w:tcW w:w="1917" w:type="dxa"/>
          </w:tcPr>
          <w:p w14:paraId="123F313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60</w:t>
            </w:r>
          </w:p>
        </w:tc>
        <w:tc>
          <w:tcPr>
            <w:tcW w:w="2673" w:type="dxa"/>
          </w:tcPr>
          <w:p w14:paraId="123F313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4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4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12</w:t>
            </w:r>
          </w:p>
        </w:tc>
      </w:tr>
      <w:tr w:rsidR="00280A48" w:rsidRPr="004C6886" w14:paraId="123F3148" w14:textId="77777777">
        <w:tc>
          <w:tcPr>
            <w:tcW w:w="1350" w:type="dxa"/>
          </w:tcPr>
          <w:p w14:paraId="123F314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7</w:t>
            </w:r>
          </w:p>
        </w:tc>
        <w:tc>
          <w:tcPr>
            <w:tcW w:w="1917" w:type="dxa"/>
          </w:tcPr>
          <w:p w14:paraId="123F314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70</w:t>
            </w:r>
          </w:p>
        </w:tc>
        <w:tc>
          <w:tcPr>
            <w:tcW w:w="2673" w:type="dxa"/>
          </w:tcPr>
          <w:p w14:paraId="123F314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4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4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14</w:t>
            </w:r>
          </w:p>
        </w:tc>
      </w:tr>
      <w:tr w:rsidR="00280A48" w:rsidRPr="004C6886" w14:paraId="123F314E" w14:textId="77777777">
        <w:tc>
          <w:tcPr>
            <w:tcW w:w="1350" w:type="dxa"/>
          </w:tcPr>
          <w:p w14:paraId="123F314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w:t>
            </w:r>
          </w:p>
        </w:tc>
        <w:tc>
          <w:tcPr>
            <w:tcW w:w="1917" w:type="dxa"/>
          </w:tcPr>
          <w:p w14:paraId="123F314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80</w:t>
            </w:r>
          </w:p>
        </w:tc>
        <w:tc>
          <w:tcPr>
            <w:tcW w:w="2673" w:type="dxa"/>
          </w:tcPr>
          <w:p w14:paraId="123F314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4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4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16</w:t>
            </w:r>
          </w:p>
        </w:tc>
      </w:tr>
      <w:tr w:rsidR="00280A48" w:rsidRPr="004C6886" w14:paraId="123F3154" w14:textId="77777777">
        <w:tc>
          <w:tcPr>
            <w:tcW w:w="1350" w:type="dxa"/>
          </w:tcPr>
          <w:p w14:paraId="123F314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9</w:t>
            </w:r>
          </w:p>
        </w:tc>
        <w:tc>
          <w:tcPr>
            <w:tcW w:w="1917" w:type="dxa"/>
          </w:tcPr>
          <w:p w14:paraId="123F315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90</w:t>
            </w:r>
          </w:p>
        </w:tc>
        <w:tc>
          <w:tcPr>
            <w:tcW w:w="2673" w:type="dxa"/>
          </w:tcPr>
          <w:p w14:paraId="123F315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5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5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18</w:t>
            </w:r>
          </w:p>
        </w:tc>
      </w:tr>
      <w:tr w:rsidR="00280A48" w:rsidRPr="004C6886" w14:paraId="123F315A" w14:textId="77777777">
        <w:tc>
          <w:tcPr>
            <w:tcW w:w="1350" w:type="dxa"/>
          </w:tcPr>
          <w:p w14:paraId="123F315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w:t>
            </w:r>
          </w:p>
        </w:tc>
        <w:tc>
          <w:tcPr>
            <w:tcW w:w="1917" w:type="dxa"/>
          </w:tcPr>
          <w:p w14:paraId="123F315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100</w:t>
            </w:r>
          </w:p>
        </w:tc>
        <w:tc>
          <w:tcPr>
            <w:tcW w:w="2673" w:type="dxa"/>
          </w:tcPr>
          <w:p w14:paraId="123F315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w:t>
            </w:r>
          </w:p>
        </w:tc>
        <w:tc>
          <w:tcPr>
            <w:tcW w:w="1350" w:type="dxa"/>
          </w:tcPr>
          <w:p w14:paraId="123F315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827" w:type="dxa"/>
          </w:tcPr>
          <w:p w14:paraId="123F315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r>
      <w:tr w:rsidR="00280A48" w:rsidRPr="004C6886" w14:paraId="123F3160" w14:textId="77777777">
        <w:tc>
          <w:tcPr>
            <w:tcW w:w="1350" w:type="dxa"/>
          </w:tcPr>
          <w:p w14:paraId="123F315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11</w:t>
            </w:r>
          </w:p>
        </w:tc>
        <w:tc>
          <w:tcPr>
            <w:tcW w:w="1917" w:type="dxa"/>
          </w:tcPr>
          <w:p w14:paraId="123F315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110</w:t>
            </w:r>
          </w:p>
        </w:tc>
        <w:tc>
          <w:tcPr>
            <w:tcW w:w="2673" w:type="dxa"/>
          </w:tcPr>
          <w:p w14:paraId="123F315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5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5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22</w:t>
            </w:r>
          </w:p>
        </w:tc>
      </w:tr>
      <w:tr w:rsidR="00280A48" w:rsidRPr="004C6886" w14:paraId="123F3166" w14:textId="77777777">
        <w:tc>
          <w:tcPr>
            <w:tcW w:w="1350" w:type="dxa"/>
          </w:tcPr>
          <w:p w14:paraId="123F316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12</w:t>
            </w:r>
          </w:p>
        </w:tc>
        <w:tc>
          <w:tcPr>
            <w:tcW w:w="1917" w:type="dxa"/>
          </w:tcPr>
          <w:p w14:paraId="123F316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120</w:t>
            </w:r>
          </w:p>
        </w:tc>
        <w:tc>
          <w:tcPr>
            <w:tcW w:w="2673" w:type="dxa"/>
          </w:tcPr>
          <w:p w14:paraId="123F316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6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6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24</w:t>
            </w:r>
          </w:p>
        </w:tc>
      </w:tr>
      <w:tr w:rsidR="00280A48" w:rsidRPr="004C6886" w14:paraId="123F316C" w14:textId="77777777">
        <w:tc>
          <w:tcPr>
            <w:tcW w:w="1350" w:type="dxa"/>
          </w:tcPr>
          <w:p w14:paraId="123F316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13</w:t>
            </w:r>
          </w:p>
        </w:tc>
        <w:tc>
          <w:tcPr>
            <w:tcW w:w="1917" w:type="dxa"/>
          </w:tcPr>
          <w:p w14:paraId="123F316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130</w:t>
            </w:r>
          </w:p>
        </w:tc>
        <w:tc>
          <w:tcPr>
            <w:tcW w:w="2673" w:type="dxa"/>
          </w:tcPr>
          <w:p w14:paraId="123F316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6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6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26</w:t>
            </w:r>
          </w:p>
        </w:tc>
      </w:tr>
      <w:tr w:rsidR="00280A48" w:rsidRPr="004C6886" w14:paraId="123F3172" w14:textId="77777777">
        <w:tc>
          <w:tcPr>
            <w:tcW w:w="1350" w:type="dxa"/>
          </w:tcPr>
          <w:p w14:paraId="123F316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14</w:t>
            </w:r>
          </w:p>
        </w:tc>
        <w:tc>
          <w:tcPr>
            <w:tcW w:w="1917" w:type="dxa"/>
          </w:tcPr>
          <w:p w14:paraId="123F316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140</w:t>
            </w:r>
          </w:p>
        </w:tc>
        <w:tc>
          <w:tcPr>
            <w:tcW w:w="2673" w:type="dxa"/>
          </w:tcPr>
          <w:p w14:paraId="123F316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7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7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28</w:t>
            </w:r>
          </w:p>
        </w:tc>
      </w:tr>
      <w:tr w:rsidR="00280A48" w:rsidRPr="004C6886" w14:paraId="123F3178" w14:textId="77777777">
        <w:tc>
          <w:tcPr>
            <w:tcW w:w="1350" w:type="dxa"/>
          </w:tcPr>
          <w:p w14:paraId="123F317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15</w:t>
            </w:r>
          </w:p>
        </w:tc>
        <w:tc>
          <w:tcPr>
            <w:tcW w:w="1917" w:type="dxa"/>
          </w:tcPr>
          <w:p w14:paraId="123F317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150</w:t>
            </w:r>
          </w:p>
        </w:tc>
        <w:tc>
          <w:tcPr>
            <w:tcW w:w="2673" w:type="dxa"/>
          </w:tcPr>
          <w:p w14:paraId="123F317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7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7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30</w:t>
            </w:r>
          </w:p>
        </w:tc>
      </w:tr>
      <w:tr w:rsidR="00280A48" w:rsidRPr="004C6886" w14:paraId="123F317E" w14:textId="77777777">
        <w:tc>
          <w:tcPr>
            <w:tcW w:w="1350" w:type="dxa"/>
          </w:tcPr>
          <w:p w14:paraId="123F317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16</w:t>
            </w:r>
          </w:p>
        </w:tc>
        <w:tc>
          <w:tcPr>
            <w:tcW w:w="1917" w:type="dxa"/>
          </w:tcPr>
          <w:p w14:paraId="123F317A"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160</w:t>
            </w:r>
          </w:p>
        </w:tc>
        <w:tc>
          <w:tcPr>
            <w:tcW w:w="2673" w:type="dxa"/>
          </w:tcPr>
          <w:p w14:paraId="123F317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7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7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32</w:t>
            </w:r>
          </w:p>
        </w:tc>
      </w:tr>
      <w:tr w:rsidR="00280A48" w:rsidRPr="004C6886" w14:paraId="123F3184" w14:textId="77777777">
        <w:tc>
          <w:tcPr>
            <w:tcW w:w="1350" w:type="dxa"/>
          </w:tcPr>
          <w:p w14:paraId="123F317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17</w:t>
            </w:r>
          </w:p>
        </w:tc>
        <w:tc>
          <w:tcPr>
            <w:tcW w:w="1917" w:type="dxa"/>
          </w:tcPr>
          <w:p w14:paraId="123F3180"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170</w:t>
            </w:r>
          </w:p>
        </w:tc>
        <w:tc>
          <w:tcPr>
            <w:tcW w:w="2673" w:type="dxa"/>
          </w:tcPr>
          <w:p w14:paraId="123F318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8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8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34</w:t>
            </w:r>
          </w:p>
        </w:tc>
      </w:tr>
      <w:tr w:rsidR="00280A48" w:rsidRPr="004C6886" w14:paraId="123F318A" w14:textId="77777777">
        <w:tc>
          <w:tcPr>
            <w:tcW w:w="1350" w:type="dxa"/>
          </w:tcPr>
          <w:p w14:paraId="123F318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18</w:t>
            </w:r>
          </w:p>
        </w:tc>
        <w:tc>
          <w:tcPr>
            <w:tcW w:w="1917" w:type="dxa"/>
          </w:tcPr>
          <w:p w14:paraId="123F3186"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180</w:t>
            </w:r>
          </w:p>
        </w:tc>
        <w:tc>
          <w:tcPr>
            <w:tcW w:w="2673" w:type="dxa"/>
          </w:tcPr>
          <w:p w14:paraId="123F3187"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88"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89"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36</w:t>
            </w:r>
          </w:p>
        </w:tc>
      </w:tr>
      <w:tr w:rsidR="00280A48" w:rsidRPr="004C6886" w14:paraId="123F3190" w14:textId="77777777">
        <w:tc>
          <w:tcPr>
            <w:tcW w:w="1350" w:type="dxa"/>
          </w:tcPr>
          <w:p w14:paraId="123F318B"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19</w:t>
            </w:r>
          </w:p>
        </w:tc>
        <w:tc>
          <w:tcPr>
            <w:tcW w:w="1917" w:type="dxa"/>
          </w:tcPr>
          <w:p w14:paraId="123F318C"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190</w:t>
            </w:r>
          </w:p>
        </w:tc>
        <w:tc>
          <w:tcPr>
            <w:tcW w:w="2673" w:type="dxa"/>
          </w:tcPr>
          <w:p w14:paraId="123F318D"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8E"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8F"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38</w:t>
            </w:r>
          </w:p>
        </w:tc>
      </w:tr>
      <w:tr w:rsidR="00280A48" w:rsidRPr="004C6886" w14:paraId="123F3196" w14:textId="77777777">
        <w:tc>
          <w:tcPr>
            <w:tcW w:w="1350" w:type="dxa"/>
          </w:tcPr>
          <w:p w14:paraId="123F3191"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w:t>
            </w:r>
          </w:p>
        </w:tc>
        <w:tc>
          <w:tcPr>
            <w:tcW w:w="1917" w:type="dxa"/>
          </w:tcPr>
          <w:p w14:paraId="123F3192"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200</w:t>
            </w:r>
          </w:p>
        </w:tc>
        <w:tc>
          <w:tcPr>
            <w:tcW w:w="2673" w:type="dxa"/>
          </w:tcPr>
          <w:p w14:paraId="123F3193"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2</w:t>
            </w:r>
          </w:p>
        </w:tc>
        <w:tc>
          <w:tcPr>
            <w:tcW w:w="1350" w:type="dxa"/>
          </w:tcPr>
          <w:p w14:paraId="123F3194"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c>
          <w:tcPr>
            <w:tcW w:w="1827" w:type="dxa"/>
          </w:tcPr>
          <w:p w14:paraId="123F3195" w14:textId="77777777" w:rsidR="00280A48" w:rsidRPr="004C6886" w:rsidRDefault="00280A48" w:rsidP="00894BD8">
            <w:pPr>
              <w:keepNext/>
              <w:keepLines/>
              <w:tabs>
                <w:tab w:val="left" w:pos="567"/>
              </w:tabs>
              <w:suppressAutoHyphens/>
              <w:jc w:val="center"/>
              <w:rPr>
                <w:rFonts w:eastAsia="SimSun"/>
                <w:noProof/>
              </w:rPr>
            </w:pPr>
            <w:r w:rsidRPr="004C6886">
              <w:rPr>
                <w:rFonts w:eastAsia="SimSun"/>
                <w:noProof/>
              </w:rPr>
              <w:t>40</w:t>
            </w:r>
          </w:p>
        </w:tc>
      </w:tr>
    </w:tbl>
    <w:p w14:paraId="123F3197" w14:textId="77777777" w:rsidR="00280A48" w:rsidRPr="004C6886" w:rsidRDefault="00280A48" w:rsidP="00894BD8">
      <w:pPr>
        <w:keepNext/>
        <w:numPr>
          <w:ilvl w:val="12"/>
          <w:numId w:val="0"/>
        </w:numPr>
        <w:suppressAutoHyphens/>
        <w:ind w:right="-2"/>
      </w:pPr>
      <w:r w:rsidRPr="004C6886">
        <w:t>*Sýnir rúmmál heildardagskammts</w:t>
      </w:r>
    </w:p>
    <w:p w14:paraId="123F3198" w14:textId="77777777" w:rsidR="00280A48" w:rsidRPr="004C6886" w:rsidRDefault="00280A48" w:rsidP="00894BD8">
      <w:pPr>
        <w:keepNext/>
        <w:numPr>
          <w:ilvl w:val="12"/>
          <w:numId w:val="0"/>
        </w:numPr>
        <w:suppressAutoHyphens/>
        <w:ind w:right="-2"/>
        <w:rPr>
          <w:rFonts w:eastAsia="SimSun"/>
          <w:lang w:eastAsia="fr-FR"/>
        </w:rPr>
      </w:pPr>
      <w:r w:rsidRPr="004C6886">
        <w:t>Farga skal ónotaðri lausn með uppleystri mixtúru innan 30 mínútna.</w:t>
      </w:r>
    </w:p>
    <w:p w14:paraId="123F3199" w14:textId="77777777" w:rsidR="00280A48" w:rsidRPr="004C6886" w:rsidRDefault="00280A48" w:rsidP="00894BD8">
      <w:pPr>
        <w:numPr>
          <w:ilvl w:val="12"/>
          <w:numId w:val="0"/>
        </w:numPr>
        <w:suppressAutoHyphens/>
        <w:ind w:right="-2"/>
        <w:rPr>
          <w:rFonts w:eastAsia="SimSun"/>
          <w:lang w:eastAsia="fr-FR"/>
        </w:rPr>
      </w:pPr>
    </w:p>
    <w:p w14:paraId="123F319A" w14:textId="77777777" w:rsidR="00280A48" w:rsidRPr="004C6886" w:rsidRDefault="00280A48" w:rsidP="00894BD8">
      <w:pPr>
        <w:keepNext/>
        <w:tabs>
          <w:tab w:val="left" w:pos="567"/>
        </w:tabs>
        <w:suppressAutoHyphens/>
        <w:ind w:left="540" w:right="521"/>
        <w:jc w:val="center"/>
        <w:rPr>
          <w:rFonts w:eastAsia="SimSun"/>
          <w:b/>
          <w:bCs/>
          <w:noProof/>
        </w:rPr>
      </w:pPr>
      <w:r w:rsidRPr="004C6886">
        <w:rPr>
          <w:rFonts w:eastAsia="SimSun"/>
          <w:b/>
          <w:bCs/>
          <w:noProof/>
        </w:rPr>
        <w:lastRenderedPageBreak/>
        <w:t>Tafla 4: Skömmtunartafla fyrir börn sem vega allt að 20 kg og skammt sem nemur 20 mg/kg á dag</w:t>
      </w:r>
    </w:p>
    <w:p w14:paraId="123F319B" w14:textId="77777777" w:rsidR="00280A48" w:rsidRPr="004C6886" w:rsidRDefault="00280A48" w:rsidP="00894BD8">
      <w:pPr>
        <w:keepNext/>
        <w:tabs>
          <w:tab w:val="left" w:pos="567"/>
        </w:tabs>
        <w:suppressAutoHyphens/>
        <w:ind w:left="567" w:hanging="567"/>
        <w:rPr>
          <w:rFonts w:eastAsia="SimSun"/>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917"/>
        <w:gridCol w:w="2673"/>
        <w:gridCol w:w="1350"/>
        <w:gridCol w:w="1804"/>
      </w:tblGrid>
      <w:tr w:rsidR="00280A48" w:rsidRPr="004C6886" w14:paraId="123F31A3" w14:textId="77777777">
        <w:tc>
          <w:tcPr>
            <w:tcW w:w="1350" w:type="dxa"/>
          </w:tcPr>
          <w:p w14:paraId="123F319C" w14:textId="77777777" w:rsidR="00280A48" w:rsidRPr="004C6886" w:rsidRDefault="00280A48" w:rsidP="00894BD8">
            <w:pPr>
              <w:keepNext/>
              <w:tabs>
                <w:tab w:val="left" w:pos="567"/>
              </w:tabs>
              <w:suppressAutoHyphens/>
              <w:jc w:val="center"/>
              <w:rPr>
                <w:rFonts w:eastAsia="SimSun"/>
                <w:b/>
                <w:bCs/>
                <w:noProof/>
                <w:highlight w:val="yellow"/>
              </w:rPr>
            </w:pPr>
            <w:r w:rsidRPr="004C6886">
              <w:rPr>
                <w:rFonts w:eastAsia="SimSun"/>
                <w:b/>
                <w:bCs/>
                <w:noProof/>
              </w:rPr>
              <w:t>Þyngd (kg)</w:t>
            </w:r>
          </w:p>
        </w:tc>
        <w:tc>
          <w:tcPr>
            <w:tcW w:w="1917" w:type="dxa"/>
          </w:tcPr>
          <w:p w14:paraId="123F319D"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Heildarskammtur</w:t>
            </w:r>
          </w:p>
          <w:p w14:paraId="123F319E" w14:textId="77777777" w:rsidR="00280A48" w:rsidRPr="004C6886" w:rsidRDefault="00280A48" w:rsidP="00894BD8">
            <w:pPr>
              <w:keepNext/>
              <w:tabs>
                <w:tab w:val="left" w:pos="567"/>
              </w:tabs>
              <w:suppressAutoHyphens/>
              <w:jc w:val="center"/>
              <w:rPr>
                <w:rFonts w:eastAsia="SimSun"/>
                <w:b/>
                <w:bCs/>
                <w:noProof/>
                <w:highlight w:val="yellow"/>
              </w:rPr>
            </w:pPr>
            <w:r w:rsidRPr="004C6886">
              <w:rPr>
                <w:rFonts w:eastAsia="SimSun"/>
                <w:b/>
                <w:bCs/>
                <w:noProof/>
              </w:rPr>
              <w:t>(mg/dag)</w:t>
            </w:r>
          </w:p>
        </w:tc>
        <w:tc>
          <w:tcPr>
            <w:tcW w:w="2673" w:type="dxa"/>
          </w:tcPr>
          <w:p w14:paraId="123F319F" w14:textId="77777777" w:rsidR="00280A48" w:rsidRPr="004C6886" w:rsidRDefault="00280A48" w:rsidP="00894BD8">
            <w:pPr>
              <w:keepNext/>
              <w:tabs>
                <w:tab w:val="left" w:pos="567"/>
              </w:tabs>
              <w:suppressAutoHyphens/>
              <w:jc w:val="center"/>
              <w:rPr>
                <w:rFonts w:eastAsia="SimSun"/>
                <w:b/>
                <w:bCs/>
                <w:noProof/>
                <w:highlight w:val="yellow"/>
              </w:rPr>
            </w:pPr>
            <w:r w:rsidRPr="004C6886">
              <w:rPr>
                <w:rFonts w:eastAsia="SimSun"/>
                <w:b/>
                <w:bCs/>
                <w:noProof/>
              </w:rPr>
              <w:t>Fjöldi af skammtapokum sem leysa á upp (eingöngu 100 mg styrkleiki)</w:t>
            </w:r>
          </w:p>
        </w:tc>
        <w:tc>
          <w:tcPr>
            <w:tcW w:w="1350" w:type="dxa"/>
          </w:tcPr>
          <w:p w14:paraId="123F31A0" w14:textId="77777777" w:rsidR="00280A48" w:rsidRPr="004C6886" w:rsidRDefault="00280A48" w:rsidP="00894BD8">
            <w:pPr>
              <w:keepNext/>
              <w:tabs>
                <w:tab w:val="left" w:pos="567"/>
              </w:tabs>
              <w:suppressAutoHyphens/>
              <w:jc w:val="center"/>
              <w:rPr>
                <w:rFonts w:eastAsia="SimSun"/>
                <w:b/>
                <w:bCs/>
                <w:noProof/>
                <w:highlight w:val="yellow"/>
              </w:rPr>
            </w:pPr>
            <w:r w:rsidRPr="004C6886">
              <w:rPr>
                <w:rFonts w:eastAsia="SimSun"/>
                <w:b/>
                <w:bCs/>
                <w:noProof/>
              </w:rPr>
              <w:t>Rúmmál sem leysa á töflurnar í (ml)</w:t>
            </w:r>
          </w:p>
        </w:tc>
        <w:tc>
          <w:tcPr>
            <w:tcW w:w="1804" w:type="dxa"/>
          </w:tcPr>
          <w:p w14:paraId="123F31A1" w14:textId="77777777" w:rsidR="00280A48" w:rsidRPr="004C6886" w:rsidRDefault="00280A48" w:rsidP="00894BD8">
            <w:pPr>
              <w:keepNext/>
              <w:tabs>
                <w:tab w:val="left" w:pos="567"/>
              </w:tabs>
              <w:suppressAutoHyphens/>
              <w:jc w:val="center"/>
              <w:rPr>
                <w:rFonts w:eastAsia="SimSun"/>
                <w:b/>
                <w:bCs/>
                <w:noProof/>
              </w:rPr>
            </w:pPr>
            <w:r w:rsidRPr="004C6886">
              <w:rPr>
                <w:rFonts w:eastAsia="SimSun"/>
                <w:b/>
                <w:bCs/>
                <w:noProof/>
              </w:rPr>
              <w:t>Rúmmál lausnar sem gefa á</w:t>
            </w:r>
          </w:p>
          <w:p w14:paraId="123F31A2" w14:textId="77777777" w:rsidR="00280A48" w:rsidRPr="004C6886" w:rsidRDefault="00280A48" w:rsidP="00894BD8">
            <w:pPr>
              <w:keepNext/>
              <w:tabs>
                <w:tab w:val="left" w:pos="567"/>
              </w:tabs>
              <w:suppressAutoHyphens/>
              <w:jc w:val="center"/>
              <w:rPr>
                <w:rFonts w:eastAsia="SimSun"/>
                <w:b/>
                <w:bCs/>
                <w:noProof/>
                <w:highlight w:val="yellow"/>
              </w:rPr>
            </w:pPr>
            <w:r w:rsidRPr="004C6886">
              <w:rPr>
                <w:rFonts w:eastAsia="SimSun"/>
                <w:b/>
                <w:bCs/>
                <w:noProof/>
              </w:rPr>
              <w:t>(ml)</w:t>
            </w:r>
            <w:r w:rsidRPr="004C6886">
              <w:rPr>
                <w:b/>
                <w:bCs/>
              </w:rPr>
              <w:t>*</w:t>
            </w:r>
          </w:p>
        </w:tc>
      </w:tr>
      <w:tr w:rsidR="00280A48" w:rsidRPr="004C6886" w14:paraId="123F31A9" w14:textId="77777777">
        <w:tc>
          <w:tcPr>
            <w:tcW w:w="1350" w:type="dxa"/>
          </w:tcPr>
          <w:p w14:paraId="123F31A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917" w:type="dxa"/>
          </w:tcPr>
          <w:p w14:paraId="123F31A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2673" w:type="dxa"/>
          </w:tcPr>
          <w:p w14:paraId="123F31A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1A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804" w:type="dxa"/>
          </w:tcPr>
          <w:p w14:paraId="123F31A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w:t>
            </w:r>
          </w:p>
        </w:tc>
      </w:tr>
      <w:tr w:rsidR="00280A48" w:rsidRPr="004C6886" w14:paraId="123F31AF" w14:textId="77777777">
        <w:tc>
          <w:tcPr>
            <w:tcW w:w="1350" w:type="dxa"/>
          </w:tcPr>
          <w:p w14:paraId="123F31A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917" w:type="dxa"/>
          </w:tcPr>
          <w:p w14:paraId="123F31A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2673" w:type="dxa"/>
          </w:tcPr>
          <w:p w14:paraId="123F31A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1A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804" w:type="dxa"/>
          </w:tcPr>
          <w:p w14:paraId="123F31A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12</w:t>
            </w:r>
          </w:p>
        </w:tc>
      </w:tr>
      <w:tr w:rsidR="00280A48" w:rsidRPr="004C6886" w14:paraId="123F31B5" w14:textId="77777777">
        <w:tc>
          <w:tcPr>
            <w:tcW w:w="1350" w:type="dxa"/>
          </w:tcPr>
          <w:p w14:paraId="123F31B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917" w:type="dxa"/>
          </w:tcPr>
          <w:p w14:paraId="123F31B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2673" w:type="dxa"/>
          </w:tcPr>
          <w:p w14:paraId="123F31B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1B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804" w:type="dxa"/>
          </w:tcPr>
          <w:p w14:paraId="123F31B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w:t>
            </w:r>
          </w:p>
        </w:tc>
      </w:tr>
      <w:tr w:rsidR="00280A48" w:rsidRPr="004C6886" w14:paraId="123F31BB" w14:textId="77777777">
        <w:tc>
          <w:tcPr>
            <w:tcW w:w="1350" w:type="dxa"/>
          </w:tcPr>
          <w:p w14:paraId="123F31B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5</w:t>
            </w:r>
          </w:p>
        </w:tc>
        <w:tc>
          <w:tcPr>
            <w:tcW w:w="1917" w:type="dxa"/>
          </w:tcPr>
          <w:p w14:paraId="123F31B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100</w:t>
            </w:r>
          </w:p>
        </w:tc>
        <w:tc>
          <w:tcPr>
            <w:tcW w:w="2673" w:type="dxa"/>
          </w:tcPr>
          <w:p w14:paraId="123F31B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w:t>
            </w:r>
          </w:p>
        </w:tc>
        <w:tc>
          <w:tcPr>
            <w:tcW w:w="1350" w:type="dxa"/>
          </w:tcPr>
          <w:p w14:paraId="123F31B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804" w:type="dxa"/>
          </w:tcPr>
          <w:p w14:paraId="123F31B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r>
      <w:tr w:rsidR="00280A48" w:rsidRPr="004C6886" w14:paraId="123F31C1" w14:textId="77777777">
        <w:tc>
          <w:tcPr>
            <w:tcW w:w="1350" w:type="dxa"/>
          </w:tcPr>
          <w:p w14:paraId="123F31B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w:t>
            </w:r>
          </w:p>
        </w:tc>
        <w:tc>
          <w:tcPr>
            <w:tcW w:w="1917" w:type="dxa"/>
          </w:tcPr>
          <w:p w14:paraId="123F31B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120</w:t>
            </w:r>
          </w:p>
        </w:tc>
        <w:tc>
          <w:tcPr>
            <w:tcW w:w="2673" w:type="dxa"/>
          </w:tcPr>
          <w:p w14:paraId="123F31B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350" w:type="dxa"/>
          </w:tcPr>
          <w:p w14:paraId="123F31B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1804" w:type="dxa"/>
          </w:tcPr>
          <w:p w14:paraId="123F31C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24</w:t>
            </w:r>
          </w:p>
        </w:tc>
      </w:tr>
      <w:tr w:rsidR="00280A48" w:rsidRPr="004C6886" w14:paraId="123F31C7" w14:textId="77777777">
        <w:tc>
          <w:tcPr>
            <w:tcW w:w="1350" w:type="dxa"/>
          </w:tcPr>
          <w:p w14:paraId="123F31C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7</w:t>
            </w:r>
          </w:p>
        </w:tc>
        <w:tc>
          <w:tcPr>
            <w:tcW w:w="1917" w:type="dxa"/>
          </w:tcPr>
          <w:p w14:paraId="123F31C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140</w:t>
            </w:r>
          </w:p>
        </w:tc>
        <w:tc>
          <w:tcPr>
            <w:tcW w:w="2673" w:type="dxa"/>
          </w:tcPr>
          <w:p w14:paraId="123F31C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350" w:type="dxa"/>
          </w:tcPr>
          <w:p w14:paraId="123F31C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1804" w:type="dxa"/>
          </w:tcPr>
          <w:p w14:paraId="123F31C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28</w:t>
            </w:r>
          </w:p>
        </w:tc>
      </w:tr>
      <w:tr w:rsidR="00280A48" w:rsidRPr="004C6886" w14:paraId="123F31CD" w14:textId="77777777">
        <w:tc>
          <w:tcPr>
            <w:tcW w:w="1350" w:type="dxa"/>
          </w:tcPr>
          <w:p w14:paraId="123F31C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w:t>
            </w:r>
          </w:p>
        </w:tc>
        <w:tc>
          <w:tcPr>
            <w:tcW w:w="1917" w:type="dxa"/>
          </w:tcPr>
          <w:p w14:paraId="123F31C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160</w:t>
            </w:r>
          </w:p>
        </w:tc>
        <w:tc>
          <w:tcPr>
            <w:tcW w:w="2673" w:type="dxa"/>
          </w:tcPr>
          <w:p w14:paraId="123F31C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350" w:type="dxa"/>
          </w:tcPr>
          <w:p w14:paraId="123F31C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1804" w:type="dxa"/>
          </w:tcPr>
          <w:p w14:paraId="123F31C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32</w:t>
            </w:r>
          </w:p>
        </w:tc>
      </w:tr>
      <w:tr w:rsidR="00280A48" w:rsidRPr="004C6886" w14:paraId="123F31D3" w14:textId="77777777">
        <w:tc>
          <w:tcPr>
            <w:tcW w:w="1350" w:type="dxa"/>
          </w:tcPr>
          <w:p w14:paraId="123F31C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9</w:t>
            </w:r>
          </w:p>
        </w:tc>
        <w:tc>
          <w:tcPr>
            <w:tcW w:w="1917" w:type="dxa"/>
          </w:tcPr>
          <w:p w14:paraId="123F31C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180</w:t>
            </w:r>
          </w:p>
        </w:tc>
        <w:tc>
          <w:tcPr>
            <w:tcW w:w="2673" w:type="dxa"/>
          </w:tcPr>
          <w:p w14:paraId="123F31D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350" w:type="dxa"/>
          </w:tcPr>
          <w:p w14:paraId="123F31D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1804" w:type="dxa"/>
          </w:tcPr>
          <w:p w14:paraId="123F31D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36</w:t>
            </w:r>
          </w:p>
        </w:tc>
      </w:tr>
      <w:tr w:rsidR="00280A48" w:rsidRPr="004C6886" w14:paraId="123F31D9" w14:textId="77777777">
        <w:tc>
          <w:tcPr>
            <w:tcW w:w="1350" w:type="dxa"/>
          </w:tcPr>
          <w:p w14:paraId="123F31D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10</w:t>
            </w:r>
          </w:p>
        </w:tc>
        <w:tc>
          <w:tcPr>
            <w:tcW w:w="1917" w:type="dxa"/>
          </w:tcPr>
          <w:p w14:paraId="123F31D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200</w:t>
            </w:r>
          </w:p>
        </w:tc>
        <w:tc>
          <w:tcPr>
            <w:tcW w:w="2673" w:type="dxa"/>
          </w:tcPr>
          <w:p w14:paraId="123F31D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w:t>
            </w:r>
          </w:p>
        </w:tc>
        <w:tc>
          <w:tcPr>
            <w:tcW w:w="1350" w:type="dxa"/>
          </w:tcPr>
          <w:p w14:paraId="123F31D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c>
          <w:tcPr>
            <w:tcW w:w="1804" w:type="dxa"/>
          </w:tcPr>
          <w:p w14:paraId="123F31D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w:t>
            </w:r>
          </w:p>
        </w:tc>
      </w:tr>
      <w:tr w:rsidR="00280A48" w:rsidRPr="004C6886" w14:paraId="123F31DF" w14:textId="77777777">
        <w:tc>
          <w:tcPr>
            <w:tcW w:w="1350" w:type="dxa"/>
          </w:tcPr>
          <w:p w14:paraId="123F31D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11</w:t>
            </w:r>
          </w:p>
        </w:tc>
        <w:tc>
          <w:tcPr>
            <w:tcW w:w="1917" w:type="dxa"/>
          </w:tcPr>
          <w:p w14:paraId="123F31D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220</w:t>
            </w:r>
          </w:p>
        </w:tc>
        <w:tc>
          <w:tcPr>
            <w:tcW w:w="2673" w:type="dxa"/>
          </w:tcPr>
          <w:p w14:paraId="123F31D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350" w:type="dxa"/>
          </w:tcPr>
          <w:p w14:paraId="123F31D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1804" w:type="dxa"/>
          </w:tcPr>
          <w:p w14:paraId="123F31D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44</w:t>
            </w:r>
          </w:p>
        </w:tc>
      </w:tr>
      <w:tr w:rsidR="00280A48" w:rsidRPr="004C6886" w14:paraId="123F31E5" w14:textId="77777777">
        <w:tc>
          <w:tcPr>
            <w:tcW w:w="1350" w:type="dxa"/>
          </w:tcPr>
          <w:p w14:paraId="123F31E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12</w:t>
            </w:r>
          </w:p>
        </w:tc>
        <w:tc>
          <w:tcPr>
            <w:tcW w:w="1917" w:type="dxa"/>
          </w:tcPr>
          <w:p w14:paraId="123F31E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240</w:t>
            </w:r>
          </w:p>
        </w:tc>
        <w:tc>
          <w:tcPr>
            <w:tcW w:w="2673" w:type="dxa"/>
          </w:tcPr>
          <w:p w14:paraId="123F31E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350" w:type="dxa"/>
          </w:tcPr>
          <w:p w14:paraId="123F31E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1804" w:type="dxa"/>
          </w:tcPr>
          <w:p w14:paraId="123F31E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48</w:t>
            </w:r>
          </w:p>
        </w:tc>
      </w:tr>
      <w:tr w:rsidR="00280A48" w:rsidRPr="004C6886" w14:paraId="123F31EB" w14:textId="77777777">
        <w:tc>
          <w:tcPr>
            <w:tcW w:w="1350" w:type="dxa"/>
          </w:tcPr>
          <w:p w14:paraId="123F31E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13</w:t>
            </w:r>
          </w:p>
        </w:tc>
        <w:tc>
          <w:tcPr>
            <w:tcW w:w="1917" w:type="dxa"/>
          </w:tcPr>
          <w:p w14:paraId="123F31E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260</w:t>
            </w:r>
          </w:p>
        </w:tc>
        <w:tc>
          <w:tcPr>
            <w:tcW w:w="2673" w:type="dxa"/>
          </w:tcPr>
          <w:p w14:paraId="123F31E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350" w:type="dxa"/>
          </w:tcPr>
          <w:p w14:paraId="123F31E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1804" w:type="dxa"/>
          </w:tcPr>
          <w:p w14:paraId="123F31E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52</w:t>
            </w:r>
          </w:p>
        </w:tc>
      </w:tr>
      <w:tr w:rsidR="00280A48" w:rsidRPr="004C6886" w14:paraId="123F31F1" w14:textId="77777777">
        <w:tc>
          <w:tcPr>
            <w:tcW w:w="1350" w:type="dxa"/>
          </w:tcPr>
          <w:p w14:paraId="123F31E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14</w:t>
            </w:r>
          </w:p>
        </w:tc>
        <w:tc>
          <w:tcPr>
            <w:tcW w:w="1917" w:type="dxa"/>
          </w:tcPr>
          <w:p w14:paraId="123F31E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280</w:t>
            </w:r>
          </w:p>
        </w:tc>
        <w:tc>
          <w:tcPr>
            <w:tcW w:w="2673" w:type="dxa"/>
          </w:tcPr>
          <w:p w14:paraId="123F31E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350" w:type="dxa"/>
          </w:tcPr>
          <w:p w14:paraId="123F31E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1804" w:type="dxa"/>
          </w:tcPr>
          <w:p w14:paraId="123F31F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56</w:t>
            </w:r>
          </w:p>
        </w:tc>
      </w:tr>
      <w:tr w:rsidR="00280A48" w:rsidRPr="004C6886" w14:paraId="123F31F7" w14:textId="77777777">
        <w:tc>
          <w:tcPr>
            <w:tcW w:w="1350" w:type="dxa"/>
          </w:tcPr>
          <w:p w14:paraId="123F31F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15</w:t>
            </w:r>
          </w:p>
        </w:tc>
        <w:tc>
          <w:tcPr>
            <w:tcW w:w="1917" w:type="dxa"/>
          </w:tcPr>
          <w:p w14:paraId="123F31F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300</w:t>
            </w:r>
          </w:p>
        </w:tc>
        <w:tc>
          <w:tcPr>
            <w:tcW w:w="2673" w:type="dxa"/>
          </w:tcPr>
          <w:p w14:paraId="123F31F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w:t>
            </w:r>
          </w:p>
        </w:tc>
        <w:tc>
          <w:tcPr>
            <w:tcW w:w="1350" w:type="dxa"/>
          </w:tcPr>
          <w:p w14:paraId="123F31F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c>
          <w:tcPr>
            <w:tcW w:w="1804" w:type="dxa"/>
          </w:tcPr>
          <w:p w14:paraId="123F31F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60</w:t>
            </w:r>
          </w:p>
        </w:tc>
      </w:tr>
      <w:tr w:rsidR="00280A48" w:rsidRPr="004C6886" w14:paraId="123F31FD" w14:textId="77777777">
        <w:tc>
          <w:tcPr>
            <w:tcW w:w="1350" w:type="dxa"/>
          </w:tcPr>
          <w:p w14:paraId="123F31F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16</w:t>
            </w:r>
          </w:p>
        </w:tc>
        <w:tc>
          <w:tcPr>
            <w:tcW w:w="1917" w:type="dxa"/>
          </w:tcPr>
          <w:p w14:paraId="123F31F9"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320</w:t>
            </w:r>
          </w:p>
        </w:tc>
        <w:tc>
          <w:tcPr>
            <w:tcW w:w="2673" w:type="dxa"/>
          </w:tcPr>
          <w:p w14:paraId="123F31F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350" w:type="dxa"/>
          </w:tcPr>
          <w:p w14:paraId="123F31F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4" w:type="dxa"/>
          </w:tcPr>
          <w:p w14:paraId="123F31F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64</w:t>
            </w:r>
          </w:p>
        </w:tc>
      </w:tr>
      <w:tr w:rsidR="00280A48" w:rsidRPr="004C6886" w14:paraId="123F3203" w14:textId="77777777">
        <w:tc>
          <w:tcPr>
            <w:tcW w:w="1350" w:type="dxa"/>
          </w:tcPr>
          <w:p w14:paraId="123F31F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17</w:t>
            </w:r>
          </w:p>
        </w:tc>
        <w:tc>
          <w:tcPr>
            <w:tcW w:w="1917" w:type="dxa"/>
          </w:tcPr>
          <w:p w14:paraId="123F31FF"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340</w:t>
            </w:r>
          </w:p>
        </w:tc>
        <w:tc>
          <w:tcPr>
            <w:tcW w:w="2673" w:type="dxa"/>
          </w:tcPr>
          <w:p w14:paraId="123F320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350" w:type="dxa"/>
          </w:tcPr>
          <w:p w14:paraId="123F320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4" w:type="dxa"/>
          </w:tcPr>
          <w:p w14:paraId="123F320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68</w:t>
            </w:r>
          </w:p>
        </w:tc>
      </w:tr>
      <w:tr w:rsidR="00280A48" w:rsidRPr="004C6886" w14:paraId="123F3209" w14:textId="77777777">
        <w:tc>
          <w:tcPr>
            <w:tcW w:w="1350" w:type="dxa"/>
          </w:tcPr>
          <w:p w14:paraId="123F320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18</w:t>
            </w:r>
          </w:p>
        </w:tc>
        <w:tc>
          <w:tcPr>
            <w:tcW w:w="1917" w:type="dxa"/>
          </w:tcPr>
          <w:p w14:paraId="123F3205"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360</w:t>
            </w:r>
          </w:p>
        </w:tc>
        <w:tc>
          <w:tcPr>
            <w:tcW w:w="2673" w:type="dxa"/>
          </w:tcPr>
          <w:p w14:paraId="123F3206"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350" w:type="dxa"/>
          </w:tcPr>
          <w:p w14:paraId="123F3207"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4" w:type="dxa"/>
          </w:tcPr>
          <w:p w14:paraId="123F3208"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72</w:t>
            </w:r>
          </w:p>
        </w:tc>
      </w:tr>
      <w:tr w:rsidR="00280A48" w:rsidRPr="004C6886" w14:paraId="123F320F" w14:textId="77777777">
        <w:tc>
          <w:tcPr>
            <w:tcW w:w="1350" w:type="dxa"/>
          </w:tcPr>
          <w:p w14:paraId="123F320A"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19</w:t>
            </w:r>
          </w:p>
        </w:tc>
        <w:tc>
          <w:tcPr>
            <w:tcW w:w="1917" w:type="dxa"/>
          </w:tcPr>
          <w:p w14:paraId="123F320B"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380</w:t>
            </w:r>
          </w:p>
        </w:tc>
        <w:tc>
          <w:tcPr>
            <w:tcW w:w="2673" w:type="dxa"/>
          </w:tcPr>
          <w:p w14:paraId="123F320C"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350" w:type="dxa"/>
          </w:tcPr>
          <w:p w14:paraId="123F320D"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4" w:type="dxa"/>
          </w:tcPr>
          <w:p w14:paraId="123F320E"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76</w:t>
            </w:r>
          </w:p>
        </w:tc>
      </w:tr>
      <w:tr w:rsidR="00280A48" w:rsidRPr="004C6886" w14:paraId="123F3215" w14:textId="77777777">
        <w:tc>
          <w:tcPr>
            <w:tcW w:w="1350" w:type="dxa"/>
          </w:tcPr>
          <w:p w14:paraId="123F3210"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20</w:t>
            </w:r>
          </w:p>
        </w:tc>
        <w:tc>
          <w:tcPr>
            <w:tcW w:w="1917" w:type="dxa"/>
          </w:tcPr>
          <w:p w14:paraId="123F3211"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400</w:t>
            </w:r>
          </w:p>
        </w:tc>
        <w:tc>
          <w:tcPr>
            <w:tcW w:w="2673" w:type="dxa"/>
          </w:tcPr>
          <w:p w14:paraId="123F3212"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4</w:t>
            </w:r>
          </w:p>
        </w:tc>
        <w:tc>
          <w:tcPr>
            <w:tcW w:w="1350" w:type="dxa"/>
          </w:tcPr>
          <w:p w14:paraId="123F3213"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c>
          <w:tcPr>
            <w:tcW w:w="1804" w:type="dxa"/>
          </w:tcPr>
          <w:p w14:paraId="123F3214" w14:textId="77777777" w:rsidR="00280A48" w:rsidRPr="004C6886" w:rsidRDefault="00280A48" w:rsidP="00894BD8">
            <w:pPr>
              <w:keepNext/>
              <w:tabs>
                <w:tab w:val="left" w:pos="567"/>
              </w:tabs>
              <w:suppressAutoHyphens/>
              <w:jc w:val="center"/>
              <w:rPr>
                <w:rFonts w:eastAsia="SimSun"/>
                <w:noProof/>
              </w:rPr>
            </w:pPr>
            <w:r w:rsidRPr="004C6886">
              <w:rPr>
                <w:rFonts w:eastAsia="SimSun"/>
                <w:noProof/>
              </w:rPr>
              <w:t>80</w:t>
            </w:r>
          </w:p>
        </w:tc>
      </w:tr>
    </w:tbl>
    <w:p w14:paraId="123F3216" w14:textId="77777777" w:rsidR="00280A48" w:rsidRPr="004C6886" w:rsidRDefault="00280A48" w:rsidP="00894BD8">
      <w:pPr>
        <w:keepNext/>
        <w:numPr>
          <w:ilvl w:val="12"/>
          <w:numId w:val="0"/>
        </w:numPr>
        <w:suppressAutoHyphens/>
        <w:ind w:right="-2"/>
      </w:pPr>
      <w:r w:rsidRPr="004C6886">
        <w:t>*Sýnir rúmmál heildardagskammts</w:t>
      </w:r>
    </w:p>
    <w:p w14:paraId="123F3217" w14:textId="77777777" w:rsidR="00280A48" w:rsidRPr="004C6886" w:rsidRDefault="00280A48" w:rsidP="00894BD8">
      <w:pPr>
        <w:keepNext/>
        <w:numPr>
          <w:ilvl w:val="12"/>
          <w:numId w:val="0"/>
        </w:numPr>
        <w:suppressAutoHyphens/>
        <w:ind w:right="-2"/>
        <w:rPr>
          <w:rFonts w:eastAsia="SimSun"/>
          <w:lang w:eastAsia="fr-FR"/>
        </w:rPr>
      </w:pPr>
      <w:r w:rsidRPr="004C6886">
        <w:t>Farga skal ónotaðri lausn með uppleystri mixtúru innan 30 mínútna.</w:t>
      </w:r>
    </w:p>
    <w:p w14:paraId="123F3218" w14:textId="77777777" w:rsidR="00280A48" w:rsidRPr="004C6886" w:rsidRDefault="00280A48" w:rsidP="00894BD8">
      <w:pPr>
        <w:tabs>
          <w:tab w:val="left" w:pos="0"/>
        </w:tabs>
        <w:suppressAutoHyphens/>
        <w:rPr>
          <w:rFonts w:eastAsia="SimSun"/>
        </w:rPr>
      </w:pPr>
    </w:p>
    <w:p w14:paraId="123F3219" w14:textId="77777777" w:rsidR="00280A48" w:rsidRPr="004C6886" w:rsidRDefault="00280A48" w:rsidP="00894BD8">
      <w:pPr>
        <w:tabs>
          <w:tab w:val="left" w:pos="0"/>
        </w:tabs>
        <w:suppressAutoHyphens/>
      </w:pPr>
      <w:r w:rsidRPr="004C6886">
        <w:rPr>
          <w:rFonts w:eastAsia="SimSun"/>
        </w:rPr>
        <w:t xml:space="preserve">Við þrif skal fjarlægja bulluna úr hólknum á </w:t>
      </w:r>
      <w:r w:rsidRPr="004C6886">
        <w:rPr>
          <w:rFonts w:eastAsia="SimSun"/>
          <w:lang w:eastAsia="fr-FR"/>
        </w:rPr>
        <w:t>munngjafarsprautunni. Þvo skal báða hluta munngjafarsprautunnar</w:t>
      </w:r>
      <w:r w:rsidRPr="004C6886">
        <w:rPr>
          <w:rFonts w:eastAsia="SimSun"/>
        </w:rPr>
        <w:t xml:space="preserve"> </w:t>
      </w:r>
      <w:r w:rsidRPr="004C6886">
        <w:rPr>
          <w:rFonts w:eastAsia="SimSun"/>
          <w:lang w:eastAsia="fr-FR"/>
        </w:rPr>
        <w:t>og bikarinn með volgu vatni og láta þorna. Þegar munngjafarsprautan</w:t>
      </w:r>
      <w:r w:rsidRPr="004C6886">
        <w:rPr>
          <w:rFonts w:eastAsia="SimSun"/>
        </w:rPr>
        <w:t xml:space="preserve"> </w:t>
      </w:r>
      <w:r w:rsidRPr="004C6886">
        <w:rPr>
          <w:rFonts w:eastAsia="SimSun"/>
          <w:lang w:eastAsia="fr-FR"/>
        </w:rPr>
        <w:t>hefur þornað skal setja bulluna aftur í hólkinn. Geyma skal munngjafarsprautuna</w:t>
      </w:r>
      <w:r w:rsidRPr="004C6886">
        <w:rPr>
          <w:rFonts w:eastAsia="SimSun"/>
        </w:rPr>
        <w:t xml:space="preserve"> </w:t>
      </w:r>
      <w:r w:rsidRPr="004C6886">
        <w:rPr>
          <w:rFonts w:eastAsia="SimSun"/>
          <w:lang w:eastAsia="fr-FR"/>
        </w:rPr>
        <w:t>og bikarinn til næstu notkunar.</w:t>
      </w:r>
    </w:p>
    <w:p w14:paraId="123F321A" w14:textId="77777777" w:rsidR="00280A48" w:rsidRPr="004C6886" w:rsidRDefault="00280A48" w:rsidP="00894BD8">
      <w:pPr>
        <w:suppressAutoHyphens/>
      </w:pPr>
    </w:p>
    <w:p w14:paraId="123F321B" w14:textId="77777777" w:rsidR="00280A48" w:rsidRPr="004C6886" w:rsidRDefault="00280A48" w:rsidP="002F7A8E">
      <w:pPr>
        <w:keepNext/>
        <w:keepLines/>
        <w:tabs>
          <w:tab w:val="left" w:pos="567"/>
        </w:tabs>
        <w:suppressAutoHyphens/>
        <w:ind w:left="567" w:hanging="567"/>
      </w:pPr>
      <w:r w:rsidRPr="004C6886">
        <w:rPr>
          <w:b/>
          <w:bCs/>
        </w:rPr>
        <w:t>4.3</w:t>
      </w:r>
      <w:r w:rsidRPr="004C6886">
        <w:rPr>
          <w:b/>
          <w:bCs/>
        </w:rPr>
        <w:tab/>
        <w:t>Frábendingar</w:t>
      </w:r>
    </w:p>
    <w:p w14:paraId="123F321C" w14:textId="77777777" w:rsidR="00280A48" w:rsidRPr="004C6886" w:rsidRDefault="00280A48" w:rsidP="00894BD8">
      <w:pPr>
        <w:keepNext/>
        <w:keepLines/>
        <w:suppressAutoHyphens/>
      </w:pPr>
    </w:p>
    <w:p w14:paraId="123F321D" w14:textId="77777777" w:rsidR="00280A48" w:rsidRPr="004C6886" w:rsidRDefault="00280A48" w:rsidP="00894BD8">
      <w:pPr>
        <w:suppressAutoHyphens/>
      </w:pPr>
      <w:r w:rsidRPr="004C6886">
        <w:t xml:space="preserve">Ofnæmi fyrir virka efninu eða einhverju hjálparefnanna </w:t>
      </w:r>
      <w:r w:rsidRPr="004C6886">
        <w:rPr>
          <w:noProof/>
        </w:rPr>
        <w:t>sem talin eru upp í kafla 6.1</w:t>
      </w:r>
      <w:r w:rsidRPr="004C6886">
        <w:t>.</w:t>
      </w:r>
    </w:p>
    <w:p w14:paraId="123F321E" w14:textId="77777777" w:rsidR="00280A48" w:rsidRPr="004C6886" w:rsidRDefault="00280A48" w:rsidP="00894BD8">
      <w:pPr>
        <w:suppressAutoHyphens/>
      </w:pPr>
    </w:p>
    <w:p w14:paraId="123F321F" w14:textId="77777777" w:rsidR="00280A48" w:rsidRPr="004C6886" w:rsidRDefault="00280A48" w:rsidP="002F7A8E">
      <w:pPr>
        <w:keepNext/>
        <w:keepLines/>
        <w:tabs>
          <w:tab w:val="left" w:pos="567"/>
        </w:tabs>
        <w:suppressAutoHyphens/>
        <w:ind w:left="567" w:hanging="567"/>
      </w:pPr>
      <w:r w:rsidRPr="004C6886">
        <w:rPr>
          <w:b/>
          <w:bCs/>
        </w:rPr>
        <w:t>4.4</w:t>
      </w:r>
      <w:r w:rsidRPr="004C6886">
        <w:rPr>
          <w:b/>
          <w:bCs/>
        </w:rPr>
        <w:tab/>
        <w:t>Sérstök varnaðarorð og varúðarreglur við notkun</w:t>
      </w:r>
    </w:p>
    <w:p w14:paraId="123F3220" w14:textId="77777777" w:rsidR="00280A48" w:rsidRPr="004C6886" w:rsidRDefault="00280A48" w:rsidP="00894BD8">
      <w:pPr>
        <w:keepNext/>
        <w:keepLines/>
        <w:suppressAutoHyphens/>
      </w:pPr>
    </w:p>
    <w:p w14:paraId="123F3221" w14:textId="77777777" w:rsidR="00280A48" w:rsidRPr="004C6886" w:rsidRDefault="00280A48" w:rsidP="00894BD8">
      <w:pPr>
        <w:keepNext/>
        <w:keepLines/>
        <w:suppressAutoHyphens/>
        <w:rPr>
          <w:u w:val="single"/>
        </w:rPr>
      </w:pPr>
      <w:r w:rsidRPr="004C6886">
        <w:rPr>
          <w:u w:val="single"/>
        </w:rPr>
        <w:t>Inntaka fæðu</w:t>
      </w:r>
    </w:p>
    <w:p w14:paraId="123F3222" w14:textId="77777777" w:rsidR="00280A48" w:rsidRPr="004C6886" w:rsidRDefault="00280A48" w:rsidP="00894BD8">
      <w:pPr>
        <w:keepNext/>
        <w:keepLines/>
        <w:suppressAutoHyphens/>
        <w:rPr>
          <w:u w:val="single"/>
        </w:rPr>
      </w:pPr>
    </w:p>
    <w:p w14:paraId="123F3223" w14:textId="77777777" w:rsidR="00280A48" w:rsidRPr="004C6886" w:rsidRDefault="00280A48" w:rsidP="00894BD8">
      <w:pPr>
        <w:suppressAutoHyphens/>
      </w:pPr>
      <w:r w:rsidRPr="004C6886">
        <w:t>Sjúklingar í Kuvan meðferð þurfa að halda áfram að vera á fenýlalanínskertu fæði og fara reglulega í klínískt mat (svo sem eftirlit með blóðgildum fenýlalaníns og týrósíns, inntöku næringarefna og skynhreyfiþroska).</w:t>
      </w:r>
    </w:p>
    <w:p w14:paraId="123F3224" w14:textId="77777777" w:rsidR="00280A48" w:rsidRPr="004C6886" w:rsidRDefault="00280A48" w:rsidP="00894BD8">
      <w:pPr>
        <w:suppressAutoHyphens/>
      </w:pPr>
    </w:p>
    <w:p w14:paraId="123F3225" w14:textId="77777777" w:rsidR="00280A48" w:rsidRPr="004C6886" w:rsidRDefault="00280A48" w:rsidP="00894BD8">
      <w:pPr>
        <w:keepNext/>
        <w:keepLines/>
        <w:suppressAutoHyphens/>
        <w:rPr>
          <w:u w:val="single"/>
        </w:rPr>
      </w:pPr>
      <w:r w:rsidRPr="004C6886">
        <w:rPr>
          <w:u w:val="single"/>
        </w:rPr>
        <w:t>Lág blóðgildi fenýlalaníns og týrósíns</w:t>
      </w:r>
    </w:p>
    <w:p w14:paraId="123F3226" w14:textId="77777777" w:rsidR="00280A48" w:rsidRPr="004C6886" w:rsidRDefault="00280A48" w:rsidP="00894BD8">
      <w:pPr>
        <w:keepNext/>
        <w:keepLines/>
        <w:suppressAutoHyphens/>
        <w:rPr>
          <w:u w:val="single"/>
        </w:rPr>
      </w:pPr>
    </w:p>
    <w:p w14:paraId="123F3227" w14:textId="77777777" w:rsidR="00280A48" w:rsidRPr="004C6886" w:rsidRDefault="00280A48" w:rsidP="00894BD8">
      <w:pPr>
        <w:suppressAutoHyphens/>
      </w:pPr>
      <w:r w:rsidRPr="004C6886">
        <w:t>Stöðug eða endurtekin truflun í fenýlalanín</w:t>
      </w:r>
      <w:r w:rsidRPr="004C6886">
        <w:noBreakHyphen/>
        <w:t>týrósín-tvíhýdroxý</w:t>
      </w:r>
      <w:r w:rsidRPr="004C6886">
        <w:noBreakHyphen/>
        <w:t>L</w:t>
      </w:r>
      <w:r w:rsidRPr="004C6886">
        <w:noBreakHyphen/>
        <w:t>fenýlalanín (DOPA) efnaskiptaferlinum getur valdið ófullnægjandi nýmyndun próteina og taugaboðefna í líkamanum. Langvarandi útsetning fyrir of lágum blóðgildum fenýlalaníns og týrósíns hjá ungbörnum hefur verið tengd skertum þroska tauga.Virk stjórnun á magni fenýlalaníns í fæðu og heildar próteinneyslu er nauðsynleg meðan á töku Kuvan stendur til að tryggja viðunandi stjórnun á blóðgildum fenýlalaníns og týrósíns og jafnvægi í næringu.</w:t>
      </w:r>
    </w:p>
    <w:p w14:paraId="123F3228" w14:textId="77777777" w:rsidR="00280A48" w:rsidRPr="004C6886" w:rsidRDefault="00280A48" w:rsidP="00894BD8">
      <w:pPr>
        <w:suppressAutoHyphens/>
      </w:pPr>
    </w:p>
    <w:p w14:paraId="123F3229" w14:textId="77777777" w:rsidR="00280A48" w:rsidRPr="004C6886" w:rsidRDefault="00280A48" w:rsidP="00894BD8">
      <w:pPr>
        <w:keepNext/>
        <w:keepLines/>
        <w:suppressAutoHyphens/>
        <w:rPr>
          <w:u w:val="single"/>
        </w:rPr>
      </w:pPr>
      <w:r w:rsidRPr="004C6886">
        <w:rPr>
          <w:u w:val="single"/>
        </w:rPr>
        <w:lastRenderedPageBreak/>
        <w:t>Raskanir á heilsu</w:t>
      </w:r>
    </w:p>
    <w:p w14:paraId="123F322A" w14:textId="77777777" w:rsidR="00280A48" w:rsidRPr="004C6886" w:rsidRDefault="00280A48" w:rsidP="00894BD8">
      <w:pPr>
        <w:keepNext/>
        <w:keepLines/>
        <w:suppressAutoHyphens/>
        <w:rPr>
          <w:u w:val="single"/>
        </w:rPr>
      </w:pPr>
    </w:p>
    <w:p w14:paraId="123F322B" w14:textId="77777777" w:rsidR="00280A48" w:rsidRPr="004C6886" w:rsidRDefault="00280A48" w:rsidP="00894BD8">
      <w:pPr>
        <w:suppressAutoHyphens/>
      </w:pPr>
      <w:r w:rsidRPr="004C6886">
        <w:t>Ráðlagt er að leita læknis ef veikindi verða þar sem blóðgildi fenýlalaníns gætu aukist.</w:t>
      </w:r>
    </w:p>
    <w:p w14:paraId="123F322C" w14:textId="77777777" w:rsidR="00280A48" w:rsidRPr="004C6886" w:rsidRDefault="00280A48" w:rsidP="00894BD8">
      <w:pPr>
        <w:suppressAutoHyphens/>
      </w:pPr>
    </w:p>
    <w:p w14:paraId="123F322D" w14:textId="77777777" w:rsidR="00280A48" w:rsidRPr="004C6886" w:rsidRDefault="00280A48" w:rsidP="00894BD8">
      <w:pPr>
        <w:keepNext/>
        <w:keepLines/>
        <w:numPr>
          <w:ilvl w:val="12"/>
          <w:numId w:val="0"/>
        </w:numPr>
        <w:tabs>
          <w:tab w:val="left" w:pos="567"/>
        </w:tabs>
        <w:suppressAutoHyphens/>
        <w:rPr>
          <w:rFonts w:eastAsia="SimSun"/>
          <w:u w:val="single"/>
        </w:rPr>
      </w:pPr>
      <w:r w:rsidRPr="004C6886">
        <w:rPr>
          <w:rFonts w:eastAsia="SimSun"/>
          <w:u w:val="single"/>
        </w:rPr>
        <w:t>Krampar</w:t>
      </w:r>
    </w:p>
    <w:p w14:paraId="123F322E" w14:textId="77777777" w:rsidR="00280A48" w:rsidRPr="004C6886" w:rsidRDefault="00280A48" w:rsidP="00894BD8">
      <w:pPr>
        <w:keepNext/>
        <w:keepLines/>
        <w:numPr>
          <w:ilvl w:val="12"/>
          <w:numId w:val="0"/>
        </w:numPr>
        <w:tabs>
          <w:tab w:val="left" w:pos="567"/>
        </w:tabs>
        <w:suppressAutoHyphens/>
        <w:rPr>
          <w:rFonts w:eastAsia="SimSun"/>
          <w:u w:val="single"/>
        </w:rPr>
      </w:pPr>
    </w:p>
    <w:p w14:paraId="123F322F" w14:textId="77777777" w:rsidR="00280A48" w:rsidRPr="004C6886" w:rsidRDefault="00280A48" w:rsidP="00894BD8">
      <w:pPr>
        <w:suppressAutoHyphens/>
      </w:pPr>
      <w:r w:rsidRPr="004C6886">
        <w:rPr>
          <w:rFonts w:eastAsia="SimSun"/>
        </w:rPr>
        <w:t>Gæta skal varúðar þegar Kuvan er ávísað sjúklingum sem fá meðferð með levódópa. Vart hefur orðið við tilvik krampa, versnunar krampa, aukins æsings og pirrings við samhliða lyfjagjöf levódópa og saprópteríns hjá sjúklingum með BH4 skort (sjá kafla 4.5).</w:t>
      </w:r>
    </w:p>
    <w:p w14:paraId="123F3230" w14:textId="77777777" w:rsidR="00280A48" w:rsidRPr="004C6886" w:rsidRDefault="00280A48" w:rsidP="00894BD8">
      <w:pPr>
        <w:suppressAutoHyphens/>
      </w:pPr>
    </w:p>
    <w:p w14:paraId="123F3231" w14:textId="77777777" w:rsidR="00280A48" w:rsidRPr="004C6886" w:rsidRDefault="00280A48" w:rsidP="00894BD8">
      <w:pPr>
        <w:keepNext/>
        <w:keepLines/>
        <w:suppressAutoHyphens/>
        <w:rPr>
          <w:u w:val="single"/>
        </w:rPr>
      </w:pPr>
      <w:r w:rsidRPr="004C6886">
        <w:rPr>
          <w:u w:val="single"/>
        </w:rPr>
        <w:t>Meðferð hætt</w:t>
      </w:r>
    </w:p>
    <w:p w14:paraId="123F3232" w14:textId="77777777" w:rsidR="00280A48" w:rsidRPr="004C6886" w:rsidRDefault="00280A48" w:rsidP="00894BD8">
      <w:pPr>
        <w:keepNext/>
        <w:keepLines/>
        <w:suppressAutoHyphens/>
        <w:rPr>
          <w:u w:val="single"/>
        </w:rPr>
      </w:pPr>
    </w:p>
    <w:p w14:paraId="123F3233" w14:textId="77777777" w:rsidR="00280A48" w:rsidRPr="004C6886" w:rsidRDefault="00280A48" w:rsidP="00894BD8">
      <w:pPr>
        <w:suppressAutoHyphens/>
      </w:pPr>
      <w:r w:rsidRPr="004C6886">
        <w:t>Bakslag, skilgreint sem hækkuð blóðgildi fenýlalaníns upp fyrir gildi fyrir meðferð, gæti komið fram þegar meðferð er hætt.</w:t>
      </w:r>
    </w:p>
    <w:p w14:paraId="123F3234" w14:textId="77777777" w:rsidR="00280A48" w:rsidRPr="004C6886" w:rsidRDefault="00280A48" w:rsidP="00894BD8">
      <w:pPr>
        <w:suppressAutoHyphens/>
      </w:pPr>
    </w:p>
    <w:p w14:paraId="123F3235" w14:textId="77777777" w:rsidR="00280A48" w:rsidRPr="004C6886" w:rsidRDefault="00280A48" w:rsidP="00894BD8">
      <w:pPr>
        <w:suppressAutoHyphens/>
        <w:rPr>
          <w:u w:val="single"/>
        </w:rPr>
      </w:pPr>
      <w:r w:rsidRPr="004C6886">
        <w:rPr>
          <w:u w:val="single"/>
        </w:rPr>
        <w:t>Kalíummagn</w:t>
      </w:r>
    </w:p>
    <w:p w14:paraId="123F3236" w14:textId="77777777" w:rsidR="00280A48" w:rsidRPr="004C6886" w:rsidRDefault="00280A48" w:rsidP="00894BD8">
      <w:pPr>
        <w:suppressAutoHyphens/>
      </w:pPr>
    </w:p>
    <w:p w14:paraId="123F3237" w14:textId="77777777" w:rsidR="00280A48" w:rsidRPr="004C6886" w:rsidRDefault="00280A48" w:rsidP="00894BD8">
      <w:pPr>
        <w:suppressAutoHyphens/>
        <w:rPr>
          <w:i/>
          <w:iCs/>
        </w:rPr>
      </w:pPr>
      <w:r w:rsidRPr="004C6886">
        <w:rPr>
          <w:i/>
          <w:iCs/>
        </w:rPr>
        <w:t>Kuvan 100 mg mixtúruduft, lausn</w:t>
      </w:r>
    </w:p>
    <w:p w14:paraId="123F3238" w14:textId="77777777" w:rsidR="00280A48" w:rsidRPr="004C6886" w:rsidRDefault="00280A48" w:rsidP="00894BD8">
      <w:pPr>
        <w:suppressAutoHyphens/>
      </w:pPr>
      <w:r w:rsidRPr="004C6886">
        <w:t>Lyfið inniheldur 0,3 mmól (12,6 mg) af kalíum í hverjum skammtapoka. Sjúklingar með skerta nýrnastarfsemi og sjúklingar á kalíumskertu mataræði þurfa að hafa þetta í huga.</w:t>
      </w:r>
    </w:p>
    <w:p w14:paraId="123F3239" w14:textId="77777777" w:rsidR="00280A48" w:rsidRPr="004C6886" w:rsidRDefault="00280A48" w:rsidP="00894BD8">
      <w:pPr>
        <w:suppressAutoHyphens/>
      </w:pPr>
    </w:p>
    <w:p w14:paraId="123F323A" w14:textId="77777777" w:rsidR="00280A48" w:rsidRPr="004C6886" w:rsidRDefault="00280A48" w:rsidP="00894BD8">
      <w:pPr>
        <w:suppressAutoHyphens/>
        <w:rPr>
          <w:i/>
          <w:iCs/>
        </w:rPr>
      </w:pPr>
      <w:r w:rsidRPr="004C6886">
        <w:rPr>
          <w:i/>
          <w:iCs/>
        </w:rPr>
        <w:t>Kuvan 500 mg mixtúruduft, lausn</w:t>
      </w:r>
    </w:p>
    <w:p w14:paraId="123F323B" w14:textId="77777777" w:rsidR="00280A48" w:rsidRPr="004C6886" w:rsidRDefault="00280A48" w:rsidP="00894BD8">
      <w:pPr>
        <w:suppressAutoHyphens/>
      </w:pPr>
      <w:r w:rsidRPr="004C6886">
        <w:t>Lyfið inniheldur 1,6 mmól (62,7 mg) af kalíum í hverjum skammtapoka. Sjúklingar með skerta nýrnastarfsemi og sjúklingar á kalíumskertu mataræði þurfa að hafa þetta í huga.</w:t>
      </w:r>
    </w:p>
    <w:p w14:paraId="123F323C" w14:textId="77777777" w:rsidR="00280A48" w:rsidRPr="004C6886" w:rsidRDefault="00280A48" w:rsidP="00894BD8">
      <w:pPr>
        <w:suppressAutoHyphens/>
      </w:pPr>
    </w:p>
    <w:p w14:paraId="123F323D" w14:textId="77777777" w:rsidR="00280A48" w:rsidRPr="004C6886" w:rsidRDefault="00280A48" w:rsidP="002F7A8E">
      <w:pPr>
        <w:keepNext/>
        <w:keepLines/>
        <w:tabs>
          <w:tab w:val="left" w:pos="567"/>
        </w:tabs>
        <w:suppressAutoHyphens/>
        <w:ind w:left="567" w:hanging="567"/>
        <w:rPr>
          <w:b/>
          <w:bCs/>
        </w:rPr>
      </w:pPr>
      <w:r w:rsidRPr="004C6886">
        <w:rPr>
          <w:b/>
          <w:bCs/>
        </w:rPr>
        <w:t>4.5</w:t>
      </w:r>
      <w:r w:rsidRPr="004C6886">
        <w:rPr>
          <w:b/>
          <w:bCs/>
        </w:rPr>
        <w:tab/>
        <w:t>Milliverkanir við önnur lyf og aðrar milliverkanir</w:t>
      </w:r>
    </w:p>
    <w:p w14:paraId="123F323E" w14:textId="77777777" w:rsidR="00280A48" w:rsidRPr="004C6886" w:rsidRDefault="00280A48" w:rsidP="00894BD8">
      <w:pPr>
        <w:keepNext/>
        <w:suppressAutoHyphens/>
      </w:pPr>
    </w:p>
    <w:p w14:paraId="123F323F" w14:textId="77777777" w:rsidR="00280A48" w:rsidRPr="004C6886" w:rsidRDefault="00280A48" w:rsidP="00894BD8">
      <w:pPr>
        <w:suppressAutoHyphens/>
      </w:pPr>
      <w:r w:rsidRPr="004C6886">
        <w:t>Þó samhliða gjöf tvíhýdrófólatredúktasa (t.d. metótrexats, trímetópríms) hafi ekki verið rannsökuð, gætu slík lyf truflað BH4 efnaskipti. Ráðlagt er að gæta varúðar við notkun slíkra lyfja meðan Kuvan er tekið.</w:t>
      </w:r>
    </w:p>
    <w:p w14:paraId="123F3240" w14:textId="77777777" w:rsidR="00280A48" w:rsidRPr="004C6886" w:rsidRDefault="00280A48" w:rsidP="00894BD8">
      <w:pPr>
        <w:suppressAutoHyphens/>
      </w:pPr>
    </w:p>
    <w:p w14:paraId="123F3241" w14:textId="77777777" w:rsidR="00280A48" w:rsidRPr="004C6886" w:rsidRDefault="00280A48" w:rsidP="00894BD8">
      <w:pPr>
        <w:keepLines/>
        <w:suppressAutoHyphens/>
      </w:pPr>
      <w:r w:rsidRPr="004C6886">
        <w:t>BH4 er hjálparþáttur köfnunarefnisoxíðlígasa. Ráðlagt er að gæta varúðar við notkun Kuvan samhliða öllum efnum sem valda æðavíkkun, þ.m.t. þeim sem notuð eru á húð, með áhrifum á efnaskipti eða virkni köfunarefnisoxíðs (NO) þ.m.t. hefðbundnir NO gjafar (t.d. glýcerýl trínítrat (GTN), ísósorbíð tvínítrat (ISDN), natríumnítróprússíð (SNP), molsidómín), fosfótvíesterasa hemlar af tegund 5 (PDE</w:t>
      </w:r>
      <w:r w:rsidRPr="004C6886">
        <w:noBreakHyphen/>
        <w:t>5) og mínoxidíl.</w:t>
      </w:r>
    </w:p>
    <w:p w14:paraId="123F3242" w14:textId="77777777" w:rsidR="00280A48" w:rsidRPr="004C6886" w:rsidRDefault="00280A48" w:rsidP="00894BD8">
      <w:pPr>
        <w:suppressAutoHyphens/>
      </w:pPr>
    </w:p>
    <w:p w14:paraId="123F3243" w14:textId="77777777" w:rsidR="00280A48" w:rsidRPr="004C6886" w:rsidRDefault="00280A48" w:rsidP="00894BD8">
      <w:pPr>
        <w:suppressAutoHyphens/>
      </w:pPr>
      <w:r w:rsidRPr="004C6886">
        <w:t xml:space="preserve">Gæta skal varúðar þegar Kuvan er ávísað sjúklingum sem fá meðferð með levódópa. Tilvik krampa, versnun krampa, aukins æsings og pirrings hafa komið fram hjá sjúklingum með BH4 skort við samhliða gjöf levódópa og sapropterín. </w:t>
      </w:r>
    </w:p>
    <w:p w14:paraId="123F3244" w14:textId="77777777" w:rsidR="00280A48" w:rsidRPr="004C6886" w:rsidRDefault="00280A48" w:rsidP="00894BD8">
      <w:pPr>
        <w:suppressAutoHyphens/>
      </w:pPr>
    </w:p>
    <w:p w14:paraId="123F3245" w14:textId="77777777" w:rsidR="00280A48" w:rsidRPr="004C6886" w:rsidRDefault="00280A48" w:rsidP="002F7A8E">
      <w:pPr>
        <w:keepNext/>
        <w:keepLines/>
        <w:tabs>
          <w:tab w:val="left" w:pos="567"/>
        </w:tabs>
        <w:suppressAutoHyphens/>
        <w:ind w:left="567" w:hanging="567"/>
        <w:rPr>
          <w:b/>
          <w:bCs/>
        </w:rPr>
      </w:pPr>
      <w:r w:rsidRPr="004C6886">
        <w:rPr>
          <w:b/>
          <w:bCs/>
        </w:rPr>
        <w:t>4.6</w:t>
      </w:r>
      <w:r w:rsidRPr="004C6886">
        <w:rPr>
          <w:b/>
          <w:bCs/>
        </w:rPr>
        <w:tab/>
        <w:t>Frjósemi, meðganga og brjóstagjöf</w:t>
      </w:r>
    </w:p>
    <w:p w14:paraId="123F3246" w14:textId="77777777" w:rsidR="00280A48" w:rsidRPr="004C6886" w:rsidRDefault="00280A48" w:rsidP="00894BD8">
      <w:pPr>
        <w:keepNext/>
        <w:keepLines/>
        <w:suppressAutoHyphens/>
        <w:rPr>
          <w:b/>
          <w:bCs/>
        </w:rPr>
      </w:pPr>
    </w:p>
    <w:p w14:paraId="123F3247" w14:textId="77777777" w:rsidR="00280A48" w:rsidRPr="004C6886" w:rsidRDefault="00280A48" w:rsidP="00894BD8">
      <w:pPr>
        <w:keepNext/>
        <w:keepLines/>
        <w:suppressAutoHyphens/>
        <w:rPr>
          <w:u w:val="single"/>
        </w:rPr>
      </w:pPr>
      <w:r w:rsidRPr="004C6886">
        <w:rPr>
          <w:u w:val="single"/>
        </w:rPr>
        <w:t>Meðganga</w:t>
      </w:r>
    </w:p>
    <w:p w14:paraId="123F3248" w14:textId="77777777" w:rsidR="00280A48" w:rsidRPr="004C6886" w:rsidRDefault="00280A48" w:rsidP="00894BD8">
      <w:pPr>
        <w:keepNext/>
        <w:keepLines/>
        <w:suppressAutoHyphens/>
      </w:pPr>
    </w:p>
    <w:p w14:paraId="123F3249" w14:textId="77777777" w:rsidR="00280A48" w:rsidRPr="004C6886" w:rsidRDefault="00280A48" w:rsidP="00894BD8">
      <w:pPr>
        <w:suppressAutoHyphens/>
      </w:pPr>
      <w:r w:rsidRPr="004C6886">
        <w:rPr>
          <w:noProof/>
        </w:rPr>
        <w:t>Takmarkaðar upplýsingar liggja fyrir um notkun Kuvan á meðgöngu</w:t>
      </w:r>
      <w:r w:rsidRPr="004C6886">
        <w:t>. Dýrarannsóknir benda hvorki til beinna né óbeinna skaðlegra áhrifa á meðgöngu, fósturvísis-/fósturþroska, fæðingu eða þroska eftir fæðingu.</w:t>
      </w:r>
    </w:p>
    <w:p w14:paraId="123F324A" w14:textId="77777777" w:rsidR="00280A48" w:rsidRPr="004C6886" w:rsidRDefault="00280A48" w:rsidP="00894BD8">
      <w:pPr>
        <w:suppressAutoHyphens/>
      </w:pPr>
    </w:p>
    <w:p w14:paraId="123F324B" w14:textId="77777777" w:rsidR="00280A48" w:rsidRPr="004C6886" w:rsidRDefault="00280A48" w:rsidP="00894BD8">
      <w:pPr>
        <w:suppressAutoHyphens/>
        <w:rPr>
          <w:rFonts w:eastAsia="SimSun"/>
        </w:rPr>
      </w:pPr>
      <w:r w:rsidRPr="004C6886">
        <w:rPr>
          <w:rFonts w:eastAsia="SimSun"/>
        </w:rPr>
        <w:t xml:space="preserve">Þær upplýsingar um sjúkdómstengda áhættu fyrir móður og/eða fóstur sem lágu fyrir úr rannsókn á allnokkrum þungunum og fæðingum lifandi barna (á bilinu </w:t>
      </w:r>
      <w:r w:rsidRPr="004C6886">
        <w:rPr>
          <w:noProof/>
        </w:rPr>
        <w:t>300</w:t>
      </w:r>
      <w:r w:rsidRPr="004C6886">
        <w:rPr>
          <w:noProof/>
        </w:rPr>
        <w:noBreakHyphen/>
        <w:t>1.000</w:t>
      </w:r>
      <w:r w:rsidRPr="004C6886">
        <w:rPr>
          <w:rFonts w:eastAsia="SimSun"/>
        </w:rPr>
        <w:t xml:space="preserve">) hjá konum með </w:t>
      </w:r>
      <w:r w:rsidRPr="004C6886">
        <w:t xml:space="preserve">fenýlketonmigu </w:t>
      </w:r>
      <w:r w:rsidRPr="004C6886">
        <w:rPr>
          <w:rFonts w:eastAsia="SimSun"/>
          <w:i/>
          <w:iCs/>
        </w:rPr>
        <w:t>(Maternal Phenylketonuria Collaborative Study)</w:t>
      </w:r>
      <w:r w:rsidRPr="004C6886">
        <w:rPr>
          <w:rFonts w:eastAsia="SimSun"/>
        </w:rPr>
        <w:t xml:space="preserve"> sýndu að ef ekkert var að gert tengdust hærri </w:t>
      </w:r>
      <w:r w:rsidRPr="004C6886">
        <w:t xml:space="preserve">gildi fenýlalaníns </w:t>
      </w:r>
      <w:r w:rsidRPr="004C6886">
        <w:rPr>
          <w:rFonts w:eastAsia="SimSun"/>
        </w:rPr>
        <w:t>en 600 μmól/l mjög hárri tíðni frávika í formgerð tauga, hjarta og andlits og vaxtarfrávikum.</w:t>
      </w:r>
    </w:p>
    <w:p w14:paraId="123F324C" w14:textId="77777777" w:rsidR="00280A48" w:rsidRPr="004C6886" w:rsidRDefault="00280A48" w:rsidP="00894BD8">
      <w:pPr>
        <w:suppressAutoHyphens/>
      </w:pPr>
    </w:p>
    <w:p w14:paraId="123F324D" w14:textId="77777777" w:rsidR="00280A48" w:rsidRPr="004C6886" w:rsidRDefault="00280A48" w:rsidP="00894BD8">
      <w:pPr>
        <w:suppressAutoHyphens/>
      </w:pPr>
      <w:r w:rsidRPr="004C6886">
        <w:t xml:space="preserve">Fylgjast skal því nákvæmlega með blóðgildum fenýlalaníns hjá móður fyrir og meðan á meðgöngu stendur. Ef ekki er fylgst nákvæmlega með blóðgildum fenýlalaníns fyrir og meðan á meðgöngu </w:t>
      </w:r>
      <w:r w:rsidRPr="004C6886">
        <w:lastRenderedPageBreak/>
        <w:t>stendur, getur það skaðað móðurina og fóstrið. Takmarkanir á innihaldi fenýlalaníns í fæðu, undir eftirliti læknis, fyrir og á meðgöngu eru fyrsti valkostur við meðferð hjá þessum hópi sjúklinga.</w:t>
      </w:r>
    </w:p>
    <w:p w14:paraId="123F324E" w14:textId="77777777" w:rsidR="00280A48" w:rsidRPr="004C6886" w:rsidRDefault="00280A48" w:rsidP="00894BD8">
      <w:pPr>
        <w:suppressAutoHyphens/>
      </w:pPr>
    </w:p>
    <w:p w14:paraId="123F324F" w14:textId="77777777" w:rsidR="00280A48" w:rsidRPr="004C6886" w:rsidRDefault="00280A48" w:rsidP="00894BD8">
      <w:pPr>
        <w:suppressAutoHyphens/>
      </w:pPr>
      <w:r w:rsidRPr="004C6886">
        <w:t>Einungis ætti að íhuga notkun Kuvan ef strangt eftirlit með mataræði dregur ekki nægilega úr blóðgildi fenýlalaníns. Gæta skal varúðar við ávísun lyfsins hjá þunguðum konum.</w:t>
      </w:r>
    </w:p>
    <w:p w14:paraId="123F3250" w14:textId="77777777" w:rsidR="00280A48" w:rsidRPr="004C6886" w:rsidRDefault="00280A48" w:rsidP="00894BD8">
      <w:pPr>
        <w:suppressAutoHyphens/>
      </w:pPr>
    </w:p>
    <w:p w14:paraId="123F3251" w14:textId="77777777" w:rsidR="00280A48" w:rsidRPr="004C6886" w:rsidRDefault="00280A48" w:rsidP="00894BD8">
      <w:pPr>
        <w:keepNext/>
        <w:keepLines/>
        <w:suppressAutoHyphens/>
        <w:rPr>
          <w:u w:val="single"/>
        </w:rPr>
      </w:pPr>
      <w:r w:rsidRPr="004C6886">
        <w:rPr>
          <w:u w:val="single"/>
        </w:rPr>
        <w:t>Brjóstagjöf</w:t>
      </w:r>
    </w:p>
    <w:p w14:paraId="123F3252" w14:textId="77777777" w:rsidR="00280A48" w:rsidRPr="004C6886" w:rsidRDefault="00280A48" w:rsidP="00894BD8">
      <w:pPr>
        <w:keepNext/>
        <w:keepLines/>
        <w:suppressAutoHyphens/>
      </w:pPr>
    </w:p>
    <w:p w14:paraId="123F3253" w14:textId="77777777" w:rsidR="00280A48" w:rsidRPr="004C6886" w:rsidRDefault="00280A48" w:rsidP="00894BD8">
      <w:pPr>
        <w:suppressAutoHyphens/>
      </w:pPr>
      <w:r w:rsidRPr="004C6886">
        <w:t xml:space="preserve">Ekki er þekkt hvort sapropterín eða umbrotsefni þess </w:t>
      </w:r>
      <w:r w:rsidRPr="004C6886">
        <w:rPr>
          <w:noProof/>
        </w:rPr>
        <w:t>skiljast út í brjóstamjólk</w:t>
      </w:r>
      <w:r w:rsidRPr="004C6886">
        <w:t xml:space="preserve">. </w:t>
      </w:r>
      <w:r w:rsidRPr="004C6886">
        <w:rPr>
          <w:noProof/>
        </w:rPr>
        <w:t xml:space="preserve">Konur sem hafa barn á brjósti eiga ekki að nota </w:t>
      </w:r>
      <w:r w:rsidRPr="004C6886">
        <w:t>Kuvan.</w:t>
      </w:r>
    </w:p>
    <w:p w14:paraId="123F3254" w14:textId="77777777" w:rsidR="00280A48" w:rsidRPr="004C6886" w:rsidRDefault="00280A48" w:rsidP="00894BD8">
      <w:pPr>
        <w:suppressAutoHyphens/>
      </w:pPr>
    </w:p>
    <w:p w14:paraId="123F3255" w14:textId="77777777" w:rsidR="00280A48" w:rsidRPr="004C6886" w:rsidRDefault="00280A48" w:rsidP="00894BD8">
      <w:pPr>
        <w:keepNext/>
        <w:keepLines/>
        <w:suppressAutoHyphens/>
        <w:rPr>
          <w:u w:val="single"/>
        </w:rPr>
      </w:pPr>
      <w:r w:rsidRPr="004C6886">
        <w:rPr>
          <w:u w:val="single"/>
        </w:rPr>
        <w:t>Frjósemi</w:t>
      </w:r>
    </w:p>
    <w:p w14:paraId="123F3256" w14:textId="77777777" w:rsidR="00280A48" w:rsidRPr="004C6886" w:rsidRDefault="00280A48" w:rsidP="00894BD8">
      <w:pPr>
        <w:suppressAutoHyphens/>
      </w:pPr>
    </w:p>
    <w:p w14:paraId="123F3257" w14:textId="77777777" w:rsidR="00280A48" w:rsidRPr="004C6886" w:rsidRDefault="00280A48" w:rsidP="00894BD8">
      <w:pPr>
        <w:suppressAutoHyphens/>
      </w:pPr>
      <w:r w:rsidRPr="004C6886">
        <w:t>Í forklínískum rannsóknum varð ekki vart við nein áhrif sapropteríns á frjósemi karla eða kvenna.</w:t>
      </w:r>
    </w:p>
    <w:p w14:paraId="123F3258" w14:textId="77777777" w:rsidR="00280A48" w:rsidRPr="004C6886" w:rsidRDefault="00280A48" w:rsidP="00894BD8">
      <w:pPr>
        <w:suppressAutoHyphens/>
      </w:pPr>
    </w:p>
    <w:p w14:paraId="123F3259" w14:textId="77777777" w:rsidR="00280A48" w:rsidRPr="004C6886" w:rsidRDefault="00280A48" w:rsidP="002F7A8E">
      <w:pPr>
        <w:keepNext/>
        <w:keepLines/>
        <w:tabs>
          <w:tab w:val="left" w:pos="567"/>
        </w:tabs>
        <w:suppressAutoHyphens/>
        <w:ind w:left="567" w:hanging="567"/>
      </w:pPr>
      <w:r w:rsidRPr="004C6886">
        <w:rPr>
          <w:b/>
          <w:bCs/>
        </w:rPr>
        <w:t>4.7</w:t>
      </w:r>
      <w:r w:rsidRPr="004C6886">
        <w:rPr>
          <w:b/>
          <w:bCs/>
        </w:rPr>
        <w:tab/>
        <w:t>Áhrif á hæfni til aksturs og notkunar véla</w:t>
      </w:r>
    </w:p>
    <w:p w14:paraId="123F325A" w14:textId="77777777" w:rsidR="00280A48" w:rsidRPr="004C6886" w:rsidRDefault="00280A48" w:rsidP="00894BD8">
      <w:pPr>
        <w:keepNext/>
        <w:keepLines/>
        <w:suppressAutoHyphens/>
      </w:pPr>
    </w:p>
    <w:p w14:paraId="123F325B" w14:textId="77777777" w:rsidR="00280A48" w:rsidRPr="004C6886" w:rsidRDefault="00280A48" w:rsidP="00894BD8">
      <w:pPr>
        <w:suppressAutoHyphens/>
        <w:rPr>
          <w:noProof/>
        </w:rPr>
      </w:pPr>
      <w:r w:rsidRPr="004C6886">
        <w:rPr>
          <w:noProof/>
        </w:rPr>
        <w:t>Kuvan hefur engin eða óveruleg áhrif á hæfni til aksturs og notkunar véla.</w:t>
      </w:r>
    </w:p>
    <w:p w14:paraId="123F325C" w14:textId="77777777" w:rsidR="00280A48" w:rsidRPr="004C6886" w:rsidRDefault="00280A48" w:rsidP="00894BD8">
      <w:pPr>
        <w:suppressAutoHyphens/>
      </w:pPr>
    </w:p>
    <w:p w14:paraId="123F325D" w14:textId="77777777" w:rsidR="00280A48" w:rsidRPr="004C6886" w:rsidRDefault="00280A48" w:rsidP="002F7A8E">
      <w:pPr>
        <w:keepNext/>
        <w:keepLines/>
        <w:tabs>
          <w:tab w:val="left" w:pos="567"/>
        </w:tabs>
        <w:suppressAutoHyphens/>
        <w:ind w:left="567" w:hanging="567"/>
      </w:pPr>
      <w:r w:rsidRPr="004C6886">
        <w:rPr>
          <w:b/>
          <w:bCs/>
        </w:rPr>
        <w:t>4.8</w:t>
      </w:r>
      <w:r w:rsidRPr="004C6886">
        <w:rPr>
          <w:b/>
          <w:bCs/>
        </w:rPr>
        <w:tab/>
        <w:t>Aukaverkanir</w:t>
      </w:r>
    </w:p>
    <w:p w14:paraId="123F325E" w14:textId="77777777" w:rsidR="00280A48" w:rsidRPr="004C6886" w:rsidRDefault="00280A48" w:rsidP="00894BD8">
      <w:pPr>
        <w:keepNext/>
        <w:keepLines/>
        <w:suppressAutoHyphens/>
      </w:pPr>
    </w:p>
    <w:p w14:paraId="123F325F" w14:textId="77777777" w:rsidR="00280A48" w:rsidRPr="004C6886" w:rsidRDefault="00280A48" w:rsidP="00894BD8">
      <w:pPr>
        <w:keepNext/>
        <w:keepLines/>
        <w:suppressAutoHyphens/>
        <w:rPr>
          <w:u w:val="single"/>
        </w:rPr>
      </w:pPr>
      <w:r w:rsidRPr="004C6886">
        <w:rPr>
          <w:u w:val="single"/>
        </w:rPr>
        <w:t>Samantekt öryggisupplýsinga</w:t>
      </w:r>
    </w:p>
    <w:p w14:paraId="123F3260" w14:textId="77777777" w:rsidR="00280A48" w:rsidRPr="004C6886" w:rsidRDefault="00280A48" w:rsidP="00894BD8">
      <w:pPr>
        <w:keepNext/>
        <w:keepLines/>
        <w:suppressAutoHyphens/>
        <w:rPr>
          <w:u w:val="single"/>
        </w:rPr>
      </w:pPr>
    </w:p>
    <w:p w14:paraId="123F3261" w14:textId="77777777" w:rsidR="00280A48" w:rsidRPr="004C6886" w:rsidRDefault="00280A48" w:rsidP="00894BD8">
      <w:pPr>
        <w:suppressAutoHyphens/>
      </w:pPr>
      <w:r w:rsidRPr="004C6886">
        <w:t>Um það bil 35% af þeim 579 sjúklingum, 4 ára og eldri, sem fengu meðferð með sapropteríntvíhýdróklóríði (5 til 20 mg/kg/dag) í klínísku rannsóknunum á Kuvan fundu fyrir aukaverkunum. Algengustu aukaverkanirnar eru höfuðverkur og nefrennsli.</w:t>
      </w:r>
    </w:p>
    <w:p w14:paraId="123F3262" w14:textId="77777777" w:rsidR="00280A48" w:rsidRPr="004C6886" w:rsidRDefault="00280A48" w:rsidP="00894BD8">
      <w:pPr>
        <w:suppressAutoHyphens/>
      </w:pPr>
    </w:p>
    <w:p w14:paraId="123F3263" w14:textId="77777777" w:rsidR="00280A48" w:rsidRPr="004C6886" w:rsidRDefault="00280A48" w:rsidP="00894BD8">
      <w:pPr>
        <w:suppressAutoHyphens/>
      </w:pPr>
      <w:r w:rsidRPr="004C6886">
        <w:t>Í annarri klínískri rannsókn fengu u.þ.b. 30% af þeim 27 börnum, yngri en 4 ára sem fengið höfðu meðferð með sapropteríntvíhýdróklóríði (10 eða 20 mg/kg/dag), aukaverkanir. Þær aukaverkanir sem algengast var að tilkynnt væri um voru „lækkuð gildi amínósýru“ (lágt blóðgildi fenýlalaníns), uppköst og nefslímubólga.</w:t>
      </w:r>
    </w:p>
    <w:p w14:paraId="123F3264" w14:textId="77777777" w:rsidR="00280A48" w:rsidRPr="004C6886" w:rsidRDefault="00280A48" w:rsidP="00894BD8">
      <w:pPr>
        <w:suppressAutoHyphens/>
      </w:pPr>
    </w:p>
    <w:p w14:paraId="123F3265" w14:textId="77777777" w:rsidR="00280A48" w:rsidRPr="004C6886" w:rsidRDefault="00280A48" w:rsidP="00894BD8">
      <w:pPr>
        <w:keepNext/>
        <w:keepLines/>
        <w:suppressAutoHyphens/>
        <w:rPr>
          <w:u w:val="single"/>
        </w:rPr>
      </w:pPr>
      <w:r w:rsidRPr="004C6886">
        <w:rPr>
          <w:u w:val="single"/>
        </w:rPr>
        <w:t>Tafla yfir aukaverkanir</w:t>
      </w:r>
    </w:p>
    <w:p w14:paraId="123F3266" w14:textId="77777777" w:rsidR="00280A48" w:rsidRPr="004C6886" w:rsidRDefault="00280A48" w:rsidP="00894BD8">
      <w:pPr>
        <w:keepNext/>
        <w:keepLines/>
        <w:suppressAutoHyphens/>
        <w:rPr>
          <w:u w:val="single"/>
        </w:rPr>
      </w:pPr>
    </w:p>
    <w:p w14:paraId="123F3267" w14:textId="77777777" w:rsidR="00280A48" w:rsidRPr="004C6886" w:rsidRDefault="00280A48" w:rsidP="00894BD8">
      <w:pPr>
        <w:suppressAutoHyphens/>
      </w:pPr>
      <w:r w:rsidRPr="004C6886">
        <w:t>Í klínísku lykilrannsóknunum og reynslu eftir markaðssetningu fyrir Kuvan komu eftirfarandi aukaverkanir fram.</w:t>
      </w:r>
    </w:p>
    <w:p w14:paraId="123F3268" w14:textId="77777777" w:rsidR="00280A48" w:rsidRPr="004C6886" w:rsidRDefault="00280A48" w:rsidP="00894BD8">
      <w:pPr>
        <w:suppressAutoHyphens/>
      </w:pPr>
    </w:p>
    <w:p w14:paraId="123F3269" w14:textId="77777777" w:rsidR="00280A48" w:rsidRPr="004C6886" w:rsidRDefault="00280A48" w:rsidP="00894BD8">
      <w:pPr>
        <w:keepNext/>
        <w:keepLines/>
        <w:suppressAutoHyphens/>
      </w:pPr>
      <w:r w:rsidRPr="004C6886">
        <w:t>Notast er við eftirfarandi skilgreiningar á tíðniheitum:</w:t>
      </w:r>
    </w:p>
    <w:p w14:paraId="123F326A" w14:textId="77777777" w:rsidR="00280A48" w:rsidRPr="004C6886" w:rsidRDefault="00280A48" w:rsidP="00894BD8">
      <w:pPr>
        <w:keepNext/>
        <w:suppressAutoHyphens/>
      </w:pPr>
      <w:r w:rsidRPr="004C6886">
        <w:t>mjög algengar (≥ 1/10), algengar (≥ 1/100 til &lt; 1/10), sjaldgæfar (≥ 1/1.000 til &lt; 1/100), mjög sjaldgæfar (≥ 1/10.000 til &lt; 1/1.000), koma örsjaldan fyrir (&lt; 1/10.000), tíðni ekki þekkt (ekki hægt að áætla tíðni út frá fyrirliggjandi gögnum)</w:t>
      </w:r>
    </w:p>
    <w:p w14:paraId="123F326B" w14:textId="77777777" w:rsidR="00280A48" w:rsidRPr="004C6886" w:rsidRDefault="00280A48" w:rsidP="00894BD8">
      <w:pPr>
        <w:suppressAutoHyphens/>
      </w:pPr>
    </w:p>
    <w:p w14:paraId="123F326C" w14:textId="77777777" w:rsidR="00280A48" w:rsidRPr="004C6886" w:rsidRDefault="00280A48" w:rsidP="00894BD8">
      <w:pPr>
        <w:keepNext/>
        <w:keepLines/>
        <w:suppressAutoHyphens/>
      </w:pPr>
      <w:r w:rsidRPr="004C6886">
        <w:t>Innan tíðniflokka eru alvarlegustu aukaverkanirnar taldar upp fyrst.</w:t>
      </w:r>
    </w:p>
    <w:p w14:paraId="123F326D" w14:textId="77777777" w:rsidR="00280A48" w:rsidRPr="004C6886" w:rsidRDefault="00280A48" w:rsidP="00894BD8">
      <w:pPr>
        <w:suppressAutoHyphens/>
      </w:pPr>
    </w:p>
    <w:p w14:paraId="123F326E" w14:textId="77777777" w:rsidR="00280A48" w:rsidRPr="004C6886" w:rsidRDefault="00280A48" w:rsidP="00894BD8">
      <w:pPr>
        <w:keepNext/>
        <w:keepLines/>
        <w:tabs>
          <w:tab w:val="left" w:pos="567"/>
        </w:tabs>
        <w:suppressAutoHyphens/>
        <w:rPr>
          <w:rFonts w:eastAsia="SimSun"/>
          <w:i/>
          <w:iCs/>
          <w:u w:val="single"/>
        </w:rPr>
      </w:pPr>
      <w:r w:rsidRPr="004C6886">
        <w:rPr>
          <w:rFonts w:eastAsia="SimSun"/>
          <w:i/>
          <w:iCs/>
          <w:u w:val="single"/>
        </w:rPr>
        <w:t>Ónæmiskerfi</w:t>
      </w:r>
    </w:p>
    <w:p w14:paraId="123F326F" w14:textId="77777777" w:rsidR="00280A48" w:rsidRPr="004C6886" w:rsidRDefault="00280A48" w:rsidP="00894BD8">
      <w:pPr>
        <w:tabs>
          <w:tab w:val="left" w:pos="1985"/>
        </w:tabs>
        <w:suppressAutoHyphens/>
        <w:rPr>
          <w:rFonts w:eastAsia="SimSun"/>
          <w:lang w:eastAsia="sv-SE"/>
        </w:rPr>
      </w:pPr>
      <w:r w:rsidRPr="004C6886">
        <w:t>Tíðni ekki þekkt</w:t>
      </w:r>
      <w:r w:rsidRPr="004C6886">
        <w:rPr>
          <w:rFonts w:eastAsia="SimSun"/>
          <w:lang w:eastAsia="sv-SE"/>
        </w:rPr>
        <w:t>:</w:t>
      </w:r>
      <w:r w:rsidRPr="004C6886">
        <w:rPr>
          <w:rFonts w:eastAsia="SimSun"/>
          <w:lang w:eastAsia="sv-SE"/>
        </w:rPr>
        <w:tab/>
      </w:r>
      <w:r w:rsidRPr="004C6886">
        <w:t>Ofnæmistilfelli (þar með talin alvarleg ofnæmisviðbrögð) og útbrot</w:t>
      </w:r>
    </w:p>
    <w:p w14:paraId="123F3270" w14:textId="77777777" w:rsidR="00280A48" w:rsidRPr="004C6886" w:rsidRDefault="00280A48" w:rsidP="00894BD8">
      <w:pPr>
        <w:tabs>
          <w:tab w:val="left" w:pos="1985"/>
        </w:tabs>
        <w:suppressAutoHyphens/>
        <w:rPr>
          <w:rFonts w:eastAsia="SimSun"/>
          <w:lang w:eastAsia="sv-SE"/>
        </w:rPr>
      </w:pPr>
    </w:p>
    <w:p w14:paraId="123F3271" w14:textId="77777777" w:rsidR="00280A48" w:rsidRPr="004C6886" w:rsidRDefault="00280A48" w:rsidP="00894BD8">
      <w:pPr>
        <w:keepNext/>
        <w:keepLines/>
        <w:suppressAutoHyphens/>
        <w:rPr>
          <w:rFonts w:eastAsia="SimSun"/>
          <w:i/>
          <w:iCs/>
          <w:u w:val="single"/>
          <w:lang w:eastAsia="sv-SE"/>
        </w:rPr>
      </w:pPr>
      <w:r w:rsidRPr="004C6886">
        <w:rPr>
          <w:rFonts w:eastAsia="SimSun"/>
          <w:i/>
          <w:iCs/>
          <w:u w:val="single"/>
          <w:lang w:eastAsia="sv-SE"/>
        </w:rPr>
        <w:t>Efnaskipti og næring</w:t>
      </w:r>
    </w:p>
    <w:p w14:paraId="123F3272" w14:textId="77777777" w:rsidR="00280A48" w:rsidRPr="004C6886" w:rsidRDefault="00280A48" w:rsidP="00894BD8">
      <w:pPr>
        <w:tabs>
          <w:tab w:val="left" w:pos="1980"/>
        </w:tabs>
        <w:suppressAutoHyphens/>
        <w:autoSpaceDE w:val="0"/>
        <w:autoSpaceDN w:val="0"/>
        <w:adjustRightInd w:val="0"/>
        <w:rPr>
          <w:rFonts w:eastAsia="SimSun"/>
        </w:rPr>
      </w:pPr>
      <w:r w:rsidRPr="004C6886">
        <w:rPr>
          <w:rFonts w:eastAsia="SimSun"/>
        </w:rPr>
        <w:t>Algengar:</w:t>
      </w:r>
      <w:r w:rsidRPr="004C6886">
        <w:rPr>
          <w:rFonts w:eastAsia="SimSun"/>
        </w:rPr>
        <w:tab/>
      </w:r>
      <w:r w:rsidRPr="004C6886">
        <w:t>Lágt blóðgildi fenýlalaníns</w:t>
      </w:r>
    </w:p>
    <w:p w14:paraId="123F3273" w14:textId="77777777" w:rsidR="00280A48" w:rsidRPr="004C6886" w:rsidRDefault="00280A48" w:rsidP="00894BD8">
      <w:pPr>
        <w:tabs>
          <w:tab w:val="left" w:pos="1980"/>
        </w:tabs>
        <w:suppressAutoHyphens/>
        <w:autoSpaceDE w:val="0"/>
        <w:autoSpaceDN w:val="0"/>
        <w:adjustRightInd w:val="0"/>
        <w:rPr>
          <w:rFonts w:eastAsia="SimSun"/>
        </w:rPr>
      </w:pPr>
    </w:p>
    <w:p w14:paraId="123F3274" w14:textId="77777777" w:rsidR="00280A48" w:rsidRPr="004C6886" w:rsidRDefault="00280A48" w:rsidP="00894BD8">
      <w:pPr>
        <w:keepNext/>
        <w:keepLines/>
        <w:suppressAutoHyphens/>
        <w:rPr>
          <w:rFonts w:eastAsia="SimSun"/>
          <w:i/>
          <w:iCs/>
          <w:u w:val="single"/>
          <w:lang w:eastAsia="sv-SE"/>
        </w:rPr>
      </w:pPr>
      <w:r w:rsidRPr="004C6886">
        <w:rPr>
          <w:rFonts w:eastAsia="SimSun"/>
          <w:i/>
          <w:iCs/>
          <w:u w:val="single"/>
          <w:lang w:eastAsia="sv-SE"/>
        </w:rPr>
        <w:t>Taugakerfi</w:t>
      </w:r>
    </w:p>
    <w:p w14:paraId="123F3275" w14:textId="77777777" w:rsidR="00280A48" w:rsidRPr="004C6886" w:rsidRDefault="00280A48" w:rsidP="00894BD8">
      <w:pPr>
        <w:tabs>
          <w:tab w:val="left" w:pos="1980"/>
        </w:tabs>
        <w:suppressAutoHyphens/>
        <w:rPr>
          <w:rFonts w:eastAsia="SimSun"/>
          <w:lang w:eastAsia="sv-SE"/>
        </w:rPr>
      </w:pPr>
      <w:r w:rsidRPr="004C6886">
        <w:rPr>
          <w:rFonts w:eastAsia="SimSun"/>
          <w:lang w:eastAsia="sv-SE"/>
        </w:rPr>
        <w:t>Mjög algengar:</w:t>
      </w:r>
      <w:r w:rsidRPr="004C6886">
        <w:rPr>
          <w:rFonts w:eastAsia="SimSun"/>
          <w:lang w:eastAsia="sv-SE"/>
        </w:rPr>
        <w:tab/>
        <w:t>Höfuðverkur</w:t>
      </w:r>
    </w:p>
    <w:p w14:paraId="123F3276" w14:textId="77777777" w:rsidR="00280A48" w:rsidRPr="004C6886" w:rsidRDefault="00280A48" w:rsidP="00894BD8">
      <w:pPr>
        <w:tabs>
          <w:tab w:val="left" w:pos="1980"/>
        </w:tabs>
        <w:suppressAutoHyphens/>
        <w:rPr>
          <w:rFonts w:eastAsia="SimSun"/>
          <w:lang w:eastAsia="sv-SE"/>
        </w:rPr>
      </w:pPr>
    </w:p>
    <w:p w14:paraId="123F3277" w14:textId="77777777" w:rsidR="00280A48" w:rsidRPr="004C6886" w:rsidRDefault="00280A48" w:rsidP="00894BD8">
      <w:pPr>
        <w:keepNext/>
        <w:keepLines/>
        <w:suppressAutoHyphens/>
        <w:rPr>
          <w:rFonts w:eastAsia="SimSun"/>
          <w:i/>
          <w:iCs/>
          <w:u w:val="single"/>
          <w:lang w:eastAsia="sv-SE"/>
        </w:rPr>
      </w:pPr>
      <w:r w:rsidRPr="004C6886">
        <w:rPr>
          <w:rFonts w:eastAsia="SimSun"/>
          <w:i/>
          <w:iCs/>
          <w:u w:val="single"/>
          <w:lang w:eastAsia="sv-SE"/>
        </w:rPr>
        <w:t>Öndunarfæri, brjósthol og miðmæti</w:t>
      </w:r>
    </w:p>
    <w:p w14:paraId="123F3278" w14:textId="77777777" w:rsidR="00280A48" w:rsidRPr="004C6886" w:rsidRDefault="00280A48" w:rsidP="00894BD8">
      <w:pPr>
        <w:tabs>
          <w:tab w:val="left" w:pos="1980"/>
        </w:tabs>
        <w:suppressAutoHyphens/>
        <w:rPr>
          <w:rFonts w:eastAsia="SimSun"/>
          <w:lang w:eastAsia="sv-SE"/>
        </w:rPr>
      </w:pPr>
      <w:r w:rsidRPr="004C6886">
        <w:rPr>
          <w:rFonts w:eastAsia="SimSun"/>
          <w:lang w:eastAsia="sv-SE"/>
        </w:rPr>
        <w:t>Mjög algengar:</w:t>
      </w:r>
      <w:r w:rsidRPr="004C6886">
        <w:rPr>
          <w:rFonts w:eastAsia="SimSun"/>
          <w:lang w:eastAsia="sv-SE"/>
        </w:rPr>
        <w:tab/>
      </w:r>
      <w:r w:rsidRPr="004C6886">
        <w:t>Nefrennsli</w:t>
      </w:r>
    </w:p>
    <w:p w14:paraId="123F3279" w14:textId="77777777" w:rsidR="00280A48" w:rsidRPr="004C6886" w:rsidRDefault="00280A48" w:rsidP="00894BD8">
      <w:pPr>
        <w:tabs>
          <w:tab w:val="left" w:pos="1980"/>
        </w:tabs>
        <w:suppressAutoHyphens/>
        <w:rPr>
          <w:rFonts w:eastAsia="SimSun"/>
          <w:lang w:eastAsia="sv-SE"/>
        </w:rPr>
      </w:pPr>
      <w:r w:rsidRPr="004C6886">
        <w:rPr>
          <w:rFonts w:eastAsia="SimSun"/>
        </w:rPr>
        <w:t>Algengar</w:t>
      </w:r>
      <w:r w:rsidRPr="004C6886">
        <w:rPr>
          <w:rFonts w:eastAsia="SimSun"/>
          <w:lang w:eastAsia="sv-SE"/>
        </w:rPr>
        <w:t>:</w:t>
      </w:r>
      <w:r w:rsidRPr="004C6886">
        <w:rPr>
          <w:rFonts w:eastAsia="SimSun"/>
          <w:lang w:eastAsia="sv-SE"/>
        </w:rPr>
        <w:tab/>
      </w:r>
      <w:r w:rsidRPr="004C6886">
        <w:t>Verkir í koki og barkakýli</w:t>
      </w:r>
      <w:r w:rsidRPr="004C6886">
        <w:rPr>
          <w:rFonts w:eastAsia="SimSun"/>
          <w:lang w:eastAsia="sv-SE"/>
        </w:rPr>
        <w:t>, nefbólga, hósti</w:t>
      </w:r>
    </w:p>
    <w:p w14:paraId="123F327A" w14:textId="77777777" w:rsidR="00280A48" w:rsidRPr="004C6886" w:rsidRDefault="00280A48" w:rsidP="00894BD8">
      <w:pPr>
        <w:tabs>
          <w:tab w:val="left" w:pos="567"/>
        </w:tabs>
        <w:suppressAutoHyphens/>
        <w:autoSpaceDE w:val="0"/>
        <w:autoSpaceDN w:val="0"/>
        <w:adjustRightInd w:val="0"/>
        <w:rPr>
          <w:rFonts w:eastAsia="SimSun"/>
          <w:u w:val="single"/>
        </w:rPr>
      </w:pPr>
    </w:p>
    <w:p w14:paraId="123F327B" w14:textId="77777777" w:rsidR="00280A48" w:rsidRPr="004C6886" w:rsidRDefault="00280A48" w:rsidP="00894BD8">
      <w:pPr>
        <w:keepNext/>
        <w:keepLines/>
        <w:suppressAutoHyphens/>
        <w:rPr>
          <w:rFonts w:eastAsia="SimSun"/>
          <w:i/>
          <w:iCs/>
          <w:u w:val="single"/>
          <w:lang w:eastAsia="sv-SE"/>
        </w:rPr>
      </w:pPr>
      <w:r w:rsidRPr="004C6886">
        <w:rPr>
          <w:rFonts w:eastAsia="SimSun"/>
          <w:i/>
          <w:iCs/>
          <w:u w:val="single"/>
          <w:lang w:eastAsia="sv-SE"/>
        </w:rPr>
        <w:lastRenderedPageBreak/>
        <w:t>Meltingarfæri</w:t>
      </w:r>
    </w:p>
    <w:p w14:paraId="123F327C" w14:textId="77777777" w:rsidR="00280A48" w:rsidRPr="004C6886" w:rsidRDefault="00280A48" w:rsidP="00894BD8">
      <w:pPr>
        <w:tabs>
          <w:tab w:val="left" w:pos="1980"/>
        </w:tabs>
        <w:suppressAutoHyphens/>
        <w:rPr>
          <w:rFonts w:eastAsia="SimSun"/>
          <w:lang w:eastAsia="sv-SE"/>
        </w:rPr>
      </w:pPr>
      <w:r w:rsidRPr="004C6886">
        <w:rPr>
          <w:rFonts w:eastAsia="SimSun"/>
        </w:rPr>
        <w:t>Algengar</w:t>
      </w:r>
      <w:r w:rsidRPr="004C6886">
        <w:rPr>
          <w:rFonts w:eastAsia="SimSun"/>
          <w:lang w:eastAsia="sv-SE"/>
        </w:rPr>
        <w:t>:</w:t>
      </w:r>
      <w:r w:rsidRPr="004C6886">
        <w:rPr>
          <w:rFonts w:eastAsia="SimSun"/>
          <w:lang w:eastAsia="sv-SE"/>
        </w:rPr>
        <w:tab/>
      </w:r>
      <w:r w:rsidRPr="004C6886">
        <w:t>Niðurgangur</w:t>
      </w:r>
      <w:r w:rsidRPr="004C6886">
        <w:rPr>
          <w:rFonts w:eastAsia="SimSun"/>
          <w:lang w:eastAsia="sv-SE"/>
        </w:rPr>
        <w:t>, uppköst, kviðverkir, meltingartruflun, ógleði</w:t>
      </w:r>
    </w:p>
    <w:p w14:paraId="123F327D" w14:textId="77777777" w:rsidR="00280A48" w:rsidRPr="004C6886" w:rsidRDefault="00280A48" w:rsidP="00894BD8">
      <w:pPr>
        <w:tabs>
          <w:tab w:val="left" w:pos="1980"/>
        </w:tabs>
        <w:rPr>
          <w:rFonts w:eastAsia="SimSun"/>
        </w:rPr>
      </w:pPr>
      <w:r w:rsidRPr="004C6886">
        <w:rPr>
          <w:rFonts w:eastAsia="SimSun"/>
        </w:rPr>
        <w:t>Tíðni ekki þekkt:</w:t>
      </w:r>
      <w:r w:rsidRPr="004C6886">
        <w:rPr>
          <w:rFonts w:eastAsia="SimSun"/>
        </w:rPr>
        <w:tab/>
        <w:t>Magabólga</w:t>
      </w:r>
      <w:r w:rsidR="00244DD4" w:rsidRPr="004C6886">
        <w:rPr>
          <w:rFonts w:eastAsia="SimSun"/>
        </w:rPr>
        <w:t>, vélindisbólga</w:t>
      </w:r>
    </w:p>
    <w:p w14:paraId="123F327E" w14:textId="77777777" w:rsidR="00280A48" w:rsidRPr="004C6886" w:rsidRDefault="00280A48" w:rsidP="00894BD8">
      <w:pPr>
        <w:tabs>
          <w:tab w:val="left" w:pos="567"/>
        </w:tabs>
        <w:suppressAutoHyphens/>
        <w:autoSpaceDE w:val="0"/>
        <w:autoSpaceDN w:val="0"/>
        <w:adjustRightInd w:val="0"/>
        <w:rPr>
          <w:rFonts w:eastAsia="SimSun"/>
          <w:u w:val="single"/>
        </w:rPr>
      </w:pPr>
    </w:p>
    <w:p w14:paraId="123F327F" w14:textId="77777777" w:rsidR="00280A48" w:rsidRPr="004C6886" w:rsidRDefault="00280A48" w:rsidP="00894BD8">
      <w:pPr>
        <w:keepNext/>
        <w:keepLines/>
        <w:tabs>
          <w:tab w:val="left" w:pos="567"/>
        </w:tabs>
        <w:suppressAutoHyphens/>
        <w:rPr>
          <w:rFonts w:eastAsia="SimSun"/>
          <w:u w:val="single"/>
        </w:rPr>
      </w:pPr>
      <w:r w:rsidRPr="004C6886">
        <w:rPr>
          <w:rFonts w:eastAsia="SimSun"/>
          <w:u w:val="single"/>
        </w:rPr>
        <w:t>Börn</w:t>
      </w:r>
    </w:p>
    <w:p w14:paraId="123F3280" w14:textId="77777777" w:rsidR="00280A48" w:rsidRPr="004C6886" w:rsidRDefault="00280A48" w:rsidP="00894BD8">
      <w:pPr>
        <w:tabs>
          <w:tab w:val="left" w:pos="567"/>
        </w:tabs>
        <w:suppressAutoHyphens/>
        <w:autoSpaceDE w:val="0"/>
        <w:autoSpaceDN w:val="0"/>
        <w:adjustRightInd w:val="0"/>
        <w:rPr>
          <w:rFonts w:eastAsia="SimSun"/>
          <w:lang w:eastAsia="de-DE"/>
        </w:rPr>
      </w:pPr>
      <w:r w:rsidRPr="004C6886">
        <w:rPr>
          <w:rFonts w:eastAsia="SimSun"/>
          <w:lang w:eastAsia="de-DE"/>
        </w:rPr>
        <w:t>Tíðni, tegund og alvarleiki aukaverkana voru að mestu leyti svipuð og hjá fullorðnum.</w:t>
      </w:r>
    </w:p>
    <w:p w14:paraId="123F3281" w14:textId="77777777" w:rsidR="00280A48" w:rsidRPr="004C6886" w:rsidRDefault="00280A48" w:rsidP="00894BD8">
      <w:pPr>
        <w:tabs>
          <w:tab w:val="left" w:pos="567"/>
        </w:tabs>
        <w:suppressAutoHyphens/>
        <w:autoSpaceDE w:val="0"/>
        <w:autoSpaceDN w:val="0"/>
        <w:adjustRightInd w:val="0"/>
        <w:rPr>
          <w:rFonts w:eastAsia="SimSun"/>
          <w:u w:val="single"/>
        </w:rPr>
      </w:pPr>
    </w:p>
    <w:p w14:paraId="123F3282" w14:textId="77777777" w:rsidR="00280A48" w:rsidRPr="004C6886" w:rsidRDefault="00280A48" w:rsidP="00894BD8">
      <w:pPr>
        <w:keepNext/>
        <w:keepLines/>
        <w:suppressAutoHyphens/>
      </w:pPr>
      <w:r w:rsidRPr="004C6886">
        <w:rPr>
          <w:u w:val="single"/>
        </w:rPr>
        <w:t>Tilkynning aukaverkana sem grunur er um að tengist lyfinu</w:t>
      </w:r>
    </w:p>
    <w:p w14:paraId="123F3283" w14:textId="77777777" w:rsidR="00280A48" w:rsidRPr="004C6886" w:rsidRDefault="00280A48" w:rsidP="00894BD8">
      <w:pPr>
        <w:tabs>
          <w:tab w:val="left" w:pos="567"/>
        </w:tabs>
        <w:suppressAutoHyphens/>
        <w:autoSpaceDE w:val="0"/>
        <w:autoSpaceDN w:val="0"/>
        <w:adjustRightInd w:val="0"/>
        <w:rPr>
          <w:rFonts w:eastAsia="SimSun"/>
          <w:b/>
          <w:bCs/>
          <w:noProof/>
        </w:rPr>
      </w:pPr>
      <w:r w:rsidRPr="004C6886">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C6886">
        <w:rPr>
          <w:highlight w:val="lightGray"/>
        </w:rPr>
        <w:t xml:space="preserve">samkvæmt fyrirkomulagi sem gildir í hverju landi fyrir sig, sjá </w:t>
      </w:r>
      <w:hyperlink r:id="rId8" w:history="1">
        <w:r w:rsidRPr="004C6886">
          <w:rPr>
            <w:highlight w:val="lightGray"/>
          </w:rPr>
          <w:t>Appendix V</w:t>
        </w:r>
      </w:hyperlink>
      <w:r w:rsidRPr="004C6886">
        <w:rPr>
          <w:highlight w:val="lightGray"/>
        </w:rPr>
        <w:t>.</w:t>
      </w:r>
    </w:p>
    <w:p w14:paraId="123F3284" w14:textId="77777777" w:rsidR="00280A48" w:rsidRPr="004C6886" w:rsidRDefault="00280A48" w:rsidP="00894BD8">
      <w:pPr>
        <w:suppressAutoHyphens/>
      </w:pPr>
    </w:p>
    <w:p w14:paraId="123F3285" w14:textId="77777777" w:rsidR="00280A48" w:rsidRPr="004C6886" w:rsidRDefault="00280A48" w:rsidP="002F7A8E">
      <w:pPr>
        <w:keepNext/>
        <w:keepLines/>
        <w:tabs>
          <w:tab w:val="left" w:pos="567"/>
        </w:tabs>
        <w:suppressAutoHyphens/>
        <w:ind w:left="567" w:hanging="567"/>
      </w:pPr>
      <w:r w:rsidRPr="004C6886">
        <w:rPr>
          <w:b/>
          <w:bCs/>
        </w:rPr>
        <w:t>4.9</w:t>
      </w:r>
      <w:r w:rsidRPr="004C6886">
        <w:rPr>
          <w:b/>
          <w:bCs/>
        </w:rPr>
        <w:tab/>
        <w:t>Ofskömmtun</w:t>
      </w:r>
    </w:p>
    <w:p w14:paraId="123F3286" w14:textId="77777777" w:rsidR="00280A48" w:rsidRPr="004C6886" w:rsidRDefault="00280A48" w:rsidP="00894BD8">
      <w:pPr>
        <w:keepNext/>
        <w:keepLines/>
        <w:suppressAutoHyphens/>
      </w:pPr>
    </w:p>
    <w:p w14:paraId="123F3287" w14:textId="77777777" w:rsidR="00280A48" w:rsidRPr="004C6886" w:rsidRDefault="00280A48" w:rsidP="00894BD8">
      <w:pPr>
        <w:suppressAutoHyphens/>
      </w:pPr>
      <w:r w:rsidRPr="004C6886">
        <w:t>Greint hefur verið frá höfuðverk og sundli eftir gjöf skammts af sapropteríntvíhýdróklóríði sem er hærri en hæsti ráðlagði skammtur 20 mg/kg/dag. Meðferð við ofskömmtun skal beinast að einkennum. Vart varð við styttingu QT-bilsins (-8,32 msek) í rannsókn með stakan skammt yfir meðferðarskammti sem var 100 mg/kg (5</w:t>
      </w:r>
      <w:r w:rsidRPr="004C6886">
        <w:noBreakHyphen/>
        <w:t>faldur ráðlagður hámarksskammtur); hafa skal þetta í huga við meðferð á sjúklingum sem eru með stytt QT-bil fyrir (t.d. sjúklingar sem eru með ættgengt heilkenni stutts QT-bils).</w:t>
      </w:r>
    </w:p>
    <w:p w14:paraId="123F3288" w14:textId="77777777" w:rsidR="00280A48" w:rsidRPr="004C6886" w:rsidRDefault="00280A48" w:rsidP="00894BD8">
      <w:pPr>
        <w:suppressAutoHyphens/>
      </w:pPr>
    </w:p>
    <w:p w14:paraId="123F3289" w14:textId="77777777" w:rsidR="00280A48" w:rsidRPr="004C6886" w:rsidRDefault="00280A48" w:rsidP="00894BD8">
      <w:pPr>
        <w:suppressAutoHyphens/>
      </w:pPr>
    </w:p>
    <w:p w14:paraId="123F328A" w14:textId="77777777" w:rsidR="00280A48" w:rsidRPr="004C6886" w:rsidRDefault="00280A48" w:rsidP="002F7A8E">
      <w:pPr>
        <w:keepNext/>
        <w:keepLines/>
        <w:tabs>
          <w:tab w:val="left" w:pos="567"/>
        </w:tabs>
        <w:suppressAutoHyphens/>
        <w:ind w:left="567" w:hanging="567"/>
        <w:rPr>
          <w:caps/>
        </w:rPr>
      </w:pPr>
      <w:r w:rsidRPr="004C6886">
        <w:rPr>
          <w:b/>
          <w:bCs/>
          <w:caps/>
        </w:rPr>
        <w:t>5.</w:t>
      </w:r>
      <w:r w:rsidRPr="004C6886">
        <w:rPr>
          <w:b/>
          <w:bCs/>
          <w:caps/>
        </w:rPr>
        <w:tab/>
      </w:r>
      <w:r w:rsidRPr="004C6886">
        <w:rPr>
          <w:b/>
          <w:bCs/>
        </w:rPr>
        <w:t>LYFJAFRÆÐILEGAR UPPLÝSINGAR</w:t>
      </w:r>
    </w:p>
    <w:p w14:paraId="123F328B" w14:textId="77777777" w:rsidR="00280A48" w:rsidRPr="004C6886" w:rsidRDefault="00280A48" w:rsidP="00894BD8">
      <w:pPr>
        <w:keepNext/>
        <w:keepLines/>
        <w:suppressAutoHyphens/>
      </w:pPr>
    </w:p>
    <w:p w14:paraId="123F328C" w14:textId="77777777" w:rsidR="00280A48" w:rsidRPr="004C6886" w:rsidRDefault="00280A48" w:rsidP="002F7A8E">
      <w:pPr>
        <w:keepNext/>
        <w:keepLines/>
        <w:tabs>
          <w:tab w:val="left" w:pos="567"/>
        </w:tabs>
        <w:suppressAutoHyphens/>
        <w:ind w:left="567" w:hanging="567"/>
      </w:pPr>
      <w:r w:rsidRPr="004C6886">
        <w:rPr>
          <w:b/>
          <w:bCs/>
        </w:rPr>
        <w:t>5.1</w:t>
      </w:r>
      <w:r w:rsidRPr="004C6886">
        <w:rPr>
          <w:b/>
          <w:bCs/>
        </w:rPr>
        <w:tab/>
        <w:t>Lyfhrif</w:t>
      </w:r>
    </w:p>
    <w:p w14:paraId="123F328D" w14:textId="77777777" w:rsidR="00280A48" w:rsidRPr="004C6886" w:rsidRDefault="00280A48" w:rsidP="00894BD8">
      <w:pPr>
        <w:keepNext/>
        <w:keepLines/>
        <w:suppressAutoHyphens/>
      </w:pPr>
    </w:p>
    <w:p w14:paraId="123F328E" w14:textId="77777777" w:rsidR="00280A48" w:rsidRPr="004C6886" w:rsidRDefault="00280A48" w:rsidP="00894BD8">
      <w:pPr>
        <w:suppressAutoHyphens/>
      </w:pPr>
      <w:r w:rsidRPr="004C6886">
        <w:t>Flokkun eftir verkun: Önnur meltingarfæra- og efnaskiptalyf, ‚ýmis meltingarfæra- og efnaskiptalyf, ATC</w:t>
      </w:r>
      <w:r w:rsidRPr="004C6886">
        <w:noBreakHyphen/>
        <w:t>flokkur: A16AX07.</w:t>
      </w:r>
    </w:p>
    <w:p w14:paraId="123F328F" w14:textId="77777777" w:rsidR="00280A48" w:rsidRPr="004C6886" w:rsidRDefault="00280A48" w:rsidP="00894BD8">
      <w:pPr>
        <w:suppressAutoHyphens/>
      </w:pPr>
    </w:p>
    <w:p w14:paraId="123F3290" w14:textId="77777777" w:rsidR="00280A48" w:rsidRPr="004C6886" w:rsidRDefault="00280A48" w:rsidP="00894BD8">
      <w:pPr>
        <w:keepNext/>
        <w:keepLines/>
        <w:suppressAutoHyphens/>
        <w:rPr>
          <w:u w:val="single"/>
        </w:rPr>
      </w:pPr>
      <w:r w:rsidRPr="004C6886">
        <w:rPr>
          <w:u w:val="single"/>
        </w:rPr>
        <w:t>Verkunarháttur</w:t>
      </w:r>
    </w:p>
    <w:p w14:paraId="123F3291" w14:textId="77777777" w:rsidR="00280A48" w:rsidRPr="004C6886" w:rsidRDefault="00280A48" w:rsidP="00894BD8">
      <w:pPr>
        <w:keepNext/>
        <w:keepLines/>
        <w:suppressAutoHyphens/>
      </w:pPr>
    </w:p>
    <w:p w14:paraId="123F3292" w14:textId="77777777" w:rsidR="00280A48" w:rsidRPr="004C6886" w:rsidRDefault="00280A48" w:rsidP="00894BD8">
      <w:pPr>
        <w:keepLines/>
        <w:suppressAutoHyphens/>
      </w:pPr>
      <w:r w:rsidRPr="004C6886">
        <w:t>Of hátt blóðgildi fenýlalaníns (hyperphenylalaninemia (HPA)) er greind sem óeðlileg hækkun á blóðgildi fenýlalaníns og er yfirleitt vegna víkjandi stökkbreytingar á frílitningi í genunum sem eru tákn fyrir fenýlalanín hýdroxýlasa ensím (ef um er að ræða fenýlketonmigu, PKU) eða fyrir ensímin sem taka þátt í 6R-tetrahýdróbíopterín (6R</w:t>
      </w:r>
      <w:r w:rsidRPr="004C6886">
        <w:noBreakHyphen/>
        <w:t>BH4) nýmyndun eða endurnýjun (ef um er að ræða BH4 skort). BH4 skortur er flokkur raskana sem stafa af stökkbreytingum eða útfellingum í genunum sem eru tákn fyrir eitt af ensímunum fimm sem taka þátt í nýmyndun eða endurvinnslu BH4. Í báðum tilvikum er ekki hægt að umbreyta fenýlalaníni á virkan hátt í amínósýruna týrósín, sem veldur hækkuðum blóðgildum fenýlalaníns.</w:t>
      </w:r>
    </w:p>
    <w:p w14:paraId="123F3293" w14:textId="77777777" w:rsidR="00280A48" w:rsidRPr="004C6886" w:rsidRDefault="00280A48" w:rsidP="00894BD8">
      <w:pPr>
        <w:suppressAutoHyphens/>
      </w:pPr>
    </w:p>
    <w:p w14:paraId="123F3294" w14:textId="77777777" w:rsidR="00280A48" w:rsidRPr="004C6886" w:rsidRDefault="00280A48" w:rsidP="00894BD8">
      <w:pPr>
        <w:suppressAutoHyphens/>
      </w:pPr>
      <w:r w:rsidRPr="004C6886">
        <w:t>Sapropterín er samtengd útgáfa af 6R</w:t>
      </w:r>
      <w:r w:rsidRPr="004C6886">
        <w:noBreakHyphen/>
        <w:t xml:space="preserve">BH4, sem kemur fyrir náttúrulega og er hjálparþáttur hýdroxýlasa fenýlalaníns, týrósíns og tryptófans. </w:t>
      </w:r>
    </w:p>
    <w:p w14:paraId="123F3295" w14:textId="77777777" w:rsidR="00280A48" w:rsidRPr="004C6886" w:rsidRDefault="00280A48" w:rsidP="00894BD8">
      <w:pPr>
        <w:suppressAutoHyphens/>
      </w:pPr>
    </w:p>
    <w:p w14:paraId="123F3296" w14:textId="77777777" w:rsidR="00280A48" w:rsidRPr="004C6886" w:rsidRDefault="00280A48" w:rsidP="00894BD8">
      <w:pPr>
        <w:suppressAutoHyphens/>
      </w:pPr>
      <w:r w:rsidRPr="004C6886">
        <w:t>Ástæðan fyrir gjöf Kuvan hjá sjúklingum með PKU sem svarar BH4 er að auka virkni gallaða fenýlalanínhýdroxýlasans og þannig auka eða koma á aftur oxunarumbrotum fenýlalaníns er nægja til að draga úr eða viðhalda blóðgildi fenýlalaníns, fyrirbyggja eða draga úr frekari uppsöfnun fenýlalaníns og auka þol gagnvart inntöku fenýlalaníns í fæði. Ástæðan fyrir gjöf Kuvan hjá sjúklingum með BH4 skort er að bæta upp ófullnægjandi gildi BH4, með því að koma aftur á virkni fenýlalanínhýdroxýlasa.</w:t>
      </w:r>
    </w:p>
    <w:p w14:paraId="123F3297" w14:textId="77777777" w:rsidR="00280A48" w:rsidRPr="004C6886" w:rsidRDefault="00280A48" w:rsidP="00894BD8">
      <w:pPr>
        <w:suppressAutoHyphens/>
        <w:rPr>
          <w:i/>
          <w:iCs/>
        </w:rPr>
      </w:pPr>
    </w:p>
    <w:p w14:paraId="123F3298" w14:textId="77777777" w:rsidR="00280A48" w:rsidRPr="004C6886" w:rsidRDefault="00280A48" w:rsidP="00894BD8">
      <w:pPr>
        <w:keepNext/>
        <w:keepLines/>
        <w:suppressAutoHyphens/>
        <w:rPr>
          <w:u w:val="single"/>
        </w:rPr>
      </w:pPr>
      <w:r w:rsidRPr="004C6886">
        <w:rPr>
          <w:u w:val="single"/>
        </w:rPr>
        <w:t xml:space="preserve">Verkun </w:t>
      </w:r>
    </w:p>
    <w:p w14:paraId="123F3299" w14:textId="77777777" w:rsidR="00280A48" w:rsidRPr="004C6886" w:rsidRDefault="00280A48" w:rsidP="00894BD8">
      <w:pPr>
        <w:keepNext/>
        <w:keepLines/>
        <w:suppressAutoHyphens/>
      </w:pPr>
    </w:p>
    <w:p w14:paraId="123F329A" w14:textId="77777777" w:rsidR="00280A48" w:rsidRPr="004C6886" w:rsidRDefault="00280A48" w:rsidP="00894BD8">
      <w:pPr>
        <w:suppressAutoHyphens/>
      </w:pPr>
      <w:r w:rsidRPr="004C6886">
        <w:t>Í klínískri III. stigs þróunaráætlun fyrir Kuvan fólust 2 slembiraðaðar rannsóknir með samanburði við lyfleysu hjá sjúklingum með PKU. Niðurstöður þessara rannsókna sýna fram á verkun Kuvan við að lækka blóðgildi fenýlalaníns og auka þol gagnvart inntöku fenýlalaníns í fæði.</w:t>
      </w:r>
    </w:p>
    <w:p w14:paraId="123F329B" w14:textId="77777777" w:rsidR="00280A48" w:rsidRPr="004C6886" w:rsidRDefault="00280A48" w:rsidP="00894BD8">
      <w:pPr>
        <w:suppressAutoHyphens/>
      </w:pPr>
    </w:p>
    <w:p w14:paraId="123F329C" w14:textId="77777777" w:rsidR="00280A48" w:rsidRPr="004C6886" w:rsidRDefault="00280A48" w:rsidP="00894BD8">
      <w:pPr>
        <w:suppressAutoHyphens/>
      </w:pPr>
      <w:r w:rsidRPr="004C6886">
        <w:lastRenderedPageBreak/>
        <w:t>Hjá 88 einstaklingum með PKU sem illa gekk að stjórna og höfðu hækkuð blóðgildi fenýlalaníns við skimun, lækkaði sapropteríntvíhýdróklóríð 10 mg/kg/dag verulega blóðgildi fenýlalaníns samanborið við lyfleysu. Grunngildi fenýlalaníns í blóði fyrir hópinn sem fékk Kuvan og hópinn sem fékk lyfleysu var svipuð með meðal grunngildi ± SD fenýlalaníns í blóði annars vegar 843 </w:t>
      </w:r>
      <w:r w:rsidRPr="004C6886">
        <w:rPr>
          <w:rFonts w:eastAsia="SimSun"/>
        </w:rPr>
        <w:t>±</w:t>
      </w:r>
      <w:r w:rsidRPr="004C6886">
        <w:t> 300 míkrómól/l og hins vegar 888 ± 323 míkrómól/l. Meðal lækkunin ± SD frá grunngildi fenýlalaníns í blóði við lok 6 vikna rannsóknartímabilsins var 236 ± 257 míkrómól/l hjá sapropteríntvíhýdróklóríð hópnum (n=41) samanborið við hækkun um 2,9 ± 240 míkrómól/l hjá lyfleysuhópnum (n=47) (p &lt; 0,001). Hjá sjúklingum með grunngildi fenýlalaníns í blóði ≥ 600 míkrómól/l, höfðu 41,9% (13/31) af þeim sem fengu meðferð með sapropteríntvíhýdróklóríði og 13,2% (5/38) af þeim sem fengu lyfleysu blóðgildi fenýlalaníns &lt; 600 míkrómól/l í lok 6 vikna rannsóknartímabilsins (p=0,012).</w:t>
      </w:r>
    </w:p>
    <w:p w14:paraId="123F329D" w14:textId="77777777" w:rsidR="00280A48" w:rsidRPr="004C6886" w:rsidRDefault="00280A48" w:rsidP="00894BD8">
      <w:pPr>
        <w:suppressAutoHyphens/>
      </w:pPr>
    </w:p>
    <w:p w14:paraId="123F329E" w14:textId="77777777" w:rsidR="00280A48" w:rsidRPr="004C6886" w:rsidRDefault="00280A48" w:rsidP="00894BD8">
      <w:pPr>
        <w:suppressAutoHyphens/>
      </w:pPr>
      <w:r w:rsidRPr="004C6886">
        <w:t>Í aðskildri 10 vikna rannsókn með samanburði við lyfleysu var 45 PKU sjúklingum með blóðgildi fenýlalaníns sem stýrt var með stöðugu fenýlalanínskertu fæði (blóðgildi fenýlalaníns ≤ 480 míkrómól/l við innritun í rannsókn) slembiraðað 3:1 á meðferð með sapropteríntvíhýdróklóríði 20 mg/kg/dag (n=33) eða lyfleysu (n=12). Eftir 3 vikna meðferð með sapropteríntvíhýdróklóríði 20 mg/kg/dag, hafði blóðgildi fenýlalaníns lækkað verulega; meðal lækkunin ± SD frá grunngildi fenýlalaníns í blóði hjá þessum hópi var 149 ± 134 míkrómól/l (p &lt; 0,001). Eftir 3 vikur var einstaklingum bæði í sapropteríntvíhýdróklóríð og lyfleysuhópunum haldið á fenýlalanínskertu fæði og inntaka fenýlalaníns í fæði aukin eða minnkuð með stöðluðum fenýlalanín bætiefnum með það að markmiði að viðhalda blóðgildi fenýlalaníns &lt; 360 míkrómól/l. Marktækur munur var á þoli gagnvart fenýlalaníni í fæði hjá hópnum sem fékk sapropteríntvíhýdróklóríð samanborið við lyfleysuhópinn. Meðal hækkunin ± SD á þoli gagnvart fenýlalaníni í fæði var 17,5 ± 13,3 mg/kg/dag hjá hópnum sem fékk sapropteríntvíhýdróklóríð 20 mg/kg/dag, samanborið við 3,3 ± 5,3 mg/kg/dag hjá lyfleysuhópnum (p = 0,006). Hjá sapropterín hópnum var meðal heildarþol ± SD gagnvart fenýlalaníni í fæði 38,4 ± 21,6 mg/kg/dag meðan á meðferð með sapropteríntvíhýdróklóríð 20 mg/kg/dag stóð samanborið við 15,7 ± 7,2 mg/kg/dag fyrir meðferð.</w:t>
      </w:r>
    </w:p>
    <w:p w14:paraId="123F329F" w14:textId="77777777" w:rsidR="00280A48" w:rsidRPr="004C6886" w:rsidRDefault="00280A48" w:rsidP="00894BD8">
      <w:pPr>
        <w:suppressAutoHyphens/>
      </w:pPr>
    </w:p>
    <w:p w14:paraId="123F32A0" w14:textId="77777777" w:rsidR="00280A48" w:rsidRPr="004C6886" w:rsidRDefault="00280A48" w:rsidP="00894BD8">
      <w:pPr>
        <w:keepNext/>
        <w:suppressAutoHyphens/>
        <w:rPr>
          <w:u w:val="single"/>
        </w:rPr>
      </w:pPr>
      <w:r w:rsidRPr="004C6886">
        <w:rPr>
          <w:u w:val="single"/>
        </w:rPr>
        <w:t>Börn</w:t>
      </w:r>
    </w:p>
    <w:p w14:paraId="123F32A1" w14:textId="77777777" w:rsidR="00280A48" w:rsidRPr="004C6886" w:rsidRDefault="00280A48" w:rsidP="00894BD8">
      <w:pPr>
        <w:keepNext/>
        <w:numPr>
          <w:ilvl w:val="12"/>
          <w:numId w:val="0"/>
        </w:numPr>
        <w:tabs>
          <w:tab w:val="left" w:pos="567"/>
        </w:tabs>
        <w:suppressAutoHyphens/>
        <w:rPr>
          <w:rFonts w:eastAsia="SimSun"/>
        </w:rPr>
      </w:pPr>
    </w:p>
    <w:p w14:paraId="123F32A2" w14:textId="77777777" w:rsidR="00280A48" w:rsidRPr="004C6886" w:rsidRDefault="00280A48" w:rsidP="00894BD8">
      <w:pPr>
        <w:numPr>
          <w:ilvl w:val="12"/>
          <w:numId w:val="0"/>
        </w:numPr>
        <w:tabs>
          <w:tab w:val="left" w:pos="567"/>
        </w:tabs>
        <w:suppressAutoHyphens/>
        <w:rPr>
          <w:rFonts w:eastAsia="SimSun"/>
        </w:rPr>
      </w:pPr>
      <w:r w:rsidRPr="004C6886">
        <w:rPr>
          <w:rFonts w:eastAsia="SimSun"/>
        </w:rPr>
        <w:t xml:space="preserve">Öryggi, verkun og þýðislyfjahvörf Kuvan </w:t>
      </w:r>
      <w:r w:rsidR="0092547B">
        <w:rPr>
          <w:rFonts w:eastAsia="SimSun"/>
        </w:rPr>
        <w:t xml:space="preserve">hjá börnum á aldrinum </w:t>
      </w:r>
      <w:r w:rsidR="0092547B">
        <w:t>&lt;7 ára</w:t>
      </w:r>
      <w:r w:rsidR="0092547B" w:rsidRPr="004C6886">
        <w:rPr>
          <w:rFonts w:eastAsia="SimSun"/>
        </w:rPr>
        <w:t xml:space="preserve"> </w:t>
      </w:r>
      <w:r w:rsidRPr="004C6886">
        <w:rPr>
          <w:rFonts w:eastAsia="SimSun"/>
        </w:rPr>
        <w:t>voru rannsökuð í</w:t>
      </w:r>
      <w:r w:rsidR="0092547B">
        <w:rPr>
          <w:rFonts w:eastAsia="SimSun"/>
        </w:rPr>
        <w:t xml:space="preserve"> tveimur</w:t>
      </w:r>
      <w:r w:rsidRPr="004C6886">
        <w:rPr>
          <w:rFonts w:eastAsia="SimSun"/>
        </w:rPr>
        <w:t xml:space="preserve"> op</w:t>
      </w:r>
      <w:r w:rsidR="0092547B">
        <w:rPr>
          <w:rFonts w:eastAsia="SimSun"/>
        </w:rPr>
        <w:t>num rannsóknum</w:t>
      </w:r>
      <w:r w:rsidRPr="004C6886">
        <w:rPr>
          <w:rFonts w:eastAsia="SimSun"/>
        </w:rPr>
        <w:t>.</w:t>
      </w:r>
    </w:p>
    <w:p w14:paraId="123F32A3" w14:textId="77777777" w:rsidR="00FD620B" w:rsidRDefault="00FD620B" w:rsidP="00894BD8">
      <w:pPr>
        <w:numPr>
          <w:ilvl w:val="12"/>
          <w:numId w:val="0"/>
        </w:numPr>
        <w:tabs>
          <w:tab w:val="left" w:pos="567"/>
        </w:tabs>
        <w:suppressAutoHyphens/>
        <w:rPr>
          <w:rFonts w:eastAsia="SimSun"/>
        </w:rPr>
      </w:pPr>
    </w:p>
    <w:p w14:paraId="123F32A4" w14:textId="77777777" w:rsidR="00FD620B" w:rsidRDefault="00FD620B" w:rsidP="00894BD8">
      <w:pPr>
        <w:numPr>
          <w:ilvl w:val="12"/>
          <w:numId w:val="0"/>
        </w:numPr>
        <w:tabs>
          <w:tab w:val="left" w:pos="567"/>
        </w:tabs>
        <w:suppressAutoHyphens/>
        <w:rPr>
          <w:rFonts w:eastAsia="SimSun"/>
        </w:rPr>
      </w:pPr>
      <w:r w:rsidRPr="00FD620B">
        <w:rPr>
          <w:rFonts w:eastAsia="SimSun"/>
        </w:rPr>
        <w:t>Fyrsta rannsóknin var fjölsetra, opin, slembiröðuð samanburðarrannsókn hjá börnum &lt;4 ára með staðfesta greiningu á PKU.</w:t>
      </w:r>
    </w:p>
    <w:p w14:paraId="123F32A5" w14:textId="77777777" w:rsidR="00280A48" w:rsidRPr="004C6886" w:rsidRDefault="00280A48" w:rsidP="00894BD8">
      <w:pPr>
        <w:numPr>
          <w:ilvl w:val="12"/>
          <w:numId w:val="0"/>
        </w:numPr>
        <w:tabs>
          <w:tab w:val="left" w:pos="567"/>
        </w:tabs>
        <w:suppressAutoHyphens/>
        <w:rPr>
          <w:rFonts w:eastAsia="SimSun"/>
        </w:rPr>
      </w:pPr>
      <w:r w:rsidRPr="004C6886">
        <w:rPr>
          <w:rFonts w:eastAsia="SimSun"/>
        </w:rPr>
        <w:t xml:space="preserve">56 börnum með PKU sem voru &lt;4 ára var slembiraðað í hlutfallinu 1:1 til þess að fá annaðhvort 10 mg/kg/dag af Kuvan </w:t>
      </w:r>
      <w:r w:rsidR="00473CF8" w:rsidRPr="004C6886">
        <w:rPr>
          <w:rFonts w:eastAsia="SimSun"/>
        </w:rPr>
        <w:t>í tengslum við</w:t>
      </w:r>
      <w:r w:rsidRPr="004C6886">
        <w:rPr>
          <w:rFonts w:eastAsia="SimSun"/>
        </w:rPr>
        <w:t xml:space="preserve"> fenýlalanínskert fæði (n=27) eða aðeins </w:t>
      </w:r>
      <w:r w:rsidRPr="004C6886">
        <w:t>fenýlalanínskert fæði</w:t>
      </w:r>
      <w:r w:rsidRPr="004C6886">
        <w:rPr>
          <w:rFonts w:eastAsia="SimSun"/>
        </w:rPr>
        <w:t xml:space="preserve"> (n=29) meðan á 26 vikna rannsóknartímabili stóð.</w:t>
      </w:r>
    </w:p>
    <w:p w14:paraId="123F32A6" w14:textId="77777777" w:rsidR="00280A48" w:rsidRPr="004C6886" w:rsidRDefault="00280A48" w:rsidP="00894BD8">
      <w:pPr>
        <w:numPr>
          <w:ilvl w:val="12"/>
          <w:numId w:val="0"/>
        </w:numPr>
        <w:tabs>
          <w:tab w:val="left" w:pos="567"/>
        </w:tabs>
        <w:suppressAutoHyphens/>
        <w:rPr>
          <w:rFonts w:eastAsia="SimSun"/>
        </w:rPr>
      </w:pPr>
    </w:p>
    <w:p w14:paraId="123F32A7" w14:textId="77777777" w:rsidR="00280A48" w:rsidRPr="004C6886" w:rsidRDefault="00280A48" w:rsidP="00894BD8">
      <w:pPr>
        <w:numPr>
          <w:ilvl w:val="12"/>
          <w:numId w:val="0"/>
        </w:numPr>
        <w:tabs>
          <w:tab w:val="left" w:pos="567"/>
        </w:tabs>
        <w:suppressAutoHyphens/>
        <w:rPr>
          <w:rFonts w:eastAsia="SimSun"/>
        </w:rPr>
      </w:pPr>
      <w:r w:rsidRPr="004C6886">
        <w:rPr>
          <w:rFonts w:eastAsia="SimSun"/>
        </w:rPr>
        <w:t xml:space="preserve">Ætlunin var að allir sjúklingar viðhéldu </w:t>
      </w:r>
      <w:r w:rsidRPr="004C6886">
        <w:t xml:space="preserve">blóðgildi fenýlalaníns á bilinu </w:t>
      </w:r>
      <w:r w:rsidRPr="004C6886">
        <w:rPr>
          <w:rFonts w:eastAsia="SimSun"/>
        </w:rPr>
        <w:t>120</w:t>
      </w:r>
      <w:r w:rsidRPr="004C6886">
        <w:rPr>
          <w:rFonts w:eastAsia="SimSun"/>
        </w:rPr>
        <w:noBreakHyphen/>
        <w:t xml:space="preserve">360 µmól/l (skilgreint sem ≥120 til &lt;360 µmól/l) með því að fylgjast með </w:t>
      </w:r>
      <w:r w:rsidRPr="004C6886">
        <w:t>fæðuinntöku</w:t>
      </w:r>
      <w:r w:rsidRPr="004C6886">
        <w:rPr>
          <w:rFonts w:eastAsia="SimSun"/>
        </w:rPr>
        <w:t xml:space="preserve"> á 26 vikna rannsóknartímabilinu. Ef </w:t>
      </w:r>
      <w:r w:rsidRPr="004C6886">
        <w:t>þol sjúklings gagnvart inntöku fenýlalaníns í fæði</w:t>
      </w:r>
      <w:r w:rsidRPr="004C6886">
        <w:rPr>
          <w:rFonts w:eastAsia="SimSun"/>
        </w:rPr>
        <w:t xml:space="preserve"> hafði ekki aukist um &gt;20% eftir u.þ.b. 4 vikur, samanborið við upphafsgildi, var skammturinn af Kuvan aukinn í einu lagi í 20 mg/kg/dag.</w:t>
      </w:r>
    </w:p>
    <w:p w14:paraId="123F32A8" w14:textId="77777777" w:rsidR="00280A48" w:rsidRPr="004C6886" w:rsidRDefault="00280A48" w:rsidP="00894BD8">
      <w:pPr>
        <w:numPr>
          <w:ilvl w:val="12"/>
          <w:numId w:val="0"/>
        </w:numPr>
        <w:tabs>
          <w:tab w:val="left" w:pos="567"/>
        </w:tabs>
        <w:suppressAutoHyphens/>
        <w:rPr>
          <w:rFonts w:eastAsia="SimSun"/>
        </w:rPr>
      </w:pPr>
    </w:p>
    <w:p w14:paraId="123F32A9" w14:textId="77777777" w:rsidR="00280A48" w:rsidRPr="004C6886" w:rsidRDefault="00280A48" w:rsidP="00894BD8">
      <w:pPr>
        <w:suppressAutoHyphens/>
      </w:pPr>
      <w:r w:rsidRPr="004C6886">
        <w:rPr>
          <w:rFonts w:eastAsia="SimSun"/>
        </w:rPr>
        <w:t xml:space="preserve">Niðurstöður rannsóknarinnar sýndu að dagleg skömmtun með 10 eða 20 mg/kg/dag af Kuvan </w:t>
      </w:r>
      <w:r w:rsidR="00473CF8" w:rsidRPr="004C6886">
        <w:rPr>
          <w:rFonts w:eastAsia="SimSun"/>
        </w:rPr>
        <w:t>í tengslum við</w:t>
      </w:r>
      <w:r w:rsidRPr="004C6886">
        <w:rPr>
          <w:rFonts w:eastAsia="SimSun"/>
        </w:rPr>
        <w:t xml:space="preserve"> fenýlalanínskert fæði bættu á tölfræðilega marktækan hátt </w:t>
      </w:r>
      <w:r w:rsidRPr="004C6886">
        <w:t>þol gagnvart inntöku fenýlalaníns í fæði,</w:t>
      </w:r>
      <w:r w:rsidRPr="004C6886">
        <w:rPr>
          <w:rFonts w:eastAsia="SimSun"/>
        </w:rPr>
        <w:t xml:space="preserve"> samanborið við fenýlalanínskert fæði eingöngu, og viðhélt einnig </w:t>
      </w:r>
      <w:r w:rsidRPr="004C6886">
        <w:t xml:space="preserve">blóðgildi fenýlalaníns á markbilinu </w:t>
      </w:r>
      <w:r w:rsidRPr="004C6886">
        <w:rPr>
          <w:rFonts w:eastAsia="SimSun"/>
        </w:rPr>
        <w:t xml:space="preserve">(≥120 til &lt;360 µmól/l). Aðlagað meðaltal </w:t>
      </w:r>
      <w:r w:rsidRPr="004C6886">
        <w:t>þols gagnvart inntöku fenýlalaníns í fæði</w:t>
      </w:r>
      <w:r w:rsidRPr="004C6886">
        <w:rPr>
          <w:rFonts w:eastAsia="SimSun"/>
        </w:rPr>
        <w:t xml:space="preserve"> hjá hópnum sem fékk Kuvan </w:t>
      </w:r>
      <w:r w:rsidR="00473CF8" w:rsidRPr="004C6886">
        <w:rPr>
          <w:rFonts w:eastAsia="SimSun"/>
        </w:rPr>
        <w:t>í tengslum við</w:t>
      </w:r>
      <w:r w:rsidRPr="004C6886">
        <w:rPr>
          <w:rFonts w:eastAsia="SimSun"/>
        </w:rPr>
        <w:t xml:space="preserve"> fenýlalanínskert fæði var 80,6 mg/kg/dag og tölfræðilega marktækt hærra (p&lt;0,001) en aðlagað meðaltal </w:t>
      </w:r>
      <w:r w:rsidRPr="004C6886">
        <w:t>þols gagnvart inntöku fenýlalaníns í fæði</w:t>
      </w:r>
      <w:r w:rsidRPr="004C6886">
        <w:rPr>
          <w:rFonts w:eastAsia="SimSun"/>
        </w:rPr>
        <w:t xml:space="preserve"> hjá hópnum sem aðeins fékk </w:t>
      </w:r>
      <w:r w:rsidRPr="004C6886">
        <w:t>fenýlalanínskert fæði</w:t>
      </w:r>
      <w:r w:rsidRPr="004C6886">
        <w:rPr>
          <w:rFonts w:eastAsia="SimSun"/>
        </w:rPr>
        <w:t xml:space="preserve"> (50,1 mg/kg/dag).</w:t>
      </w:r>
      <w:r w:rsidR="00473CF8" w:rsidRPr="004C6886">
        <w:rPr>
          <w:rFonts w:eastAsia="SimSun"/>
        </w:rPr>
        <w:t xml:space="preserve"> Í klínísku framhaldsrannsókninni viðhéldu sjúklingar þoli gagnvart inntöku fenýlalaníns í fæði á meðan þeir fengu meðferð með Kuvan í tengslum við fenýlalanínskert fæði, sem sýndi fram á viðvarandi ávinning í meira en 3,5 ár.</w:t>
      </w:r>
    </w:p>
    <w:p w14:paraId="123F32AA" w14:textId="77777777" w:rsidR="00280A48" w:rsidRDefault="00280A48" w:rsidP="00894BD8">
      <w:pPr>
        <w:suppressAutoHyphens/>
      </w:pPr>
    </w:p>
    <w:p w14:paraId="123F32AB" w14:textId="77777777" w:rsidR="00FD620B" w:rsidRDefault="00FD620B" w:rsidP="00894BD8">
      <w:pPr>
        <w:suppressAutoHyphens/>
      </w:pPr>
      <w:r w:rsidRPr="00FD620B">
        <w:t>Önnur rannsóknin var fjölsetra, opin rannsókn án samanburðar sem var hönnuð til að meta öryggi og verkun Kuvan 20 mg/kg/dag, í tengslum við fenýlalanínskert fæði, til að viðhalda taugafræðilegri og vitsmunalegri virkni hjá börnum með PKU sem voru yngri en 7 ára þegar þau hófu þátttöku í rannsókninni.</w:t>
      </w:r>
      <w:r>
        <w:t xml:space="preserve"> </w:t>
      </w:r>
      <w:r w:rsidRPr="00FD620B">
        <w:t xml:space="preserve">Fyrsti hluti rannsóknarinnar (4 vikur) var nýttur til að meta svörun sjúklinga við Kuvan; </w:t>
      </w:r>
      <w:r w:rsidRPr="00FD620B">
        <w:lastRenderedPageBreak/>
        <w:t>annar hluti rannsóknarinnar (allt að 7 ára eftirfylgni) lagði mat á taugafræðilega og vitsmunalega virkni út frá aldurstengdum aðferðum og var einnig nýttur til að fylgjast með langtímaöryggi hjá sjúklingum sem sýndu svörun við Kuvan.</w:t>
      </w:r>
      <w:r>
        <w:t xml:space="preserve"> </w:t>
      </w:r>
      <w:r w:rsidRPr="00FD620B">
        <w:t>Sjúklingar með fyrirliggjandi taugafræðilegar skemmdir og greindarskerðingu (IQ &lt;80) voru útilokaðir frá þátttöku í rannsókninni.</w:t>
      </w:r>
      <w:r>
        <w:t xml:space="preserve"> </w:t>
      </w:r>
      <w:r w:rsidRPr="00FD620B">
        <w:t>Níutíu og þrír sjúklingar tóku þátt í fyrsta hlutanum og 65 sjúklingar tóku þátt í öðrum hluta, þar af voru 49 (75%) sjúklingar sem luku rannsókninni og 27 (42%) sjúklingar sem sýndu heildartölu greindar (e. Full Scale IQ (FSIQ)) á ári 7.</w:t>
      </w:r>
    </w:p>
    <w:p w14:paraId="123F32AC" w14:textId="77777777" w:rsidR="00FD620B" w:rsidRDefault="00FD620B" w:rsidP="00894BD8">
      <w:pPr>
        <w:suppressAutoHyphens/>
      </w:pPr>
    </w:p>
    <w:p w14:paraId="123F32AD" w14:textId="77777777" w:rsidR="00FD620B" w:rsidRDefault="00FD620B" w:rsidP="00894BD8">
      <w:pPr>
        <w:suppressAutoHyphens/>
      </w:pPr>
      <w:r w:rsidRPr="00FD620B">
        <w:t>Meðalstuðlar fyrir stjórnun mataræðis héldust á bilinu 133 μmól/l til 375 μmól/l af fenýlalaníni í blóði fyrir alla aldurshópa, á öllum tímapunktum.</w:t>
      </w:r>
      <w:r>
        <w:t xml:space="preserve"> </w:t>
      </w:r>
      <w:r w:rsidRPr="00FD620B">
        <w:t>Við upphafsgildi voru Bayley-III meðalskor (102, SD=9,1; n=27), WPPSI-III skor (101, SD=11, n=34) og WISC-IV skor (113, SD=9,8; n=4) innan meðalsviðs fyrir staðlað þýði.</w:t>
      </w:r>
    </w:p>
    <w:p w14:paraId="123F32AE" w14:textId="77777777" w:rsidR="00FD620B" w:rsidRDefault="00FD620B" w:rsidP="00894BD8">
      <w:pPr>
        <w:suppressAutoHyphens/>
      </w:pPr>
      <w:r w:rsidRPr="00FD620B">
        <w:t>Af 62 sjúklingum með að lágmarki tvö fyrirliggjandi FSIQ-próf voru 95% neðri mörk öryggisbils fyrir meðalbreytingu á 2</w:t>
      </w:r>
      <w:r w:rsidR="0036439E">
        <w:t> </w:t>
      </w:r>
      <w:r w:rsidRPr="00FD620B">
        <w:t>ára tímabili, að meðaltali, -1,6 stig, sem er innan klínískt áætlaðrar breytingar sem nemur ±5 stigum. Engar frekari aukaverkanir hafa verið greindar við langtímanotkun Kuvan</w:t>
      </w:r>
      <w:r w:rsidR="002C5B88">
        <w:t xml:space="preserve">, þar sem meðaltímalengdin er 6,5 ár, </w:t>
      </w:r>
      <w:r w:rsidRPr="00FD620B">
        <w:t>hjá börnum yngri en 7 ára</w:t>
      </w:r>
      <w:r w:rsidR="002C5B88">
        <w:t xml:space="preserve"> þegar þau hófu þátttöku í rannsókninni</w:t>
      </w:r>
      <w:r w:rsidRPr="00FD620B">
        <w:t>.</w:t>
      </w:r>
    </w:p>
    <w:p w14:paraId="123F32AF" w14:textId="77777777" w:rsidR="00FD620B" w:rsidRPr="004C6886" w:rsidRDefault="00FD620B" w:rsidP="00894BD8">
      <w:pPr>
        <w:suppressAutoHyphens/>
      </w:pPr>
    </w:p>
    <w:p w14:paraId="123F32B0" w14:textId="77777777" w:rsidR="00280A48" w:rsidRPr="004C6886" w:rsidRDefault="00280A48" w:rsidP="00894BD8">
      <w:pPr>
        <w:suppressAutoHyphens/>
      </w:pPr>
      <w:r w:rsidRPr="004C6886">
        <w:t xml:space="preserve">Takmarkaðar rannsóknir hafa verið gerðar hjá sjúklingum yngri en 4 ára með BH4 skort sem nota annað lyf með sama virka efninu (sapropterín) eða óskráð BH4 lyf. </w:t>
      </w:r>
    </w:p>
    <w:p w14:paraId="123F32B1" w14:textId="77777777" w:rsidR="00280A48" w:rsidRPr="004C6886" w:rsidRDefault="00280A48" w:rsidP="00894BD8">
      <w:pPr>
        <w:suppressAutoHyphens/>
      </w:pPr>
    </w:p>
    <w:p w14:paraId="123F32B2" w14:textId="77777777" w:rsidR="00280A48" w:rsidRPr="004C6886" w:rsidRDefault="00280A48" w:rsidP="00AE142F">
      <w:pPr>
        <w:keepNext/>
        <w:keepLines/>
        <w:tabs>
          <w:tab w:val="left" w:pos="567"/>
        </w:tabs>
        <w:suppressAutoHyphens/>
        <w:ind w:left="567" w:hanging="567"/>
      </w:pPr>
      <w:r w:rsidRPr="004C6886">
        <w:rPr>
          <w:b/>
          <w:bCs/>
        </w:rPr>
        <w:t>5.2</w:t>
      </w:r>
      <w:r w:rsidRPr="004C6886">
        <w:rPr>
          <w:b/>
          <w:bCs/>
        </w:rPr>
        <w:tab/>
        <w:t>Lyfjahvörf</w:t>
      </w:r>
    </w:p>
    <w:p w14:paraId="123F32B3" w14:textId="77777777" w:rsidR="00280A48" w:rsidRPr="004C6886" w:rsidRDefault="00280A48" w:rsidP="00894BD8">
      <w:pPr>
        <w:keepNext/>
        <w:keepLines/>
        <w:suppressAutoHyphens/>
      </w:pPr>
    </w:p>
    <w:p w14:paraId="123F32B4" w14:textId="77777777" w:rsidR="00280A48" w:rsidRPr="004C6886" w:rsidRDefault="00280A48" w:rsidP="00894BD8">
      <w:pPr>
        <w:keepNext/>
        <w:keepLines/>
        <w:suppressAutoHyphens/>
        <w:rPr>
          <w:u w:val="single"/>
        </w:rPr>
      </w:pPr>
      <w:r w:rsidRPr="004C6886">
        <w:rPr>
          <w:u w:val="single"/>
        </w:rPr>
        <w:t>Frásog</w:t>
      </w:r>
    </w:p>
    <w:p w14:paraId="123F32B5" w14:textId="77777777" w:rsidR="00280A48" w:rsidRPr="004C6886" w:rsidRDefault="00280A48" w:rsidP="00894BD8">
      <w:pPr>
        <w:keepNext/>
        <w:keepLines/>
        <w:suppressAutoHyphens/>
      </w:pPr>
    </w:p>
    <w:p w14:paraId="123F32B6" w14:textId="77777777" w:rsidR="00280A48" w:rsidRPr="004C6886" w:rsidRDefault="00280A48" w:rsidP="00894BD8">
      <w:pPr>
        <w:suppressAutoHyphens/>
      </w:pPr>
      <w:r w:rsidRPr="004C6886">
        <w:t>Sapropterín frásogast eftir inntöku lausnartöflunnar og hámarksþéttni (C</w:t>
      </w:r>
      <w:r w:rsidRPr="004C6886">
        <w:rPr>
          <w:vertAlign w:val="subscript"/>
        </w:rPr>
        <w:t>max</w:t>
      </w:r>
      <w:r w:rsidRPr="004C6886">
        <w:t>) í blóði næst 3 til 4 klst. eftir inntöku á fastandi maga. Fæða hefur áhrif á hraða og umfang frásogs sapropteríns. Frásog sapropteríns er meira eftir fitu- og hitaeiningaríka máltíð, samanborið við á fastandi maga sem leiðir til að meðaltali, 40</w:t>
      </w:r>
      <w:r w:rsidRPr="004C6886">
        <w:noBreakHyphen/>
        <w:t xml:space="preserve">85% hærri hámarksþéttni í blóði sem næst 4 til 5 klst. eftir inntöku. </w:t>
      </w:r>
    </w:p>
    <w:p w14:paraId="123F32B7" w14:textId="77777777" w:rsidR="00280A48" w:rsidRPr="004C6886" w:rsidRDefault="00280A48" w:rsidP="00894BD8">
      <w:pPr>
        <w:suppressAutoHyphens/>
      </w:pPr>
    </w:p>
    <w:p w14:paraId="123F32B8" w14:textId="77777777" w:rsidR="00280A48" w:rsidRPr="004C6886" w:rsidRDefault="00280A48" w:rsidP="00894BD8">
      <w:pPr>
        <w:suppressAutoHyphens/>
      </w:pPr>
      <w:r w:rsidRPr="004C6886">
        <w:t>Heildaraðgengi eða aðgengi hjá mönnum eftir inntöku er ekki þekkt.</w:t>
      </w:r>
    </w:p>
    <w:p w14:paraId="123F32B9" w14:textId="77777777" w:rsidR="00280A48" w:rsidRPr="004C6886" w:rsidRDefault="00280A48" w:rsidP="00894BD8">
      <w:pPr>
        <w:suppressAutoHyphens/>
        <w:rPr>
          <w:u w:val="single"/>
        </w:rPr>
      </w:pPr>
    </w:p>
    <w:p w14:paraId="123F32BA" w14:textId="77777777" w:rsidR="00280A48" w:rsidRPr="004C6886" w:rsidRDefault="00280A48" w:rsidP="00894BD8">
      <w:pPr>
        <w:keepNext/>
        <w:keepLines/>
        <w:suppressAutoHyphens/>
        <w:rPr>
          <w:u w:val="single"/>
        </w:rPr>
      </w:pPr>
      <w:r w:rsidRPr="004C6886">
        <w:rPr>
          <w:u w:val="single"/>
        </w:rPr>
        <w:t>Dreifing</w:t>
      </w:r>
    </w:p>
    <w:p w14:paraId="123F32BB" w14:textId="77777777" w:rsidR="00280A48" w:rsidRPr="004C6886" w:rsidRDefault="00280A48" w:rsidP="00894BD8">
      <w:pPr>
        <w:keepNext/>
        <w:keepLines/>
        <w:suppressAutoHyphens/>
      </w:pPr>
    </w:p>
    <w:p w14:paraId="123F32BC" w14:textId="77777777" w:rsidR="00280A48" w:rsidRPr="004C6886" w:rsidRDefault="00280A48" w:rsidP="00894BD8">
      <w:pPr>
        <w:suppressAutoHyphens/>
      </w:pPr>
      <w:r w:rsidRPr="004C6886">
        <w:t>Í forklínískum rannsóknum, dreifðist sapropterín aðallega til nýrna, nýrnahetta og lifrar, samkvæmt mati á þéttni heildar- og minnkaðs bíopteríngildis. Eftir gjöf geislamerkts sapropteríns í bláæð hjá rottum reyndist geislavirkni dreifast í fóstur. Sýnt var fram á útskilnað heildar bíopteríns í mjólk hjá rottum með gjöf í bláæð. Engin aukning á heildar biopterínþéttni kom fram hvorki hjá fóstrum né í mjólk hjá rottum við gjöf 10 mg/kg af sapropteríntvíhýdróklóríðs til inntöku.</w:t>
      </w:r>
    </w:p>
    <w:p w14:paraId="123F32BD" w14:textId="77777777" w:rsidR="00280A48" w:rsidRPr="004C6886" w:rsidRDefault="00280A48" w:rsidP="00894BD8">
      <w:pPr>
        <w:suppressAutoHyphens/>
      </w:pPr>
    </w:p>
    <w:p w14:paraId="123F32BE" w14:textId="77777777" w:rsidR="00280A48" w:rsidRPr="004C6886" w:rsidRDefault="00280A48" w:rsidP="00894BD8">
      <w:pPr>
        <w:keepNext/>
        <w:keepLines/>
        <w:suppressAutoHyphens/>
        <w:rPr>
          <w:u w:val="single"/>
        </w:rPr>
      </w:pPr>
      <w:r w:rsidRPr="004C6886">
        <w:rPr>
          <w:u w:val="single"/>
        </w:rPr>
        <w:t>Umbrot</w:t>
      </w:r>
    </w:p>
    <w:p w14:paraId="123F32BF" w14:textId="77777777" w:rsidR="00280A48" w:rsidRPr="004C6886" w:rsidRDefault="00280A48" w:rsidP="00894BD8">
      <w:pPr>
        <w:keepNext/>
        <w:keepLines/>
        <w:suppressAutoHyphens/>
      </w:pPr>
    </w:p>
    <w:p w14:paraId="123F32C0" w14:textId="77777777" w:rsidR="00280A48" w:rsidRPr="004C6886" w:rsidRDefault="00280A48" w:rsidP="00894BD8">
      <w:pPr>
        <w:suppressAutoHyphens/>
      </w:pPr>
      <w:r w:rsidRPr="004C6886">
        <w:t>Sapropteríntvíhýdróklóríð er umbrotið aðallega í lifur í tvíhýdróbíopterín og bíopterín. Þar sem sapropteríntvíhýdróklóríð er samtengd útgáfa af 6R</w:t>
      </w:r>
      <w:r w:rsidRPr="004C6886">
        <w:noBreakHyphen/>
        <w:t>BH4 sem kemur náttúrulega fyrir; er eðlilegt að gera ráð fyrir að það gangist undir sömu umbrot, þ.m.t. endurmyndun 6R</w:t>
      </w:r>
      <w:r w:rsidRPr="004C6886">
        <w:noBreakHyphen/>
        <w:t>BH4.</w:t>
      </w:r>
    </w:p>
    <w:p w14:paraId="123F32C1" w14:textId="77777777" w:rsidR="00280A48" w:rsidRPr="004C6886" w:rsidRDefault="00280A48" w:rsidP="00894BD8">
      <w:pPr>
        <w:suppressAutoHyphens/>
      </w:pPr>
    </w:p>
    <w:p w14:paraId="123F32C2" w14:textId="77777777" w:rsidR="00280A48" w:rsidRPr="004C6886" w:rsidRDefault="00280A48" w:rsidP="00894BD8">
      <w:pPr>
        <w:keepNext/>
        <w:keepLines/>
        <w:suppressAutoHyphens/>
        <w:rPr>
          <w:u w:val="single"/>
        </w:rPr>
      </w:pPr>
      <w:r w:rsidRPr="004C6886">
        <w:rPr>
          <w:u w:val="single"/>
        </w:rPr>
        <w:t>Brotthvarf</w:t>
      </w:r>
    </w:p>
    <w:p w14:paraId="123F32C3" w14:textId="77777777" w:rsidR="00280A48" w:rsidRPr="004C6886" w:rsidRDefault="00280A48" w:rsidP="00894BD8">
      <w:pPr>
        <w:keepNext/>
        <w:keepLines/>
        <w:suppressAutoHyphens/>
      </w:pPr>
    </w:p>
    <w:p w14:paraId="123F32C4" w14:textId="77777777" w:rsidR="00280A48" w:rsidRPr="004C6886" w:rsidRDefault="00280A48" w:rsidP="00894BD8">
      <w:pPr>
        <w:suppressAutoHyphens/>
      </w:pPr>
      <w:r w:rsidRPr="004C6886">
        <w:t>Eftir gjöf í bláæð hjá rottum er sapropteríntvíhýdróklóríð aðallega skilið út í þvagi. Eftir inntöku er það skilið út aðallega með hægðum, en lítið hlutfall er skilið út í þvagi.</w:t>
      </w:r>
    </w:p>
    <w:p w14:paraId="123F32C5" w14:textId="77777777" w:rsidR="00280A48" w:rsidRPr="004C6886" w:rsidRDefault="00280A48" w:rsidP="00894BD8">
      <w:pPr>
        <w:suppressAutoHyphens/>
      </w:pPr>
    </w:p>
    <w:p w14:paraId="123F32C6" w14:textId="77777777" w:rsidR="00280A48" w:rsidRPr="004C6886" w:rsidRDefault="00280A48" w:rsidP="002F7A8E">
      <w:pPr>
        <w:keepNext/>
        <w:keepLines/>
        <w:numPr>
          <w:ilvl w:val="12"/>
          <w:numId w:val="0"/>
        </w:numPr>
        <w:tabs>
          <w:tab w:val="left" w:pos="567"/>
        </w:tabs>
        <w:suppressAutoHyphens/>
        <w:rPr>
          <w:rFonts w:eastAsia="SimSun"/>
          <w:u w:val="single"/>
        </w:rPr>
      </w:pPr>
      <w:r w:rsidRPr="004C6886">
        <w:rPr>
          <w:rFonts w:eastAsia="SimSun"/>
          <w:u w:val="single"/>
        </w:rPr>
        <w:t>Þýðislyfjahvörf</w:t>
      </w:r>
    </w:p>
    <w:p w14:paraId="123F32C7" w14:textId="77777777" w:rsidR="00280A48" w:rsidRPr="004C6886" w:rsidRDefault="00280A48" w:rsidP="002F7A8E">
      <w:pPr>
        <w:keepNext/>
        <w:keepLines/>
        <w:numPr>
          <w:ilvl w:val="12"/>
          <w:numId w:val="0"/>
        </w:numPr>
        <w:tabs>
          <w:tab w:val="left" w:pos="567"/>
        </w:tabs>
        <w:suppressAutoHyphens/>
        <w:rPr>
          <w:rFonts w:eastAsia="SimSun"/>
          <w:u w:val="single"/>
        </w:rPr>
      </w:pPr>
    </w:p>
    <w:p w14:paraId="123F32C8" w14:textId="77777777" w:rsidR="00280A48" w:rsidRPr="004C6886" w:rsidRDefault="00280A48" w:rsidP="002F7A8E">
      <w:pPr>
        <w:suppressAutoHyphens/>
        <w:rPr>
          <w:rFonts w:eastAsia="SimSun"/>
          <w:lang w:eastAsia="de-DE"/>
        </w:rPr>
      </w:pPr>
      <w:r w:rsidRPr="004C6886">
        <w:rPr>
          <w:rFonts w:eastAsia="SimSun"/>
          <w:lang w:eastAsia="de-DE"/>
        </w:rPr>
        <w:t xml:space="preserve">Greining á </w:t>
      </w:r>
      <w:r w:rsidRPr="004C6886">
        <w:rPr>
          <w:rFonts w:eastAsia="SimSun"/>
        </w:rPr>
        <w:t xml:space="preserve">þýðislyfjahvörfum </w:t>
      </w:r>
      <w:r w:rsidRPr="004C6886">
        <w:t>sapropteríns hjá sjúklingum frá fæðingu og fram að 49 ára aldri sýndi að líkamsþyngd er eina skýribreytan sem hefur veruleg áhrif á úthreinsun eða dreifingarrúmmál</w:t>
      </w:r>
      <w:r w:rsidRPr="004C6886">
        <w:rPr>
          <w:rFonts w:eastAsia="SimSun"/>
          <w:lang w:eastAsia="de-DE"/>
        </w:rPr>
        <w:t>.</w:t>
      </w:r>
    </w:p>
    <w:p w14:paraId="123F32C9" w14:textId="77777777" w:rsidR="00280A48" w:rsidRPr="004C6886" w:rsidRDefault="00280A48" w:rsidP="002F7A8E">
      <w:pPr>
        <w:suppressAutoHyphens/>
        <w:rPr>
          <w:rFonts w:eastAsia="SimSun"/>
          <w:lang w:eastAsia="de-DE"/>
        </w:rPr>
      </w:pPr>
    </w:p>
    <w:p w14:paraId="123F32CA" w14:textId="77777777" w:rsidR="00280A48" w:rsidRPr="004C6886" w:rsidRDefault="00280A48" w:rsidP="003B12C9">
      <w:pPr>
        <w:keepNext/>
        <w:keepLines/>
        <w:rPr>
          <w:rFonts w:eastAsia="SimSun"/>
          <w:u w:val="single"/>
          <w:lang w:eastAsia="de-DE"/>
        </w:rPr>
      </w:pPr>
      <w:r w:rsidRPr="004C6886">
        <w:rPr>
          <w:rFonts w:eastAsia="SimSun"/>
          <w:u w:val="single"/>
          <w:lang w:eastAsia="de-DE"/>
        </w:rPr>
        <w:lastRenderedPageBreak/>
        <w:t>Lyfjamilliverkanir</w:t>
      </w:r>
    </w:p>
    <w:p w14:paraId="123F32CB" w14:textId="77777777" w:rsidR="00D87015" w:rsidRDefault="00D87015" w:rsidP="003B12C9">
      <w:pPr>
        <w:keepNext/>
        <w:keepLines/>
        <w:rPr>
          <w:rFonts w:eastAsia="SimSun"/>
          <w:i/>
          <w:lang w:eastAsia="de-DE"/>
        </w:rPr>
      </w:pPr>
    </w:p>
    <w:p w14:paraId="123F32CC" w14:textId="77777777" w:rsidR="002E41BA" w:rsidRDefault="002E41BA" w:rsidP="002F7A8E">
      <w:pPr>
        <w:rPr>
          <w:rFonts w:eastAsia="SimSun"/>
          <w:lang w:eastAsia="de-DE"/>
        </w:rPr>
      </w:pPr>
      <w:r w:rsidRPr="00C02631">
        <w:rPr>
          <w:rFonts w:eastAsia="SimSun"/>
          <w:i/>
          <w:lang w:eastAsia="de-DE"/>
        </w:rPr>
        <w:t>In vitro</w:t>
      </w:r>
      <w:r>
        <w:rPr>
          <w:rFonts w:eastAsia="SimSun"/>
          <w:lang w:eastAsia="de-DE"/>
        </w:rPr>
        <w:t xml:space="preserve"> rannsóknir</w:t>
      </w:r>
    </w:p>
    <w:p w14:paraId="123F32CD" w14:textId="77777777" w:rsidR="00280A48" w:rsidRDefault="00280A48" w:rsidP="002F7A8E">
      <w:r w:rsidRPr="004C6886">
        <w:t xml:space="preserve">Sapropterin hvorki hamlaði CYP1A2, CYP2B6, CYP2C8, CYP2C9, CYP2C19, CYP2D6 eða CYP3A4/5 né virkjaði CYP1A2, 2B6 eða 3A4/5 </w:t>
      </w:r>
      <w:r w:rsidRPr="004C6886">
        <w:rPr>
          <w:i/>
          <w:iCs/>
        </w:rPr>
        <w:t>in vitro</w:t>
      </w:r>
      <w:r w:rsidRPr="004C6886">
        <w:t>.</w:t>
      </w:r>
    </w:p>
    <w:p w14:paraId="123F32CE" w14:textId="77777777" w:rsidR="002E41BA" w:rsidRDefault="002E41BA" w:rsidP="002F7A8E"/>
    <w:p w14:paraId="123F32CF" w14:textId="77777777" w:rsidR="002E41BA" w:rsidRDefault="002E41BA" w:rsidP="002F7A8E">
      <w:pPr>
        <w:rPr>
          <w:rFonts w:eastAsia="SimSun"/>
          <w:lang w:eastAsia="de-DE"/>
        </w:rPr>
      </w:pPr>
      <w:r w:rsidRPr="002E41BA">
        <w:rPr>
          <w:rFonts w:eastAsia="SimSun"/>
          <w:lang w:eastAsia="de-DE"/>
        </w:rPr>
        <w:t xml:space="preserve">Samkvæmt </w:t>
      </w:r>
      <w:r w:rsidRPr="00C02631">
        <w:rPr>
          <w:rFonts w:eastAsia="SimSun"/>
          <w:i/>
          <w:lang w:eastAsia="de-DE"/>
        </w:rPr>
        <w:t>in vitro</w:t>
      </w:r>
      <w:r w:rsidRPr="002E41BA">
        <w:rPr>
          <w:rFonts w:eastAsia="SimSun"/>
          <w:lang w:eastAsia="de-DE"/>
        </w:rPr>
        <w:t xml:space="preserve"> rannsókn er hugsanlegt að sapropter</w:t>
      </w:r>
      <w:r w:rsidR="00A34F10" w:rsidRPr="004C6886">
        <w:t>ín</w:t>
      </w:r>
      <w:r w:rsidR="00E72F40">
        <w:rPr>
          <w:rFonts w:eastAsia="SimSun"/>
          <w:lang w:eastAsia="de-DE"/>
        </w:rPr>
        <w:t>tv</w:t>
      </w:r>
      <w:r w:rsidRPr="002E41BA">
        <w:rPr>
          <w:rFonts w:eastAsia="SimSun"/>
          <w:lang w:eastAsia="de-DE"/>
        </w:rPr>
        <w:t>íhýdróklóríð geti hamlað p</w:t>
      </w:r>
      <w:r w:rsidR="004331AE">
        <w:rPr>
          <w:rFonts w:eastAsia="SimSun"/>
          <w:lang w:eastAsia="de-DE"/>
        </w:rPr>
        <w:t>-</w:t>
      </w:r>
      <w:r w:rsidRPr="002E41BA">
        <w:rPr>
          <w:rFonts w:eastAsia="SimSun"/>
          <w:lang w:eastAsia="de-DE"/>
        </w:rPr>
        <w:t>glýkópróteini (P</w:t>
      </w:r>
      <w:r w:rsidR="004331AE">
        <w:rPr>
          <w:rFonts w:eastAsia="SimSun"/>
          <w:lang w:eastAsia="de-DE"/>
        </w:rPr>
        <w:t>-</w:t>
      </w:r>
      <w:r w:rsidRPr="002E41BA">
        <w:rPr>
          <w:rFonts w:eastAsia="SimSun"/>
          <w:lang w:eastAsia="de-DE"/>
        </w:rPr>
        <w:t>gp) og viðnámspróteini brjóstakrabbameins (BCRP) í þörmum í ráðlögðum skömmtum.</w:t>
      </w:r>
      <w:r>
        <w:rPr>
          <w:rFonts w:eastAsia="SimSun"/>
          <w:lang w:eastAsia="de-DE"/>
        </w:rPr>
        <w:t xml:space="preserve"> </w:t>
      </w:r>
      <w:r w:rsidRPr="002E41BA">
        <w:rPr>
          <w:rFonts w:eastAsia="SimSun"/>
          <w:lang w:eastAsia="de-DE"/>
        </w:rPr>
        <w:t>Hærri þéttni Kuvan í þörmum þarf til að hamla BCRP heldur en P-gp, þar sem hömlunargeta í þörmum fyrir BCRP (IC50=267 μM) er lægri en fyrir P</w:t>
      </w:r>
      <w:r w:rsidR="004331AE">
        <w:rPr>
          <w:rFonts w:eastAsia="SimSun"/>
          <w:lang w:eastAsia="de-DE"/>
        </w:rPr>
        <w:t>-</w:t>
      </w:r>
      <w:r w:rsidRPr="002E41BA">
        <w:rPr>
          <w:rFonts w:eastAsia="SimSun"/>
          <w:lang w:eastAsia="de-DE"/>
        </w:rPr>
        <w:t>gp (IC50=158 μM).</w:t>
      </w:r>
    </w:p>
    <w:p w14:paraId="123F32D0" w14:textId="77777777" w:rsidR="002E41BA" w:rsidRDefault="002E41BA" w:rsidP="002F7A8E">
      <w:pPr>
        <w:rPr>
          <w:rFonts w:eastAsia="SimSun"/>
          <w:lang w:eastAsia="de-DE"/>
        </w:rPr>
      </w:pPr>
    </w:p>
    <w:p w14:paraId="123F32D1" w14:textId="77777777" w:rsidR="002E41BA" w:rsidRDefault="002E41BA" w:rsidP="002F7A8E">
      <w:pPr>
        <w:rPr>
          <w:rFonts w:eastAsia="SimSun"/>
          <w:lang w:eastAsia="de-DE"/>
        </w:rPr>
      </w:pPr>
      <w:r w:rsidRPr="00C02631">
        <w:rPr>
          <w:rFonts w:eastAsia="SimSun"/>
          <w:i/>
          <w:lang w:eastAsia="de-DE"/>
        </w:rPr>
        <w:t>In vivo</w:t>
      </w:r>
      <w:r>
        <w:rPr>
          <w:rFonts w:eastAsia="SimSun"/>
          <w:lang w:eastAsia="de-DE"/>
        </w:rPr>
        <w:t xml:space="preserve"> rannsóknir</w:t>
      </w:r>
    </w:p>
    <w:p w14:paraId="123F32D2" w14:textId="77777777" w:rsidR="002E41BA" w:rsidRPr="004C6886" w:rsidRDefault="002E41BA" w:rsidP="002F7A8E">
      <w:pPr>
        <w:rPr>
          <w:rFonts w:eastAsia="SimSun"/>
          <w:lang w:eastAsia="de-DE"/>
        </w:rPr>
      </w:pPr>
      <w:r w:rsidRPr="002E41BA">
        <w:rPr>
          <w:rFonts w:eastAsia="SimSun"/>
          <w:lang w:eastAsia="de-DE"/>
        </w:rPr>
        <w:t>Hjá heilbrigðum þátttakendum hafði gjöf staks skammts af Kuvan í hámarks meðferðarskammtinum 20 mg/kg engin áhrif á lyfjahvörf staks skammts af digoxíni (hvarfefni P</w:t>
      </w:r>
      <w:r w:rsidR="004331AE">
        <w:rPr>
          <w:rFonts w:eastAsia="SimSun"/>
          <w:lang w:eastAsia="de-DE"/>
        </w:rPr>
        <w:t>-</w:t>
      </w:r>
      <w:r w:rsidRPr="002E41BA">
        <w:rPr>
          <w:rFonts w:eastAsia="SimSun"/>
          <w:lang w:eastAsia="de-DE"/>
        </w:rPr>
        <w:t>gp) sem gefinn var samhliða.</w:t>
      </w:r>
      <w:r>
        <w:rPr>
          <w:rFonts w:eastAsia="SimSun"/>
          <w:lang w:eastAsia="de-DE"/>
        </w:rPr>
        <w:t xml:space="preserve"> </w:t>
      </w:r>
      <w:r w:rsidRPr="002E41BA">
        <w:rPr>
          <w:rFonts w:eastAsia="SimSun"/>
          <w:lang w:eastAsia="de-DE"/>
        </w:rPr>
        <w:t xml:space="preserve">Með hliðsjón af niðurstöðum </w:t>
      </w:r>
      <w:r w:rsidRPr="00C02631">
        <w:rPr>
          <w:rFonts w:eastAsia="SimSun"/>
          <w:i/>
          <w:lang w:eastAsia="de-DE"/>
        </w:rPr>
        <w:t>in vitro</w:t>
      </w:r>
      <w:r w:rsidRPr="002E41BA">
        <w:rPr>
          <w:rFonts w:eastAsia="SimSun"/>
          <w:lang w:eastAsia="de-DE"/>
        </w:rPr>
        <w:t xml:space="preserve"> og </w:t>
      </w:r>
      <w:r w:rsidRPr="00C02631">
        <w:rPr>
          <w:rFonts w:eastAsia="SimSun"/>
          <w:i/>
          <w:lang w:eastAsia="de-DE"/>
        </w:rPr>
        <w:t>in vivo</w:t>
      </w:r>
      <w:r w:rsidRPr="002E41BA">
        <w:rPr>
          <w:rFonts w:eastAsia="SimSun"/>
          <w:lang w:eastAsia="de-DE"/>
        </w:rPr>
        <w:t xml:space="preserve"> rannsókna er ólíklegt að samhliða gjöf Kuvan auki altæka útsetningu fyrir lyfjum sem eru hvarfefni viðnámspróteins brjóstakrabbameins.</w:t>
      </w:r>
    </w:p>
    <w:p w14:paraId="123F32D3" w14:textId="77777777" w:rsidR="00280A48" w:rsidRPr="004C6886" w:rsidRDefault="00280A48" w:rsidP="002F7A8E">
      <w:pPr>
        <w:suppressAutoHyphens/>
      </w:pPr>
    </w:p>
    <w:p w14:paraId="123F32D4" w14:textId="77777777" w:rsidR="00280A48" w:rsidRPr="004C6886" w:rsidRDefault="00280A48" w:rsidP="002F7A8E">
      <w:pPr>
        <w:keepNext/>
        <w:keepLines/>
        <w:tabs>
          <w:tab w:val="left" w:pos="567"/>
        </w:tabs>
        <w:suppressAutoHyphens/>
        <w:ind w:left="567" w:hanging="567"/>
      </w:pPr>
      <w:r w:rsidRPr="004C6886">
        <w:rPr>
          <w:b/>
          <w:bCs/>
        </w:rPr>
        <w:t>5.3</w:t>
      </w:r>
      <w:r w:rsidRPr="004C6886">
        <w:rPr>
          <w:b/>
          <w:bCs/>
        </w:rPr>
        <w:tab/>
        <w:t>Forklínískar upplýsingar</w:t>
      </w:r>
    </w:p>
    <w:p w14:paraId="123F32D5" w14:textId="77777777" w:rsidR="00280A48" w:rsidRPr="004C6886" w:rsidRDefault="00280A48" w:rsidP="00894BD8">
      <w:pPr>
        <w:keepNext/>
        <w:keepLines/>
        <w:suppressAutoHyphens/>
      </w:pPr>
    </w:p>
    <w:p w14:paraId="123F32D6" w14:textId="77777777" w:rsidR="00280A48" w:rsidRPr="004C6886" w:rsidRDefault="00280A48" w:rsidP="00894BD8">
      <w:pPr>
        <w:suppressAutoHyphens/>
      </w:pPr>
      <w:r w:rsidRPr="004C6886">
        <w:t>Forklínískar upplýsingar benda ekki til neinnar sérstakrar hættu fyrir menn, á grundvelli hefðbundinna rannsókna á lyfjafræðilegu öryggi (miðtaugakerfi, öndunarfæri, hjarta og æðar, þvag- og kynfæri) og eiturverkunum á æxlun.</w:t>
      </w:r>
    </w:p>
    <w:p w14:paraId="123F32D7" w14:textId="77777777" w:rsidR="00280A48" w:rsidRPr="004C6886" w:rsidRDefault="00280A48" w:rsidP="00894BD8">
      <w:pPr>
        <w:suppressAutoHyphens/>
      </w:pPr>
    </w:p>
    <w:p w14:paraId="123F32D8" w14:textId="77777777" w:rsidR="00280A48" w:rsidRPr="004C6886" w:rsidRDefault="00280A48" w:rsidP="00894BD8">
      <w:pPr>
        <w:suppressAutoHyphens/>
      </w:pPr>
      <w:r w:rsidRPr="004C6886">
        <w:t>Aukin tíðni smásærra vefjabreytinga í nýrum (safnpíplulútsækni (collecting tubule basophilia)) kom fram hjá rottum eftir langvinna gjöf sapropteríntvíhýdróklóríðs til inntöku við útsetningu sem var svipuð eða aðeins yfir hæsta ráðlagða skammti hjá mönnum.</w:t>
      </w:r>
    </w:p>
    <w:p w14:paraId="123F32D9" w14:textId="77777777" w:rsidR="00280A48" w:rsidRPr="004C6886" w:rsidRDefault="00280A48" w:rsidP="00894BD8">
      <w:pPr>
        <w:suppressAutoHyphens/>
      </w:pPr>
    </w:p>
    <w:p w14:paraId="123F32DA" w14:textId="77777777" w:rsidR="00280A48" w:rsidRPr="004C6886" w:rsidRDefault="00280A48" w:rsidP="00894BD8">
      <w:pPr>
        <w:suppressAutoHyphens/>
      </w:pPr>
      <w:r w:rsidRPr="004C6886">
        <w:t xml:space="preserve">Sapropterín reyndist hafa væg stökkbreytandi áhrif í bakteríufrumum og aukning í litningafrávikum kom fram í frumum í lungum og eggjastokkum kínverskra hamstra. Sapropterín hefur hins vegar ekki reynst hafa eiturverkanir á erfðaefni í </w:t>
      </w:r>
      <w:r w:rsidRPr="004C6886">
        <w:rPr>
          <w:i/>
          <w:iCs/>
        </w:rPr>
        <w:t>in vitro</w:t>
      </w:r>
      <w:r w:rsidRPr="004C6886">
        <w:t xml:space="preserve"> prófunum með eitilfrumum úr mönnum eða </w:t>
      </w:r>
      <w:r w:rsidRPr="004C6886">
        <w:rPr>
          <w:i/>
          <w:iCs/>
        </w:rPr>
        <w:t>in vivo</w:t>
      </w:r>
      <w:r w:rsidRPr="004C6886">
        <w:t xml:space="preserve"> rannsóknum með örkjörnum úr músum.</w:t>
      </w:r>
    </w:p>
    <w:p w14:paraId="123F32DB" w14:textId="77777777" w:rsidR="00280A48" w:rsidRPr="004C6886" w:rsidRDefault="00280A48" w:rsidP="00894BD8">
      <w:pPr>
        <w:suppressAutoHyphens/>
      </w:pPr>
    </w:p>
    <w:p w14:paraId="123F32DC" w14:textId="77777777" w:rsidR="00280A48" w:rsidRPr="004C6886" w:rsidRDefault="00280A48" w:rsidP="00894BD8">
      <w:pPr>
        <w:suppressAutoHyphens/>
      </w:pPr>
      <w:r w:rsidRPr="004C6886">
        <w:t>Engin æxlismyndandi áhrif komu fram í rannsókn á krabbameinsvaldandi áhrifum hjá músum með skömmtum til inntöku allt að 250 mg/kg/dag (12,5 til 50 sinnum ráðlagðir skammtar hjá mönnum).</w:t>
      </w:r>
    </w:p>
    <w:p w14:paraId="123F32DD" w14:textId="77777777" w:rsidR="00280A48" w:rsidRPr="004C6886" w:rsidRDefault="00280A48" w:rsidP="00894BD8">
      <w:pPr>
        <w:suppressAutoHyphens/>
      </w:pPr>
    </w:p>
    <w:p w14:paraId="123F32DE" w14:textId="77777777" w:rsidR="00280A48" w:rsidRPr="004C6886" w:rsidRDefault="00280A48" w:rsidP="00894BD8">
      <w:pPr>
        <w:suppressAutoHyphens/>
      </w:pPr>
      <w:r w:rsidRPr="004C6886">
        <w:t>Uppköst komu fram bæði í rannsókninni á lyfjafræðilegu öryggi og rannsókninni á eiturverkunum eftir endurtekna skammta. Uppköst eru talin tengjast pH lausnarinnar sem inniheldur sapropterín.</w:t>
      </w:r>
    </w:p>
    <w:p w14:paraId="123F32DF" w14:textId="77777777" w:rsidR="00280A48" w:rsidRPr="004C6886" w:rsidRDefault="00280A48" w:rsidP="00894BD8">
      <w:pPr>
        <w:suppressAutoHyphens/>
      </w:pPr>
    </w:p>
    <w:p w14:paraId="123F32E0" w14:textId="77777777" w:rsidR="00280A48" w:rsidRPr="004C6886" w:rsidRDefault="00280A48" w:rsidP="00894BD8">
      <w:pPr>
        <w:suppressAutoHyphens/>
      </w:pPr>
      <w:r w:rsidRPr="004C6886">
        <w:t>Engar greinilegar vísbendingar um vansköpunarvaldandi áhrif komu fram hjá rottum og kanínum í skömmtum sem voru um 3 og 10 sinnum hærri en hæsti ráðlagður skammtur hjá mönnum, miðað við líkamsyfirborð.</w:t>
      </w:r>
    </w:p>
    <w:p w14:paraId="123F32E1" w14:textId="77777777" w:rsidR="00280A48" w:rsidRPr="004C6886" w:rsidRDefault="00280A48" w:rsidP="00894BD8">
      <w:pPr>
        <w:suppressAutoHyphens/>
      </w:pPr>
    </w:p>
    <w:p w14:paraId="123F32E2" w14:textId="77777777" w:rsidR="00280A48" w:rsidRPr="004C6886" w:rsidRDefault="00280A48" w:rsidP="00894BD8">
      <w:pPr>
        <w:suppressAutoHyphens/>
        <w:rPr>
          <w:caps/>
        </w:rPr>
      </w:pPr>
    </w:p>
    <w:p w14:paraId="123F32E3" w14:textId="77777777" w:rsidR="00280A48" w:rsidRPr="004C6886" w:rsidRDefault="00280A48" w:rsidP="00AE142F">
      <w:pPr>
        <w:keepNext/>
        <w:keepLines/>
        <w:tabs>
          <w:tab w:val="left" w:pos="567"/>
        </w:tabs>
        <w:suppressAutoHyphens/>
        <w:ind w:left="567" w:hanging="567"/>
        <w:rPr>
          <w:caps/>
        </w:rPr>
      </w:pPr>
      <w:r w:rsidRPr="004C6886">
        <w:rPr>
          <w:b/>
          <w:bCs/>
          <w:caps/>
        </w:rPr>
        <w:t>6.</w:t>
      </w:r>
      <w:r w:rsidRPr="004C6886">
        <w:rPr>
          <w:b/>
          <w:bCs/>
          <w:caps/>
        </w:rPr>
        <w:tab/>
        <w:t>Lyfjagerðarfræðilegar upplýsingar</w:t>
      </w:r>
    </w:p>
    <w:p w14:paraId="123F32E4" w14:textId="77777777" w:rsidR="00280A48" w:rsidRPr="004C6886" w:rsidRDefault="00280A48" w:rsidP="00894BD8">
      <w:pPr>
        <w:keepNext/>
        <w:keepLines/>
        <w:suppressAutoHyphens/>
      </w:pPr>
    </w:p>
    <w:p w14:paraId="123F32E5" w14:textId="77777777" w:rsidR="00280A48" w:rsidRPr="004C6886" w:rsidRDefault="00280A48" w:rsidP="00AE142F">
      <w:pPr>
        <w:keepNext/>
        <w:keepLines/>
        <w:tabs>
          <w:tab w:val="left" w:pos="567"/>
        </w:tabs>
        <w:suppressAutoHyphens/>
        <w:ind w:left="567" w:hanging="567"/>
      </w:pPr>
      <w:r w:rsidRPr="004C6886">
        <w:rPr>
          <w:b/>
          <w:bCs/>
        </w:rPr>
        <w:t>6.1</w:t>
      </w:r>
      <w:r w:rsidRPr="004C6886">
        <w:rPr>
          <w:b/>
          <w:bCs/>
        </w:rPr>
        <w:tab/>
        <w:t>Hjálparefni</w:t>
      </w:r>
    </w:p>
    <w:p w14:paraId="123F32E6" w14:textId="77777777" w:rsidR="00280A48" w:rsidRPr="004C6886" w:rsidRDefault="00280A48" w:rsidP="00894BD8">
      <w:pPr>
        <w:keepNext/>
        <w:keepLines/>
        <w:suppressAutoHyphens/>
      </w:pPr>
    </w:p>
    <w:p w14:paraId="123F32E7" w14:textId="77777777" w:rsidR="00280A48" w:rsidRPr="004C6886" w:rsidRDefault="00280A48" w:rsidP="00894BD8">
      <w:pPr>
        <w:suppressAutoHyphens/>
      </w:pPr>
      <w:r w:rsidRPr="004C6886">
        <w:t>Mannitól (E421)</w:t>
      </w:r>
    </w:p>
    <w:p w14:paraId="123F32E8" w14:textId="77777777" w:rsidR="00280A48" w:rsidRPr="004C6886" w:rsidRDefault="00280A48" w:rsidP="00894BD8">
      <w:pPr>
        <w:suppressAutoHyphens/>
      </w:pPr>
      <w:r w:rsidRPr="004C6886">
        <w:t>Kalíumsítrat (E332)</w:t>
      </w:r>
    </w:p>
    <w:p w14:paraId="123F32E9" w14:textId="77777777" w:rsidR="00280A48" w:rsidRPr="004C6886" w:rsidRDefault="00280A48" w:rsidP="00894BD8">
      <w:pPr>
        <w:suppressAutoHyphens/>
      </w:pPr>
      <w:r w:rsidRPr="004C6886">
        <w:t>Súkralósi (E955)</w:t>
      </w:r>
    </w:p>
    <w:p w14:paraId="123F32EA" w14:textId="77777777" w:rsidR="00280A48" w:rsidRPr="004C6886" w:rsidRDefault="00280A48" w:rsidP="00894BD8">
      <w:pPr>
        <w:suppressAutoHyphens/>
      </w:pPr>
      <w:r w:rsidRPr="004C6886">
        <w:t>Askorbínsýra (E300)</w:t>
      </w:r>
    </w:p>
    <w:p w14:paraId="123F32EB" w14:textId="77777777" w:rsidR="00280A48" w:rsidRPr="004C6886" w:rsidRDefault="00280A48" w:rsidP="00894BD8">
      <w:pPr>
        <w:suppressAutoHyphens/>
      </w:pPr>
    </w:p>
    <w:p w14:paraId="123F32EC" w14:textId="77777777" w:rsidR="00280A48" w:rsidRPr="004C6886" w:rsidRDefault="00280A48" w:rsidP="00AE142F">
      <w:pPr>
        <w:keepNext/>
        <w:keepLines/>
        <w:tabs>
          <w:tab w:val="left" w:pos="567"/>
        </w:tabs>
        <w:suppressAutoHyphens/>
        <w:ind w:left="567" w:hanging="567"/>
      </w:pPr>
      <w:r w:rsidRPr="004C6886">
        <w:rPr>
          <w:b/>
          <w:bCs/>
        </w:rPr>
        <w:t>6.2</w:t>
      </w:r>
      <w:r w:rsidRPr="004C6886">
        <w:rPr>
          <w:b/>
          <w:bCs/>
        </w:rPr>
        <w:tab/>
        <w:t>Ósamrýmanleiki</w:t>
      </w:r>
    </w:p>
    <w:p w14:paraId="123F32ED" w14:textId="77777777" w:rsidR="00280A48" w:rsidRPr="004C6886" w:rsidRDefault="00280A48" w:rsidP="00894BD8">
      <w:pPr>
        <w:keepNext/>
        <w:keepLines/>
        <w:suppressAutoHyphens/>
      </w:pPr>
    </w:p>
    <w:p w14:paraId="123F32EE" w14:textId="77777777" w:rsidR="00280A48" w:rsidRPr="004C6886" w:rsidRDefault="00280A48" w:rsidP="00894BD8">
      <w:pPr>
        <w:suppressAutoHyphens/>
      </w:pPr>
      <w:r w:rsidRPr="004C6886">
        <w:t>Á ekki við.</w:t>
      </w:r>
    </w:p>
    <w:p w14:paraId="123F32EF" w14:textId="77777777" w:rsidR="00280A48" w:rsidRPr="004C6886" w:rsidRDefault="00280A48" w:rsidP="00894BD8">
      <w:pPr>
        <w:suppressAutoHyphens/>
      </w:pPr>
    </w:p>
    <w:p w14:paraId="123F32F0" w14:textId="77777777" w:rsidR="00280A48" w:rsidRPr="004C6886" w:rsidRDefault="00280A48" w:rsidP="00AE142F">
      <w:pPr>
        <w:keepNext/>
        <w:keepLines/>
        <w:tabs>
          <w:tab w:val="left" w:pos="567"/>
        </w:tabs>
        <w:suppressAutoHyphens/>
        <w:ind w:left="567" w:hanging="567"/>
      </w:pPr>
      <w:r w:rsidRPr="004C6886">
        <w:rPr>
          <w:b/>
          <w:bCs/>
        </w:rPr>
        <w:lastRenderedPageBreak/>
        <w:t>6.3</w:t>
      </w:r>
      <w:r w:rsidRPr="004C6886">
        <w:rPr>
          <w:b/>
          <w:bCs/>
        </w:rPr>
        <w:tab/>
        <w:t>Geymsluþol</w:t>
      </w:r>
    </w:p>
    <w:p w14:paraId="123F32F1" w14:textId="77777777" w:rsidR="00280A48" w:rsidRPr="004C6886" w:rsidRDefault="00280A48" w:rsidP="00894BD8">
      <w:pPr>
        <w:keepNext/>
        <w:keepLines/>
        <w:suppressAutoHyphens/>
      </w:pPr>
    </w:p>
    <w:p w14:paraId="123F32F2" w14:textId="77777777" w:rsidR="00280A48" w:rsidRPr="004C6886" w:rsidRDefault="00280A48" w:rsidP="00894BD8">
      <w:pPr>
        <w:suppressAutoHyphens/>
      </w:pPr>
      <w:r w:rsidRPr="004C6886">
        <w:t>3 ár.</w:t>
      </w:r>
    </w:p>
    <w:p w14:paraId="123F32F3" w14:textId="77777777" w:rsidR="00280A48" w:rsidRPr="004C6886" w:rsidRDefault="00280A48" w:rsidP="00894BD8">
      <w:pPr>
        <w:suppressAutoHyphens/>
      </w:pPr>
    </w:p>
    <w:p w14:paraId="123F32F4" w14:textId="77777777" w:rsidR="00280A48" w:rsidRPr="004C6886" w:rsidRDefault="00280A48" w:rsidP="00AE142F">
      <w:pPr>
        <w:keepNext/>
        <w:keepLines/>
        <w:tabs>
          <w:tab w:val="left" w:pos="567"/>
        </w:tabs>
        <w:suppressAutoHyphens/>
        <w:ind w:left="567" w:hanging="567"/>
      </w:pPr>
      <w:r w:rsidRPr="004C6886">
        <w:rPr>
          <w:b/>
          <w:bCs/>
        </w:rPr>
        <w:t>6.4</w:t>
      </w:r>
      <w:r w:rsidRPr="004C6886">
        <w:rPr>
          <w:b/>
          <w:bCs/>
        </w:rPr>
        <w:tab/>
        <w:t>Sérstakar varúðarreglur við geymslu</w:t>
      </w:r>
    </w:p>
    <w:p w14:paraId="123F32F5" w14:textId="77777777" w:rsidR="00280A48" w:rsidRPr="004C6886" w:rsidRDefault="00280A48" w:rsidP="00894BD8">
      <w:pPr>
        <w:keepNext/>
        <w:keepLines/>
        <w:suppressAutoHyphens/>
      </w:pPr>
    </w:p>
    <w:p w14:paraId="123F32F6" w14:textId="77777777" w:rsidR="00280A48" w:rsidRPr="004C6886" w:rsidRDefault="00280A48" w:rsidP="00894BD8">
      <w:pPr>
        <w:suppressAutoHyphens/>
      </w:pPr>
      <w:r w:rsidRPr="004C6886">
        <w:t>Geymið ekki við hærri hita en 25°C.</w:t>
      </w:r>
    </w:p>
    <w:p w14:paraId="123F32F7" w14:textId="77777777" w:rsidR="00280A48" w:rsidRPr="004C6886" w:rsidRDefault="00280A48" w:rsidP="00894BD8">
      <w:pPr>
        <w:suppressAutoHyphens/>
      </w:pPr>
    </w:p>
    <w:p w14:paraId="123F32F8" w14:textId="77777777" w:rsidR="00280A48" w:rsidRPr="004C6886" w:rsidRDefault="00280A48" w:rsidP="00AE142F">
      <w:pPr>
        <w:keepNext/>
        <w:keepLines/>
        <w:tabs>
          <w:tab w:val="left" w:pos="567"/>
        </w:tabs>
        <w:suppressAutoHyphens/>
        <w:ind w:left="567" w:hanging="567"/>
      </w:pPr>
      <w:r w:rsidRPr="004C6886">
        <w:rPr>
          <w:b/>
          <w:bCs/>
        </w:rPr>
        <w:t>6.5</w:t>
      </w:r>
      <w:r w:rsidRPr="004C6886">
        <w:rPr>
          <w:b/>
          <w:bCs/>
        </w:rPr>
        <w:tab/>
        <w:t>Gerð íláts og innihald</w:t>
      </w:r>
    </w:p>
    <w:p w14:paraId="123F32F9" w14:textId="77777777" w:rsidR="00280A48" w:rsidRPr="004C6886" w:rsidRDefault="00280A48" w:rsidP="00894BD8">
      <w:pPr>
        <w:keepNext/>
        <w:keepLines/>
        <w:suppressAutoHyphens/>
      </w:pPr>
    </w:p>
    <w:p w14:paraId="123F32FA" w14:textId="77777777" w:rsidR="00280A48" w:rsidRPr="004C6886" w:rsidRDefault="00280A48" w:rsidP="00894BD8">
      <w:pPr>
        <w:suppressAutoHyphens/>
      </w:pPr>
      <w:r w:rsidRPr="004C6886">
        <w:t>Lagskiptur skammtapoki úr pólýetýlentereþalati, áli og pólýetýleni, hitainnsiglaður á fjórum hliðum. Innri rifrönd er í horni skammtapokans til að auðvelda opnun skammtapokans.</w:t>
      </w:r>
    </w:p>
    <w:p w14:paraId="123F32FB" w14:textId="77777777" w:rsidR="00280A48" w:rsidRPr="004C6886" w:rsidRDefault="00280A48" w:rsidP="00894BD8">
      <w:pPr>
        <w:suppressAutoHyphens/>
      </w:pPr>
    </w:p>
    <w:p w14:paraId="123F32FC" w14:textId="77777777" w:rsidR="00280A48" w:rsidRPr="004C6886" w:rsidRDefault="00280A48" w:rsidP="00894BD8">
      <w:pPr>
        <w:suppressAutoHyphens/>
      </w:pPr>
      <w:r w:rsidRPr="004C6886">
        <w:t>Hver askja inniheldur 30 skammtapoka.</w:t>
      </w:r>
    </w:p>
    <w:p w14:paraId="123F32FD" w14:textId="77777777" w:rsidR="00280A48" w:rsidRPr="004C6886" w:rsidRDefault="00280A48" w:rsidP="00894BD8">
      <w:pPr>
        <w:suppressAutoHyphens/>
      </w:pPr>
    </w:p>
    <w:p w14:paraId="123F32FE" w14:textId="77777777" w:rsidR="00280A48" w:rsidRPr="004C6886" w:rsidRDefault="00280A48" w:rsidP="00AE142F">
      <w:pPr>
        <w:keepNext/>
        <w:keepLines/>
        <w:tabs>
          <w:tab w:val="left" w:pos="567"/>
        </w:tabs>
        <w:suppressAutoHyphens/>
        <w:ind w:left="567" w:hanging="567"/>
        <w:rPr>
          <w:b/>
          <w:bCs/>
        </w:rPr>
      </w:pPr>
      <w:r w:rsidRPr="004C6886">
        <w:rPr>
          <w:b/>
          <w:bCs/>
        </w:rPr>
        <w:t>6.6</w:t>
      </w:r>
      <w:r w:rsidRPr="004C6886">
        <w:rPr>
          <w:b/>
          <w:bCs/>
        </w:rPr>
        <w:tab/>
        <w:t>Sérstakar varúðarráðstafanir við förgun og önnur meðhöndlun</w:t>
      </w:r>
    </w:p>
    <w:p w14:paraId="123F32FF" w14:textId="77777777" w:rsidR="00280A48" w:rsidRPr="004C6886" w:rsidRDefault="00280A48" w:rsidP="00894BD8">
      <w:pPr>
        <w:keepNext/>
        <w:keepLines/>
        <w:suppressAutoHyphens/>
      </w:pPr>
    </w:p>
    <w:p w14:paraId="123F3300" w14:textId="77777777" w:rsidR="00280A48" w:rsidRPr="004C6886" w:rsidRDefault="00280A48" w:rsidP="00894BD8">
      <w:pPr>
        <w:keepNext/>
        <w:keepLines/>
        <w:suppressAutoHyphens/>
        <w:rPr>
          <w:u w:val="single"/>
        </w:rPr>
      </w:pPr>
      <w:r w:rsidRPr="004C6886">
        <w:rPr>
          <w:u w:val="single"/>
        </w:rPr>
        <w:t>Förgun</w:t>
      </w:r>
    </w:p>
    <w:p w14:paraId="123F3301" w14:textId="77777777" w:rsidR="00280A48" w:rsidRPr="004C6886" w:rsidRDefault="00280A48" w:rsidP="00894BD8">
      <w:pPr>
        <w:keepNext/>
        <w:keepLines/>
        <w:suppressAutoHyphens/>
      </w:pPr>
    </w:p>
    <w:p w14:paraId="123F3302" w14:textId="77777777" w:rsidR="00280A48" w:rsidRPr="004C6886" w:rsidRDefault="00280A48" w:rsidP="00894BD8">
      <w:pPr>
        <w:suppressAutoHyphens/>
        <w:rPr>
          <w:noProof/>
        </w:rPr>
      </w:pPr>
      <w:r w:rsidRPr="004C6886">
        <w:rPr>
          <w:noProof/>
        </w:rPr>
        <w:t>Farga skal öllum lyfjaleifum og/eða úrgangi í samræmi við gildandi reglur.</w:t>
      </w:r>
    </w:p>
    <w:p w14:paraId="123F3303" w14:textId="77777777" w:rsidR="00280A48" w:rsidRPr="004C6886" w:rsidRDefault="00280A48" w:rsidP="00894BD8">
      <w:pPr>
        <w:suppressAutoHyphens/>
      </w:pPr>
    </w:p>
    <w:p w14:paraId="123F3304" w14:textId="77777777" w:rsidR="00280A48" w:rsidRPr="004C6886" w:rsidRDefault="00280A48" w:rsidP="00894BD8">
      <w:pPr>
        <w:keepNext/>
        <w:keepLines/>
        <w:suppressAutoHyphens/>
        <w:rPr>
          <w:u w:val="single"/>
        </w:rPr>
      </w:pPr>
      <w:r w:rsidRPr="004C6886">
        <w:rPr>
          <w:u w:val="single"/>
        </w:rPr>
        <w:t>Meðhöndlun</w:t>
      </w:r>
    </w:p>
    <w:p w14:paraId="123F3305" w14:textId="77777777" w:rsidR="00280A48" w:rsidRPr="004C6886" w:rsidRDefault="00280A48" w:rsidP="00894BD8">
      <w:pPr>
        <w:keepNext/>
        <w:keepLines/>
        <w:suppressAutoHyphens/>
      </w:pPr>
    </w:p>
    <w:p w14:paraId="123F3306" w14:textId="77777777" w:rsidR="00280A48" w:rsidRPr="004C6886" w:rsidRDefault="00280A48" w:rsidP="00894BD8">
      <w:pPr>
        <w:suppressAutoHyphens/>
      </w:pPr>
      <w:r w:rsidRPr="004C6886">
        <w:t>Eftir að Kuvan mixtúruduft, lausn er leyst upp í vatni er lausnin tær, litlaus eða gul. Varðandi notkunarleiðbeiningar, sjá kafla 4.2.</w:t>
      </w:r>
    </w:p>
    <w:p w14:paraId="123F3307" w14:textId="77777777" w:rsidR="00280A48" w:rsidRPr="004C6886" w:rsidRDefault="00280A48" w:rsidP="00894BD8">
      <w:pPr>
        <w:suppressAutoHyphens/>
      </w:pPr>
    </w:p>
    <w:p w14:paraId="123F3308" w14:textId="77777777" w:rsidR="00280A48" w:rsidRPr="004C6886" w:rsidRDefault="00280A48" w:rsidP="00894BD8">
      <w:pPr>
        <w:suppressAutoHyphens/>
      </w:pPr>
    </w:p>
    <w:p w14:paraId="123F3309" w14:textId="77777777" w:rsidR="00280A48" w:rsidRPr="004C6886" w:rsidRDefault="00280A48" w:rsidP="002F7A8E">
      <w:pPr>
        <w:keepNext/>
        <w:keepLines/>
        <w:tabs>
          <w:tab w:val="left" w:pos="567"/>
        </w:tabs>
        <w:suppressAutoHyphens/>
        <w:ind w:left="567" w:hanging="567"/>
      </w:pPr>
      <w:r w:rsidRPr="004C6886">
        <w:rPr>
          <w:b/>
          <w:bCs/>
        </w:rPr>
        <w:t>7.</w:t>
      </w:r>
      <w:r w:rsidRPr="004C6886">
        <w:rPr>
          <w:b/>
          <w:bCs/>
        </w:rPr>
        <w:tab/>
        <w:t>MARKAÐSLEYFISHAFI</w:t>
      </w:r>
    </w:p>
    <w:p w14:paraId="123F330A" w14:textId="77777777" w:rsidR="00280A48" w:rsidRPr="004C6886" w:rsidRDefault="00280A48" w:rsidP="00894BD8">
      <w:pPr>
        <w:keepNext/>
        <w:keepLines/>
        <w:suppressAutoHyphens/>
      </w:pPr>
    </w:p>
    <w:p w14:paraId="123F330B" w14:textId="77777777" w:rsidR="00280A48" w:rsidRPr="004C6886" w:rsidRDefault="00280A48" w:rsidP="00894BD8">
      <w:pPr>
        <w:keepNext/>
        <w:suppressAutoHyphens/>
        <w:autoSpaceDE w:val="0"/>
        <w:autoSpaceDN w:val="0"/>
      </w:pPr>
      <w:r w:rsidRPr="004C6886">
        <w:t>BioMarin International Limited</w:t>
      </w:r>
    </w:p>
    <w:p w14:paraId="123F330C" w14:textId="77777777" w:rsidR="002F7A8E" w:rsidRDefault="00280A48" w:rsidP="00894BD8">
      <w:pPr>
        <w:keepNext/>
        <w:suppressAutoHyphens/>
        <w:autoSpaceDE w:val="0"/>
        <w:autoSpaceDN w:val="0"/>
      </w:pPr>
      <w:r w:rsidRPr="004C6886">
        <w:t>Sha</w:t>
      </w:r>
      <w:r w:rsidR="002F7A8E">
        <w:t>nbally, Ringaskiddy</w:t>
      </w:r>
    </w:p>
    <w:p w14:paraId="123F330D" w14:textId="77777777" w:rsidR="002F7A8E" w:rsidRDefault="002F7A8E" w:rsidP="00894BD8">
      <w:pPr>
        <w:keepNext/>
        <w:suppressAutoHyphens/>
        <w:autoSpaceDE w:val="0"/>
        <w:autoSpaceDN w:val="0"/>
      </w:pPr>
      <w:r>
        <w:t>County Cork</w:t>
      </w:r>
    </w:p>
    <w:p w14:paraId="123F330E" w14:textId="77777777" w:rsidR="00280A48" w:rsidRPr="004C6886" w:rsidRDefault="00280A48" w:rsidP="00894BD8">
      <w:pPr>
        <w:keepNext/>
        <w:suppressAutoHyphens/>
        <w:autoSpaceDE w:val="0"/>
        <w:autoSpaceDN w:val="0"/>
      </w:pPr>
      <w:r w:rsidRPr="004C6886">
        <w:t>Írland</w:t>
      </w:r>
    </w:p>
    <w:p w14:paraId="123F330F" w14:textId="77777777" w:rsidR="00280A48" w:rsidRPr="004C6886" w:rsidRDefault="00280A48" w:rsidP="00894BD8">
      <w:pPr>
        <w:suppressAutoHyphens/>
      </w:pPr>
    </w:p>
    <w:p w14:paraId="123F3310" w14:textId="77777777" w:rsidR="00280A48" w:rsidRPr="004C6886" w:rsidRDefault="00280A48" w:rsidP="00894BD8">
      <w:pPr>
        <w:suppressAutoHyphens/>
      </w:pPr>
    </w:p>
    <w:p w14:paraId="123F3311" w14:textId="77777777" w:rsidR="00280A48" w:rsidRPr="004C6886" w:rsidRDefault="00280A48" w:rsidP="002F7A8E">
      <w:pPr>
        <w:keepNext/>
        <w:keepLines/>
        <w:tabs>
          <w:tab w:val="left" w:pos="567"/>
        </w:tabs>
        <w:suppressAutoHyphens/>
        <w:ind w:left="567" w:hanging="567"/>
      </w:pPr>
      <w:r w:rsidRPr="004C6886">
        <w:rPr>
          <w:b/>
          <w:bCs/>
        </w:rPr>
        <w:t>8.</w:t>
      </w:r>
      <w:r w:rsidRPr="004C6886">
        <w:rPr>
          <w:b/>
          <w:bCs/>
        </w:rPr>
        <w:tab/>
        <w:t>MARKAÐSLEYFISNÚMER</w:t>
      </w:r>
    </w:p>
    <w:p w14:paraId="123F3312" w14:textId="77777777" w:rsidR="00280A48" w:rsidRPr="004C6886" w:rsidRDefault="00280A48" w:rsidP="00894BD8">
      <w:pPr>
        <w:keepNext/>
        <w:keepLines/>
        <w:suppressAutoHyphens/>
      </w:pPr>
    </w:p>
    <w:p w14:paraId="123F3313" w14:textId="77777777" w:rsidR="00280A48" w:rsidRPr="004C6886" w:rsidRDefault="00280A48" w:rsidP="00894BD8">
      <w:pPr>
        <w:keepNext/>
        <w:suppressAutoHyphens/>
      </w:pPr>
      <w:r w:rsidRPr="004C6886">
        <w:t>EU/1</w:t>
      </w:r>
      <w:r w:rsidRPr="004C6886">
        <w:rPr>
          <w:rFonts w:eastAsia="SimSun"/>
          <w:snapToGrid w:val="0"/>
          <w:lang w:eastAsia="zh-CN"/>
        </w:rPr>
        <w:t>/08/481/004</w:t>
      </w:r>
      <w:r w:rsidRPr="004C6886">
        <w:t xml:space="preserve"> 100 mg skammtapoki</w:t>
      </w:r>
    </w:p>
    <w:p w14:paraId="123F3314" w14:textId="77777777" w:rsidR="00280A48" w:rsidRPr="004C6886" w:rsidRDefault="00280A48" w:rsidP="00894BD8">
      <w:pPr>
        <w:keepNext/>
        <w:suppressAutoHyphens/>
      </w:pPr>
      <w:r w:rsidRPr="004C6886">
        <w:t>EU/1</w:t>
      </w:r>
      <w:r w:rsidRPr="004C6886">
        <w:rPr>
          <w:rFonts w:eastAsia="SimSun"/>
          <w:snapToGrid w:val="0"/>
          <w:lang w:eastAsia="zh-CN"/>
        </w:rPr>
        <w:t>/08/481/005</w:t>
      </w:r>
      <w:r w:rsidRPr="004C6886">
        <w:t xml:space="preserve"> 500 mg skammtapoki</w:t>
      </w:r>
    </w:p>
    <w:p w14:paraId="123F3315" w14:textId="77777777" w:rsidR="00280A48" w:rsidRPr="004C6886" w:rsidRDefault="00280A48" w:rsidP="00894BD8">
      <w:pPr>
        <w:suppressAutoHyphens/>
      </w:pPr>
    </w:p>
    <w:p w14:paraId="123F3316" w14:textId="77777777" w:rsidR="00280A48" w:rsidRPr="004C6886" w:rsidRDefault="00280A48" w:rsidP="00894BD8">
      <w:pPr>
        <w:suppressAutoHyphens/>
      </w:pPr>
    </w:p>
    <w:p w14:paraId="123F3317" w14:textId="77777777" w:rsidR="00280A48" w:rsidRPr="004C6886" w:rsidRDefault="00280A48" w:rsidP="002F7A8E">
      <w:pPr>
        <w:keepNext/>
        <w:keepLines/>
        <w:tabs>
          <w:tab w:val="left" w:pos="567"/>
        </w:tabs>
        <w:suppressAutoHyphens/>
        <w:ind w:left="567" w:hanging="567"/>
        <w:rPr>
          <w:b/>
          <w:bCs/>
        </w:rPr>
      </w:pPr>
      <w:r w:rsidRPr="004C6886">
        <w:rPr>
          <w:b/>
          <w:bCs/>
        </w:rPr>
        <w:t>9.</w:t>
      </w:r>
      <w:r w:rsidRPr="004C6886">
        <w:rPr>
          <w:b/>
          <w:bCs/>
        </w:rPr>
        <w:tab/>
        <w:t>DAGSETNING FYRSTU ÚTGÁFU MARKAÐSLEYFIS/ENDURNÝJUNAR MARKAÐSLEYFIS</w:t>
      </w:r>
    </w:p>
    <w:p w14:paraId="123F3318" w14:textId="77777777" w:rsidR="00280A48" w:rsidRPr="004C6886" w:rsidRDefault="00280A48" w:rsidP="00894BD8">
      <w:pPr>
        <w:keepNext/>
        <w:keepLines/>
        <w:suppressAutoHyphens/>
      </w:pPr>
    </w:p>
    <w:p w14:paraId="123F3319" w14:textId="77777777" w:rsidR="00280A48" w:rsidRPr="004C6886" w:rsidRDefault="00280A48" w:rsidP="00894BD8">
      <w:pPr>
        <w:keepNext/>
        <w:keepLines/>
        <w:suppressAutoHyphens/>
      </w:pPr>
      <w:r w:rsidRPr="004C6886">
        <w:t>Dagsetning fyrstu útgáfu markaðsleyfis: 2. desember 2008</w:t>
      </w:r>
    </w:p>
    <w:p w14:paraId="123F331A" w14:textId="77777777" w:rsidR="00280A48" w:rsidRPr="004C6886" w:rsidRDefault="00280A48" w:rsidP="00894BD8">
      <w:pPr>
        <w:suppressAutoHyphens/>
      </w:pPr>
      <w:r w:rsidRPr="004C6886">
        <w:rPr>
          <w:noProof/>
        </w:rPr>
        <w:t xml:space="preserve">Nýjasta dagsetning endurnýjunar markaðsleyfis: </w:t>
      </w:r>
      <w:r w:rsidRPr="004C6886">
        <w:t>2. desember 2013</w:t>
      </w:r>
    </w:p>
    <w:p w14:paraId="123F331B" w14:textId="77777777" w:rsidR="00280A48" w:rsidRPr="004C6886" w:rsidRDefault="00280A48" w:rsidP="00894BD8">
      <w:pPr>
        <w:suppressAutoHyphens/>
      </w:pPr>
    </w:p>
    <w:p w14:paraId="123F331C" w14:textId="77777777" w:rsidR="00280A48" w:rsidRPr="004C6886" w:rsidRDefault="00280A48" w:rsidP="00894BD8">
      <w:pPr>
        <w:suppressAutoHyphens/>
      </w:pPr>
    </w:p>
    <w:p w14:paraId="123F331D" w14:textId="77777777" w:rsidR="00280A48" w:rsidRPr="004C6886" w:rsidRDefault="00280A48" w:rsidP="002F7A8E">
      <w:pPr>
        <w:keepNext/>
        <w:keepLines/>
        <w:tabs>
          <w:tab w:val="left" w:pos="567"/>
        </w:tabs>
        <w:suppressAutoHyphens/>
        <w:ind w:left="567" w:hanging="567"/>
        <w:rPr>
          <w:b/>
          <w:bCs/>
        </w:rPr>
      </w:pPr>
      <w:r w:rsidRPr="004C6886">
        <w:rPr>
          <w:b/>
          <w:bCs/>
        </w:rPr>
        <w:t>10.</w:t>
      </w:r>
      <w:r w:rsidRPr="004C6886">
        <w:rPr>
          <w:b/>
          <w:bCs/>
        </w:rPr>
        <w:tab/>
        <w:t>DAGSETNING ENDURSKOÐUNAR TEXTANS</w:t>
      </w:r>
    </w:p>
    <w:p w14:paraId="123F331E" w14:textId="77777777" w:rsidR="00280A48" w:rsidRPr="004C6886" w:rsidRDefault="00280A48" w:rsidP="00894BD8">
      <w:pPr>
        <w:keepNext/>
        <w:keepLines/>
        <w:suppressAutoHyphens/>
      </w:pPr>
    </w:p>
    <w:p w14:paraId="123F331F" w14:textId="77777777" w:rsidR="00280A48" w:rsidRPr="004C6886" w:rsidRDefault="00280A48" w:rsidP="00894BD8">
      <w:pPr>
        <w:keepNext/>
        <w:suppressAutoHyphens/>
      </w:pPr>
      <w:r w:rsidRPr="004C6886">
        <w:rPr>
          <w:noProof/>
        </w:rPr>
        <w:t>MM/ÁÁÁÁ</w:t>
      </w:r>
    </w:p>
    <w:p w14:paraId="123F3320" w14:textId="77777777" w:rsidR="00280A48" w:rsidRPr="004C6886" w:rsidRDefault="00280A48" w:rsidP="00894BD8">
      <w:pPr>
        <w:keepNext/>
        <w:suppressAutoHyphens/>
      </w:pPr>
    </w:p>
    <w:p w14:paraId="123F3321" w14:textId="77777777" w:rsidR="00280A48" w:rsidRPr="004C6886" w:rsidRDefault="00280A48" w:rsidP="00894BD8">
      <w:pPr>
        <w:suppressAutoHyphens/>
      </w:pPr>
      <w:r w:rsidRPr="004C6886">
        <w:t xml:space="preserve">Ítarlegar upplýsingar um lyfið eru birtar á vef Lyfjastofnunar Evrópu </w:t>
      </w:r>
      <w:hyperlink r:id="rId9" w:history="1">
        <w:r w:rsidRPr="004C6886">
          <w:rPr>
            <w:rStyle w:val="Hyperlink"/>
            <w:color w:val="auto"/>
          </w:rPr>
          <w:t>http://www.ema.europa.eu</w:t>
        </w:r>
      </w:hyperlink>
      <w:r w:rsidRPr="004C6886">
        <w:t>.</w:t>
      </w:r>
    </w:p>
    <w:p w14:paraId="123F3322" w14:textId="77777777" w:rsidR="00280A48" w:rsidRPr="004C6886" w:rsidRDefault="00280A48" w:rsidP="008C65DE">
      <w:pPr>
        <w:suppressAutoHyphens/>
        <w:jc w:val="center"/>
      </w:pPr>
      <w:r w:rsidRPr="004C6886">
        <w:br w:type="page"/>
      </w:r>
    </w:p>
    <w:p w14:paraId="123F3323" w14:textId="77777777" w:rsidR="00280A48" w:rsidRPr="004C6886" w:rsidRDefault="00280A48" w:rsidP="00894BD8">
      <w:pPr>
        <w:suppressAutoHyphens/>
        <w:jc w:val="center"/>
        <w:rPr>
          <w:noProof/>
        </w:rPr>
      </w:pPr>
    </w:p>
    <w:p w14:paraId="123F3324" w14:textId="77777777" w:rsidR="00280A48" w:rsidRPr="004C6886" w:rsidRDefault="00280A48" w:rsidP="00894BD8">
      <w:pPr>
        <w:suppressAutoHyphens/>
        <w:jc w:val="center"/>
        <w:rPr>
          <w:noProof/>
        </w:rPr>
      </w:pPr>
    </w:p>
    <w:p w14:paraId="123F3325" w14:textId="77777777" w:rsidR="00280A48" w:rsidRPr="004C6886" w:rsidRDefault="00280A48" w:rsidP="00894BD8">
      <w:pPr>
        <w:suppressAutoHyphens/>
        <w:jc w:val="center"/>
        <w:rPr>
          <w:noProof/>
        </w:rPr>
      </w:pPr>
    </w:p>
    <w:p w14:paraId="123F3326" w14:textId="77777777" w:rsidR="00280A48" w:rsidRPr="004C6886" w:rsidRDefault="00280A48" w:rsidP="00894BD8">
      <w:pPr>
        <w:suppressAutoHyphens/>
        <w:jc w:val="center"/>
        <w:rPr>
          <w:noProof/>
        </w:rPr>
      </w:pPr>
    </w:p>
    <w:p w14:paraId="123F3327" w14:textId="77777777" w:rsidR="00280A48" w:rsidRPr="004C6886" w:rsidRDefault="00280A48" w:rsidP="00894BD8">
      <w:pPr>
        <w:suppressAutoHyphens/>
        <w:jc w:val="center"/>
        <w:rPr>
          <w:noProof/>
        </w:rPr>
      </w:pPr>
    </w:p>
    <w:p w14:paraId="123F3328" w14:textId="77777777" w:rsidR="00280A48" w:rsidRPr="004C6886" w:rsidRDefault="00280A48" w:rsidP="00894BD8">
      <w:pPr>
        <w:suppressAutoHyphens/>
        <w:jc w:val="center"/>
        <w:rPr>
          <w:noProof/>
        </w:rPr>
      </w:pPr>
    </w:p>
    <w:p w14:paraId="123F3329" w14:textId="77777777" w:rsidR="00280A48" w:rsidRPr="004C6886" w:rsidRDefault="00280A48" w:rsidP="00894BD8">
      <w:pPr>
        <w:suppressAutoHyphens/>
        <w:jc w:val="center"/>
        <w:rPr>
          <w:noProof/>
        </w:rPr>
      </w:pPr>
    </w:p>
    <w:p w14:paraId="123F332A" w14:textId="77777777" w:rsidR="00280A48" w:rsidRPr="004C6886" w:rsidRDefault="00280A48" w:rsidP="00894BD8">
      <w:pPr>
        <w:suppressAutoHyphens/>
        <w:jc w:val="center"/>
        <w:rPr>
          <w:noProof/>
        </w:rPr>
      </w:pPr>
    </w:p>
    <w:p w14:paraId="123F332B" w14:textId="77777777" w:rsidR="00280A48" w:rsidRPr="004C6886" w:rsidRDefault="00280A48" w:rsidP="00894BD8">
      <w:pPr>
        <w:suppressAutoHyphens/>
        <w:jc w:val="center"/>
        <w:rPr>
          <w:noProof/>
        </w:rPr>
      </w:pPr>
    </w:p>
    <w:p w14:paraId="123F332C" w14:textId="77777777" w:rsidR="00280A48" w:rsidRPr="004C6886" w:rsidRDefault="00280A48" w:rsidP="00894BD8">
      <w:pPr>
        <w:suppressAutoHyphens/>
        <w:jc w:val="center"/>
        <w:rPr>
          <w:noProof/>
        </w:rPr>
      </w:pPr>
    </w:p>
    <w:p w14:paraId="123F332D" w14:textId="77777777" w:rsidR="00280A48" w:rsidRPr="004C6886" w:rsidRDefault="00280A48" w:rsidP="00894BD8">
      <w:pPr>
        <w:suppressAutoHyphens/>
        <w:jc w:val="center"/>
        <w:rPr>
          <w:noProof/>
        </w:rPr>
      </w:pPr>
    </w:p>
    <w:p w14:paraId="123F332E" w14:textId="77777777" w:rsidR="00280A48" w:rsidRPr="004C6886" w:rsidRDefault="00280A48" w:rsidP="00894BD8">
      <w:pPr>
        <w:suppressAutoHyphens/>
        <w:jc w:val="center"/>
        <w:rPr>
          <w:noProof/>
        </w:rPr>
      </w:pPr>
    </w:p>
    <w:p w14:paraId="123F332F" w14:textId="77777777" w:rsidR="00280A48" w:rsidRPr="004C6886" w:rsidRDefault="00280A48" w:rsidP="00894BD8">
      <w:pPr>
        <w:suppressAutoHyphens/>
        <w:jc w:val="center"/>
        <w:rPr>
          <w:noProof/>
        </w:rPr>
      </w:pPr>
    </w:p>
    <w:p w14:paraId="123F3330" w14:textId="77777777" w:rsidR="00280A48" w:rsidRPr="004C6886" w:rsidRDefault="00280A48" w:rsidP="00894BD8">
      <w:pPr>
        <w:suppressAutoHyphens/>
        <w:jc w:val="center"/>
        <w:rPr>
          <w:noProof/>
        </w:rPr>
      </w:pPr>
    </w:p>
    <w:p w14:paraId="123F3331" w14:textId="77777777" w:rsidR="00280A48" w:rsidRPr="004C6886" w:rsidRDefault="00280A48" w:rsidP="00894BD8">
      <w:pPr>
        <w:suppressAutoHyphens/>
        <w:jc w:val="center"/>
        <w:rPr>
          <w:noProof/>
        </w:rPr>
      </w:pPr>
    </w:p>
    <w:p w14:paraId="123F3332" w14:textId="77777777" w:rsidR="00280A48" w:rsidRPr="004C6886" w:rsidRDefault="00280A48" w:rsidP="00894BD8">
      <w:pPr>
        <w:suppressAutoHyphens/>
        <w:jc w:val="center"/>
        <w:rPr>
          <w:noProof/>
        </w:rPr>
      </w:pPr>
    </w:p>
    <w:p w14:paraId="123F3333" w14:textId="77777777" w:rsidR="00280A48" w:rsidRPr="004C6886" w:rsidRDefault="00280A48" w:rsidP="00894BD8">
      <w:pPr>
        <w:suppressAutoHyphens/>
        <w:jc w:val="center"/>
        <w:rPr>
          <w:noProof/>
        </w:rPr>
      </w:pPr>
    </w:p>
    <w:p w14:paraId="123F3334" w14:textId="77777777" w:rsidR="00280A48" w:rsidRPr="004C6886" w:rsidRDefault="00280A48" w:rsidP="00894BD8">
      <w:pPr>
        <w:suppressAutoHyphens/>
        <w:jc w:val="center"/>
        <w:rPr>
          <w:noProof/>
        </w:rPr>
      </w:pPr>
    </w:p>
    <w:p w14:paraId="123F3335" w14:textId="77777777" w:rsidR="00280A48" w:rsidRPr="004C6886" w:rsidRDefault="00280A48" w:rsidP="00894BD8">
      <w:pPr>
        <w:suppressAutoHyphens/>
        <w:jc w:val="center"/>
        <w:rPr>
          <w:noProof/>
        </w:rPr>
      </w:pPr>
    </w:p>
    <w:p w14:paraId="123F3336" w14:textId="77777777" w:rsidR="00280A48" w:rsidRPr="004C6886" w:rsidRDefault="00280A48" w:rsidP="00894BD8">
      <w:pPr>
        <w:suppressAutoHyphens/>
        <w:jc w:val="center"/>
        <w:rPr>
          <w:noProof/>
        </w:rPr>
      </w:pPr>
    </w:p>
    <w:p w14:paraId="123F3337" w14:textId="77777777" w:rsidR="00280A48" w:rsidRPr="004C6886" w:rsidRDefault="00280A48" w:rsidP="00894BD8">
      <w:pPr>
        <w:suppressAutoHyphens/>
        <w:jc w:val="center"/>
        <w:rPr>
          <w:noProof/>
        </w:rPr>
      </w:pPr>
    </w:p>
    <w:p w14:paraId="123F3338" w14:textId="77777777" w:rsidR="00280A48" w:rsidRPr="004C6886" w:rsidRDefault="00280A48" w:rsidP="00894BD8">
      <w:pPr>
        <w:suppressAutoHyphens/>
        <w:jc w:val="center"/>
      </w:pPr>
    </w:p>
    <w:p w14:paraId="123F3339" w14:textId="77777777" w:rsidR="00280A48" w:rsidRPr="004C6886" w:rsidRDefault="00280A48" w:rsidP="00894BD8">
      <w:pPr>
        <w:tabs>
          <w:tab w:val="left" w:pos="567"/>
        </w:tabs>
        <w:jc w:val="center"/>
        <w:rPr>
          <w:rFonts w:eastAsia="Times New Roman"/>
          <w:b/>
          <w:noProof/>
          <w:lang w:eastAsia="sv-SE" w:bidi="sv-SE"/>
        </w:rPr>
      </w:pPr>
      <w:r w:rsidRPr="004C6886">
        <w:rPr>
          <w:rFonts w:eastAsia="Times New Roman"/>
          <w:b/>
          <w:noProof/>
          <w:lang w:eastAsia="sv-SE" w:bidi="sv-SE"/>
        </w:rPr>
        <w:t>VIÐAUKI II</w:t>
      </w:r>
    </w:p>
    <w:p w14:paraId="123F333A" w14:textId="77777777" w:rsidR="00280A48" w:rsidRPr="004C6886" w:rsidRDefault="00280A48" w:rsidP="00894BD8">
      <w:pPr>
        <w:suppressAutoHyphens/>
      </w:pPr>
    </w:p>
    <w:p w14:paraId="123F333B" w14:textId="77777777" w:rsidR="00280A48" w:rsidRPr="004C6886" w:rsidRDefault="00280A48" w:rsidP="002F7A8E">
      <w:pPr>
        <w:tabs>
          <w:tab w:val="left" w:pos="1701"/>
        </w:tabs>
        <w:suppressAutoHyphens/>
        <w:ind w:left="1701" w:hanging="567"/>
        <w:rPr>
          <w:b/>
          <w:bCs/>
        </w:rPr>
      </w:pPr>
      <w:r w:rsidRPr="004C6886">
        <w:rPr>
          <w:b/>
          <w:bCs/>
        </w:rPr>
        <w:t>A.</w:t>
      </w:r>
      <w:r w:rsidRPr="004C6886">
        <w:rPr>
          <w:b/>
          <w:bCs/>
        </w:rPr>
        <w:tab/>
      </w:r>
      <w:r w:rsidRPr="004C6886">
        <w:rPr>
          <w:b/>
          <w:bCs/>
          <w:noProof/>
        </w:rPr>
        <w:t xml:space="preserve">FRAMLEIÐENDUR SEM ERU </w:t>
      </w:r>
      <w:r w:rsidRPr="004C6886">
        <w:rPr>
          <w:b/>
          <w:bCs/>
        </w:rPr>
        <w:t>ÁBYRGIR FYRIR LOKASAMÞYKKT</w:t>
      </w:r>
    </w:p>
    <w:p w14:paraId="123F333C" w14:textId="77777777" w:rsidR="00280A48" w:rsidRPr="004C6886" w:rsidRDefault="00280A48" w:rsidP="00894BD8">
      <w:pPr>
        <w:suppressAutoHyphens/>
      </w:pPr>
    </w:p>
    <w:p w14:paraId="123F333D" w14:textId="77777777" w:rsidR="00280A48" w:rsidRPr="004C6886" w:rsidRDefault="00280A48" w:rsidP="002F7A8E">
      <w:pPr>
        <w:tabs>
          <w:tab w:val="left" w:pos="1701"/>
        </w:tabs>
        <w:suppressAutoHyphens/>
        <w:ind w:left="1701" w:hanging="567"/>
        <w:rPr>
          <w:b/>
          <w:bCs/>
        </w:rPr>
      </w:pPr>
      <w:r w:rsidRPr="004C6886">
        <w:rPr>
          <w:b/>
          <w:bCs/>
        </w:rPr>
        <w:t>B.</w:t>
      </w:r>
      <w:r w:rsidRPr="004C6886">
        <w:rPr>
          <w:b/>
          <w:bCs/>
        </w:rPr>
        <w:tab/>
        <w:t xml:space="preserve">FORSENDUR </w:t>
      </w:r>
      <w:r w:rsidRPr="004C6886">
        <w:rPr>
          <w:b/>
          <w:bCs/>
          <w:noProof/>
        </w:rPr>
        <w:t>FYRIR, EÐA TAKMARKANIR Á, AFGREIÐSLU OG NOTKUN</w:t>
      </w:r>
    </w:p>
    <w:p w14:paraId="123F333E" w14:textId="77777777" w:rsidR="00280A48" w:rsidRPr="004C6886" w:rsidRDefault="00280A48" w:rsidP="00894BD8">
      <w:pPr>
        <w:suppressAutoHyphens/>
        <w:ind w:left="1689" w:hanging="555"/>
        <w:rPr>
          <w:b/>
          <w:bCs/>
        </w:rPr>
      </w:pPr>
    </w:p>
    <w:p w14:paraId="123F333F" w14:textId="77777777" w:rsidR="00280A48" w:rsidRPr="004C6886" w:rsidRDefault="00280A48" w:rsidP="00E17AAF">
      <w:pPr>
        <w:tabs>
          <w:tab w:val="left" w:pos="1701"/>
        </w:tabs>
        <w:suppressAutoHyphens/>
        <w:ind w:left="1701" w:hanging="567"/>
        <w:rPr>
          <w:b/>
          <w:bCs/>
          <w:noProof/>
        </w:rPr>
      </w:pPr>
      <w:r w:rsidRPr="004C6886">
        <w:rPr>
          <w:b/>
          <w:bCs/>
          <w:noProof/>
        </w:rPr>
        <w:t>C.</w:t>
      </w:r>
      <w:r w:rsidRPr="004C6886">
        <w:rPr>
          <w:b/>
          <w:bCs/>
          <w:noProof/>
        </w:rPr>
        <w:tab/>
        <w:t>AÐRAR FORSENDUR OG SKILYRÐI MARKAÐSLEYFIS</w:t>
      </w:r>
    </w:p>
    <w:p w14:paraId="123F3340" w14:textId="77777777" w:rsidR="00280A48" w:rsidRPr="004C6886" w:rsidRDefault="00280A48" w:rsidP="00894BD8">
      <w:pPr>
        <w:suppressAutoHyphens/>
        <w:ind w:right="567"/>
        <w:rPr>
          <w:noProof/>
        </w:rPr>
      </w:pPr>
    </w:p>
    <w:p w14:paraId="123F3341" w14:textId="77777777" w:rsidR="00280A48" w:rsidRPr="004C6886" w:rsidRDefault="00280A48" w:rsidP="00E17AAF">
      <w:pPr>
        <w:tabs>
          <w:tab w:val="left" w:pos="1701"/>
        </w:tabs>
        <w:suppressAutoHyphens/>
        <w:ind w:left="1701" w:hanging="567"/>
        <w:rPr>
          <w:b/>
          <w:bCs/>
          <w:noProof/>
        </w:rPr>
      </w:pPr>
      <w:r w:rsidRPr="004C6886">
        <w:rPr>
          <w:b/>
          <w:bCs/>
          <w:noProof/>
        </w:rPr>
        <w:t>D.</w:t>
      </w:r>
      <w:r w:rsidRPr="004C6886">
        <w:rPr>
          <w:b/>
          <w:bCs/>
          <w:noProof/>
        </w:rPr>
        <w:tab/>
        <w:t>FORSENDUR EÐA TAKMARKANIR ER VARÐA ÖRYGGI OG VERKUN VIÐ NOTKUN LYFSINS</w:t>
      </w:r>
    </w:p>
    <w:p w14:paraId="123F3342" w14:textId="77777777" w:rsidR="00280A48" w:rsidRPr="004C6886" w:rsidRDefault="00280A48" w:rsidP="002F7A8E">
      <w:pPr>
        <w:pStyle w:val="TitleB"/>
        <w:keepNext/>
        <w:tabs>
          <w:tab w:val="left" w:pos="567"/>
        </w:tabs>
        <w:rPr>
          <w:rFonts w:eastAsia="Times New Roman"/>
          <w:noProof/>
          <w:lang w:eastAsia="sv-SE" w:bidi="sv-SE"/>
        </w:rPr>
      </w:pPr>
      <w:r w:rsidRPr="004C6886">
        <w:rPr>
          <w:rFonts w:eastAsia="Times New Roman"/>
          <w:noProof/>
          <w:lang w:eastAsia="sv-SE" w:bidi="sv-SE"/>
        </w:rPr>
        <w:br w:type="page"/>
      </w:r>
      <w:r w:rsidRPr="004C6886">
        <w:rPr>
          <w:rFonts w:eastAsia="Times New Roman"/>
          <w:noProof/>
          <w:lang w:eastAsia="sv-SE" w:bidi="sv-SE"/>
        </w:rPr>
        <w:lastRenderedPageBreak/>
        <w:t>A.</w:t>
      </w:r>
      <w:r w:rsidRPr="004C6886">
        <w:rPr>
          <w:rFonts w:eastAsia="Times New Roman"/>
          <w:noProof/>
          <w:lang w:eastAsia="sv-SE" w:bidi="sv-SE"/>
        </w:rPr>
        <w:tab/>
        <w:t>FRAMLEIÐENDUR SEM ERU ÁBYRGIR FYRIR LOKASAMÞYKKT</w:t>
      </w:r>
    </w:p>
    <w:p w14:paraId="123F3343" w14:textId="77777777" w:rsidR="00280A48" w:rsidRPr="004C6886" w:rsidRDefault="00280A48" w:rsidP="00E17AAF">
      <w:pPr>
        <w:keepNext/>
        <w:suppressAutoHyphens/>
      </w:pPr>
    </w:p>
    <w:p w14:paraId="123F3344" w14:textId="77777777" w:rsidR="00280A48" w:rsidRPr="004C6886" w:rsidRDefault="00280A48" w:rsidP="00894BD8">
      <w:pPr>
        <w:suppressAutoHyphens/>
      </w:pPr>
      <w:r w:rsidRPr="004C6886">
        <w:rPr>
          <w:u w:val="single"/>
        </w:rPr>
        <w:t>Heiti og heimilisfang framleiðenda sem eru ábyrgir fyrir lokasamþykkt</w:t>
      </w:r>
    </w:p>
    <w:p w14:paraId="123F3345" w14:textId="77777777" w:rsidR="00280A48" w:rsidRPr="004C6886" w:rsidRDefault="00280A48" w:rsidP="00894BD8">
      <w:pPr>
        <w:suppressAutoHyphens/>
      </w:pPr>
    </w:p>
    <w:p w14:paraId="123F3346" w14:textId="77777777" w:rsidR="00280A48" w:rsidRPr="009F2781" w:rsidRDefault="00280A48" w:rsidP="00894BD8">
      <w:pPr>
        <w:keepNext/>
        <w:suppressAutoHyphens/>
        <w:autoSpaceDE w:val="0"/>
        <w:autoSpaceDN w:val="0"/>
        <w:rPr>
          <w:highlight w:val="darkGray"/>
          <w:rPrChange w:id="3" w:author="Author">
            <w:rPr/>
          </w:rPrChange>
        </w:rPr>
      </w:pPr>
      <w:r w:rsidRPr="009F2781">
        <w:rPr>
          <w:highlight w:val="darkGray"/>
          <w:rPrChange w:id="4" w:author="Author">
            <w:rPr/>
          </w:rPrChange>
        </w:rPr>
        <w:t>BioMarin International Limited</w:t>
      </w:r>
    </w:p>
    <w:p w14:paraId="123F3347" w14:textId="77777777" w:rsidR="002F7A8E" w:rsidRPr="009F2781" w:rsidRDefault="00280A48" w:rsidP="00894BD8">
      <w:pPr>
        <w:keepNext/>
        <w:suppressAutoHyphens/>
        <w:autoSpaceDE w:val="0"/>
        <w:autoSpaceDN w:val="0"/>
        <w:rPr>
          <w:highlight w:val="darkGray"/>
          <w:rPrChange w:id="5" w:author="Author">
            <w:rPr/>
          </w:rPrChange>
        </w:rPr>
      </w:pPr>
      <w:r w:rsidRPr="009F2781">
        <w:rPr>
          <w:highlight w:val="darkGray"/>
          <w:rPrChange w:id="6" w:author="Author">
            <w:rPr/>
          </w:rPrChange>
        </w:rPr>
        <w:t>Sha</w:t>
      </w:r>
      <w:r w:rsidR="002F7A8E" w:rsidRPr="009F2781">
        <w:rPr>
          <w:highlight w:val="darkGray"/>
          <w:rPrChange w:id="7" w:author="Author">
            <w:rPr/>
          </w:rPrChange>
        </w:rPr>
        <w:t>nbally, Ringaskiddy</w:t>
      </w:r>
    </w:p>
    <w:p w14:paraId="123F3348" w14:textId="77777777" w:rsidR="002F7A8E" w:rsidRPr="009F2781" w:rsidRDefault="002F7A8E" w:rsidP="00894BD8">
      <w:pPr>
        <w:keepNext/>
        <w:suppressAutoHyphens/>
        <w:autoSpaceDE w:val="0"/>
        <w:autoSpaceDN w:val="0"/>
        <w:rPr>
          <w:highlight w:val="darkGray"/>
          <w:rPrChange w:id="8" w:author="Author">
            <w:rPr/>
          </w:rPrChange>
        </w:rPr>
      </w:pPr>
      <w:r w:rsidRPr="009F2781">
        <w:rPr>
          <w:highlight w:val="darkGray"/>
          <w:rPrChange w:id="9" w:author="Author">
            <w:rPr/>
          </w:rPrChange>
        </w:rPr>
        <w:t>County Cork</w:t>
      </w:r>
    </w:p>
    <w:p w14:paraId="123F3349" w14:textId="77777777" w:rsidR="00280A48" w:rsidRPr="004C6886" w:rsidRDefault="00280A48" w:rsidP="00894BD8">
      <w:pPr>
        <w:keepNext/>
        <w:suppressAutoHyphens/>
        <w:autoSpaceDE w:val="0"/>
        <w:autoSpaceDN w:val="0"/>
      </w:pPr>
      <w:r w:rsidRPr="009F2781">
        <w:rPr>
          <w:highlight w:val="darkGray"/>
          <w:rPrChange w:id="10" w:author="Author">
            <w:rPr/>
          </w:rPrChange>
        </w:rPr>
        <w:t>Írland</w:t>
      </w:r>
    </w:p>
    <w:p w14:paraId="123F334A" w14:textId="77777777" w:rsidR="00280A48" w:rsidRDefault="00280A48" w:rsidP="00894BD8">
      <w:pPr>
        <w:suppressAutoHyphens/>
        <w:rPr>
          <w:ins w:id="11" w:author="Author"/>
        </w:rPr>
      </w:pPr>
    </w:p>
    <w:p w14:paraId="1FC2C95A" w14:textId="77777777" w:rsidR="005921AE" w:rsidRPr="0020609B" w:rsidRDefault="005921AE" w:rsidP="005921AE">
      <w:pPr>
        <w:rPr>
          <w:ins w:id="12" w:author="Author"/>
          <w:noProof/>
        </w:rPr>
      </w:pPr>
      <w:bookmarkStart w:id="13" w:name="_Hlk216269862"/>
      <w:ins w:id="14" w:author="Author">
        <w:r w:rsidRPr="0020609B">
          <w:rPr>
            <w:noProof/>
          </w:rPr>
          <w:t>Excella GmbH &amp; Co. KG</w:t>
        </w:r>
      </w:ins>
    </w:p>
    <w:p w14:paraId="0EB35744" w14:textId="77777777" w:rsidR="005921AE" w:rsidRPr="0020609B" w:rsidRDefault="005921AE" w:rsidP="005921AE">
      <w:pPr>
        <w:rPr>
          <w:ins w:id="15" w:author="Author"/>
          <w:noProof/>
        </w:rPr>
      </w:pPr>
      <w:ins w:id="16" w:author="Author">
        <w:r w:rsidRPr="0020609B">
          <w:rPr>
            <w:noProof/>
          </w:rPr>
          <w:t>Nürnberger Strasse 12</w:t>
        </w:r>
      </w:ins>
    </w:p>
    <w:p w14:paraId="11278FD1" w14:textId="77777777" w:rsidR="005921AE" w:rsidRPr="0020609B" w:rsidRDefault="005921AE" w:rsidP="005921AE">
      <w:pPr>
        <w:rPr>
          <w:ins w:id="17" w:author="Author"/>
          <w:noProof/>
        </w:rPr>
      </w:pPr>
      <w:ins w:id="18" w:author="Author">
        <w:r w:rsidRPr="0020609B">
          <w:rPr>
            <w:noProof/>
          </w:rPr>
          <w:t>Feucht 90537</w:t>
        </w:r>
      </w:ins>
    </w:p>
    <w:bookmarkEnd w:id="13"/>
    <w:p w14:paraId="7A7E8038" w14:textId="1FAE6D16" w:rsidR="005921AE" w:rsidRPr="004C6886" w:rsidDel="005921AE" w:rsidRDefault="005921AE" w:rsidP="005921AE">
      <w:pPr>
        <w:suppressAutoHyphens/>
        <w:rPr>
          <w:del w:id="19" w:author="Author"/>
        </w:rPr>
      </w:pPr>
      <w:ins w:id="20" w:author="Author">
        <w:r w:rsidRPr="005921AE">
          <w:rPr>
            <w:noProof/>
          </w:rPr>
          <w:t>Þýskaland</w:t>
        </w:r>
      </w:ins>
    </w:p>
    <w:p w14:paraId="123F334B" w14:textId="77777777" w:rsidR="00280A48" w:rsidRPr="004C6886" w:rsidRDefault="00280A48" w:rsidP="00894BD8">
      <w:pPr>
        <w:suppressAutoHyphens/>
      </w:pPr>
    </w:p>
    <w:p w14:paraId="123F334C" w14:textId="77777777" w:rsidR="00280A48" w:rsidRPr="004C6886" w:rsidRDefault="00280A48" w:rsidP="00894BD8">
      <w:pPr>
        <w:pStyle w:val="TitleB"/>
        <w:keepNext/>
        <w:tabs>
          <w:tab w:val="left" w:pos="567"/>
        </w:tabs>
        <w:rPr>
          <w:rFonts w:eastAsia="Times New Roman"/>
          <w:noProof/>
          <w:lang w:eastAsia="sv-SE" w:bidi="sv-SE"/>
        </w:rPr>
      </w:pPr>
      <w:r w:rsidRPr="004C6886">
        <w:rPr>
          <w:rFonts w:eastAsia="Times New Roman"/>
          <w:noProof/>
          <w:lang w:eastAsia="sv-SE" w:bidi="sv-SE"/>
        </w:rPr>
        <w:t>B.</w:t>
      </w:r>
      <w:r w:rsidRPr="004C6886">
        <w:rPr>
          <w:rFonts w:eastAsia="Times New Roman"/>
          <w:noProof/>
          <w:lang w:eastAsia="sv-SE" w:bidi="sv-SE"/>
        </w:rPr>
        <w:tab/>
        <w:t>FORSENDUR FYRIR, EÐA TAKMARKANIR Á, AFGREIÐSLU OG NOTKUN</w:t>
      </w:r>
    </w:p>
    <w:p w14:paraId="123F334D" w14:textId="77777777" w:rsidR="00280A48" w:rsidRPr="004C6886" w:rsidRDefault="00280A48" w:rsidP="00894BD8">
      <w:pPr>
        <w:keepNext/>
        <w:keepLines/>
        <w:suppressAutoHyphens/>
      </w:pPr>
    </w:p>
    <w:p w14:paraId="123F334E" w14:textId="77777777" w:rsidR="00280A48" w:rsidRPr="004C6886" w:rsidRDefault="00280A48" w:rsidP="00894BD8">
      <w:pPr>
        <w:numPr>
          <w:ilvl w:val="12"/>
          <w:numId w:val="0"/>
        </w:numPr>
        <w:suppressAutoHyphens/>
        <w:rPr>
          <w:noProof/>
        </w:rPr>
      </w:pPr>
      <w:r w:rsidRPr="004C6886">
        <w:rPr>
          <w:noProof/>
        </w:rPr>
        <w:t>Ávísun lyfsins er háð sérstökum takmörkunum (sjá viðauka I: Samantekt á eiginleikum lyfs, kafla 4.2).</w:t>
      </w:r>
    </w:p>
    <w:p w14:paraId="123F334F" w14:textId="77777777" w:rsidR="00280A48" w:rsidRPr="004C6886" w:rsidRDefault="00280A48" w:rsidP="00894BD8">
      <w:pPr>
        <w:suppressAutoHyphens/>
      </w:pPr>
    </w:p>
    <w:p w14:paraId="123F3350" w14:textId="77777777" w:rsidR="00280A48" w:rsidRPr="004C6886" w:rsidRDefault="00280A48" w:rsidP="00894BD8">
      <w:pPr>
        <w:suppressAutoHyphens/>
      </w:pPr>
    </w:p>
    <w:p w14:paraId="123F3351" w14:textId="77777777" w:rsidR="00280A48" w:rsidRPr="004C6886" w:rsidRDefault="00280A48" w:rsidP="00894BD8">
      <w:pPr>
        <w:pStyle w:val="TitleB"/>
        <w:keepNext/>
        <w:tabs>
          <w:tab w:val="left" w:pos="567"/>
        </w:tabs>
        <w:rPr>
          <w:rFonts w:eastAsia="Times New Roman"/>
          <w:noProof/>
          <w:lang w:eastAsia="sv-SE" w:bidi="sv-SE"/>
        </w:rPr>
      </w:pPr>
      <w:r w:rsidRPr="004C6886">
        <w:rPr>
          <w:rFonts w:eastAsia="Times New Roman"/>
          <w:noProof/>
          <w:lang w:eastAsia="sv-SE" w:bidi="sv-SE"/>
        </w:rPr>
        <w:t>C.</w:t>
      </w:r>
      <w:r w:rsidRPr="004C6886">
        <w:rPr>
          <w:rFonts w:eastAsia="Times New Roman"/>
          <w:noProof/>
          <w:lang w:eastAsia="sv-SE" w:bidi="sv-SE"/>
        </w:rPr>
        <w:tab/>
        <w:t>AÐRAR FORSENDUR OG SKILYRÐI MARKAÐSLEYFIS</w:t>
      </w:r>
    </w:p>
    <w:p w14:paraId="123F3352" w14:textId="77777777" w:rsidR="00280A48" w:rsidRPr="004C6886" w:rsidRDefault="00280A48" w:rsidP="00894BD8">
      <w:pPr>
        <w:keepNext/>
        <w:keepLines/>
        <w:suppressAutoHyphens/>
        <w:rPr>
          <w:noProof/>
        </w:rPr>
      </w:pPr>
    </w:p>
    <w:p w14:paraId="123F3353" w14:textId="77777777" w:rsidR="00280A48" w:rsidRPr="004C6886" w:rsidRDefault="00280A48" w:rsidP="00894BD8">
      <w:pPr>
        <w:keepNext/>
        <w:keepLines/>
        <w:numPr>
          <w:ilvl w:val="0"/>
          <w:numId w:val="19"/>
        </w:numPr>
        <w:tabs>
          <w:tab w:val="clear" w:pos="720"/>
          <w:tab w:val="left" w:pos="567"/>
        </w:tabs>
        <w:suppressAutoHyphens/>
        <w:ind w:left="567" w:hanging="567"/>
        <w:rPr>
          <w:b/>
          <w:bCs/>
          <w:noProof/>
        </w:rPr>
      </w:pPr>
      <w:r w:rsidRPr="004C6886">
        <w:rPr>
          <w:b/>
          <w:bCs/>
          <w:noProof/>
        </w:rPr>
        <w:t>Samantektir um öryggi lyfsins (PSUR)</w:t>
      </w:r>
    </w:p>
    <w:p w14:paraId="123F3354" w14:textId="77777777" w:rsidR="00280A48" w:rsidRPr="004C6886" w:rsidRDefault="00280A48" w:rsidP="00894BD8">
      <w:pPr>
        <w:keepNext/>
        <w:keepLines/>
        <w:numPr>
          <w:ilvl w:val="12"/>
          <w:numId w:val="0"/>
        </w:numPr>
        <w:suppressAutoHyphens/>
        <w:rPr>
          <w:noProof/>
        </w:rPr>
      </w:pPr>
    </w:p>
    <w:p w14:paraId="123F3355" w14:textId="77777777" w:rsidR="00280A48" w:rsidRPr="004C6886" w:rsidRDefault="00280A48" w:rsidP="00894BD8">
      <w:pPr>
        <w:numPr>
          <w:ilvl w:val="12"/>
          <w:numId w:val="0"/>
        </w:numPr>
        <w:suppressAutoHyphens/>
        <w:rPr>
          <w:noProof/>
        </w:rPr>
      </w:pPr>
      <w:r w:rsidRPr="004C6886">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23F3356" w14:textId="77777777" w:rsidR="00280A48" w:rsidRPr="004C6886" w:rsidRDefault="00280A48" w:rsidP="00894BD8">
      <w:pPr>
        <w:suppressAutoHyphens/>
      </w:pPr>
    </w:p>
    <w:p w14:paraId="123F3357" w14:textId="77777777" w:rsidR="00280A48" w:rsidRPr="004C6886" w:rsidRDefault="00280A48" w:rsidP="00894BD8">
      <w:pPr>
        <w:suppressAutoHyphens/>
      </w:pPr>
    </w:p>
    <w:p w14:paraId="123F3358" w14:textId="77777777" w:rsidR="00280A48" w:rsidRPr="004C6886" w:rsidRDefault="00280A48" w:rsidP="00894BD8">
      <w:pPr>
        <w:pStyle w:val="TitleB"/>
        <w:keepNext/>
        <w:tabs>
          <w:tab w:val="left" w:pos="567"/>
        </w:tabs>
        <w:rPr>
          <w:rFonts w:eastAsia="Times New Roman"/>
          <w:noProof/>
          <w:lang w:eastAsia="sv-SE" w:bidi="sv-SE"/>
        </w:rPr>
      </w:pPr>
      <w:r w:rsidRPr="004C6886">
        <w:rPr>
          <w:rFonts w:eastAsia="Times New Roman"/>
          <w:noProof/>
          <w:lang w:eastAsia="sv-SE" w:bidi="sv-SE"/>
        </w:rPr>
        <w:t>D.</w:t>
      </w:r>
      <w:r w:rsidRPr="004C6886">
        <w:rPr>
          <w:rFonts w:eastAsia="Times New Roman"/>
          <w:noProof/>
          <w:lang w:eastAsia="sv-SE" w:bidi="sv-SE"/>
        </w:rPr>
        <w:tab/>
        <w:t>FORSENDUR EÐA TAKMARKANIR ER VARÐA ÖRYGGI OG VERKUN VIÐ NOTKUN LYFSINS</w:t>
      </w:r>
    </w:p>
    <w:p w14:paraId="123F3359" w14:textId="77777777" w:rsidR="00280A48" w:rsidRPr="004C6886" w:rsidRDefault="00280A48" w:rsidP="00894BD8">
      <w:pPr>
        <w:keepNext/>
        <w:keepLines/>
        <w:suppressAutoHyphens/>
      </w:pPr>
    </w:p>
    <w:p w14:paraId="123F335A" w14:textId="77777777" w:rsidR="00280A48" w:rsidRPr="004C6886" w:rsidRDefault="00280A48" w:rsidP="008C65DE">
      <w:pPr>
        <w:keepNext/>
        <w:keepLines/>
        <w:numPr>
          <w:ilvl w:val="0"/>
          <w:numId w:val="19"/>
        </w:numPr>
        <w:tabs>
          <w:tab w:val="clear" w:pos="720"/>
          <w:tab w:val="left" w:pos="567"/>
        </w:tabs>
        <w:suppressAutoHyphens/>
        <w:ind w:left="567" w:hanging="567"/>
        <w:rPr>
          <w:noProof/>
        </w:rPr>
      </w:pPr>
      <w:r w:rsidRPr="004C6886">
        <w:rPr>
          <w:b/>
          <w:bCs/>
          <w:noProof/>
        </w:rPr>
        <w:t>Áætlun um áhættustjórnun</w:t>
      </w:r>
    </w:p>
    <w:p w14:paraId="123F335B" w14:textId="77777777" w:rsidR="00280A48" w:rsidRPr="004C6886" w:rsidRDefault="00280A48" w:rsidP="00894BD8">
      <w:pPr>
        <w:keepNext/>
        <w:keepLines/>
        <w:suppressAutoHyphens/>
        <w:rPr>
          <w:noProof/>
        </w:rPr>
      </w:pPr>
    </w:p>
    <w:p w14:paraId="123F335C" w14:textId="77777777" w:rsidR="00280A48" w:rsidRPr="004C6886" w:rsidRDefault="00280A48" w:rsidP="00894BD8">
      <w:pPr>
        <w:suppressAutoHyphens/>
        <w:rPr>
          <w:noProof/>
        </w:rPr>
      </w:pPr>
      <w:r w:rsidRPr="004C6886">
        <w:rPr>
          <w:noProof/>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23F335D" w14:textId="77777777" w:rsidR="00280A48" w:rsidRPr="004C6886" w:rsidRDefault="00280A48" w:rsidP="00894BD8">
      <w:pPr>
        <w:suppressAutoHyphens/>
        <w:rPr>
          <w:noProof/>
        </w:rPr>
      </w:pPr>
    </w:p>
    <w:p w14:paraId="123F335E" w14:textId="77777777" w:rsidR="00280A48" w:rsidRPr="004C6886" w:rsidRDefault="00280A48" w:rsidP="00894BD8">
      <w:pPr>
        <w:suppressAutoHyphens/>
        <w:rPr>
          <w:noProof/>
        </w:rPr>
      </w:pPr>
      <w:r w:rsidRPr="004C6886">
        <w:rPr>
          <w:noProof/>
        </w:rPr>
        <w:t>Leggja skal fram uppfærða áætlun um áhættustjórnun:</w:t>
      </w:r>
    </w:p>
    <w:p w14:paraId="123F335F" w14:textId="77777777" w:rsidR="00280A48" w:rsidRPr="004C6886" w:rsidRDefault="00280A48" w:rsidP="008C65DE">
      <w:pPr>
        <w:numPr>
          <w:ilvl w:val="0"/>
          <w:numId w:val="19"/>
        </w:numPr>
        <w:tabs>
          <w:tab w:val="clear" w:pos="720"/>
          <w:tab w:val="left" w:pos="567"/>
        </w:tabs>
        <w:suppressAutoHyphens/>
        <w:ind w:left="567" w:hanging="567"/>
        <w:rPr>
          <w:noProof/>
        </w:rPr>
      </w:pPr>
      <w:r w:rsidRPr="004C6886">
        <w:rPr>
          <w:noProof/>
        </w:rPr>
        <w:t>Að beiðni Lyfjastofnunar Evrópu.</w:t>
      </w:r>
    </w:p>
    <w:p w14:paraId="123F3360" w14:textId="77777777" w:rsidR="00280A48" w:rsidRPr="004C6886" w:rsidRDefault="00280A48" w:rsidP="008C65DE">
      <w:pPr>
        <w:numPr>
          <w:ilvl w:val="0"/>
          <w:numId w:val="19"/>
        </w:numPr>
        <w:tabs>
          <w:tab w:val="clear" w:pos="720"/>
          <w:tab w:val="left" w:pos="567"/>
        </w:tabs>
        <w:suppressAutoHyphens/>
        <w:ind w:left="567" w:hanging="567"/>
        <w:rPr>
          <w:noProof/>
        </w:rPr>
      </w:pPr>
      <w:r w:rsidRPr="004C6886">
        <w:rPr>
          <w:noProof/>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23F3361" w14:textId="77777777" w:rsidR="00280A48" w:rsidRPr="004C6886" w:rsidRDefault="00280A48" w:rsidP="00894BD8">
      <w:pPr>
        <w:tabs>
          <w:tab w:val="left" w:pos="567"/>
        </w:tabs>
        <w:suppressAutoHyphens/>
        <w:ind w:left="567" w:hanging="567"/>
      </w:pPr>
    </w:p>
    <w:p w14:paraId="123F3362" w14:textId="77777777" w:rsidR="00280A48" w:rsidRPr="004C6886" w:rsidRDefault="00280A48" w:rsidP="00894BD8">
      <w:pPr>
        <w:suppressAutoHyphens/>
      </w:pPr>
      <w:r w:rsidRPr="004C6886">
        <w:t>Ef skil á samantekt um öryggi lyfsins og uppfærsla á áætlun um áhættustjórnun er áætluð á svipuðum tíma má skila þeim saman.</w:t>
      </w:r>
    </w:p>
    <w:p w14:paraId="123F3363" w14:textId="77777777" w:rsidR="00280A48" w:rsidRPr="004C6886" w:rsidRDefault="00280A48" w:rsidP="00894BD8">
      <w:pPr>
        <w:jc w:val="center"/>
      </w:pPr>
      <w:r w:rsidRPr="004C6886">
        <w:br w:type="page"/>
      </w:r>
    </w:p>
    <w:p w14:paraId="123F3364" w14:textId="77777777" w:rsidR="00280A48" w:rsidRPr="004C6886" w:rsidRDefault="00280A48" w:rsidP="00894BD8">
      <w:pPr>
        <w:jc w:val="center"/>
      </w:pPr>
    </w:p>
    <w:p w14:paraId="123F3365" w14:textId="77777777" w:rsidR="00280A48" w:rsidRPr="004C6886" w:rsidRDefault="00280A48" w:rsidP="00894BD8">
      <w:pPr>
        <w:jc w:val="center"/>
      </w:pPr>
    </w:p>
    <w:p w14:paraId="123F3366" w14:textId="77777777" w:rsidR="00280A48" w:rsidRPr="004C6886" w:rsidRDefault="00280A48" w:rsidP="00894BD8">
      <w:pPr>
        <w:jc w:val="center"/>
      </w:pPr>
    </w:p>
    <w:p w14:paraId="123F3367" w14:textId="77777777" w:rsidR="00280A48" w:rsidRPr="004C6886" w:rsidRDefault="00280A48" w:rsidP="00894BD8">
      <w:pPr>
        <w:jc w:val="center"/>
      </w:pPr>
    </w:p>
    <w:p w14:paraId="123F3368" w14:textId="77777777" w:rsidR="00280A48" w:rsidRPr="004C6886" w:rsidRDefault="00280A48" w:rsidP="00894BD8">
      <w:pPr>
        <w:jc w:val="center"/>
      </w:pPr>
    </w:p>
    <w:p w14:paraId="123F3369" w14:textId="77777777" w:rsidR="00280A48" w:rsidRPr="004C6886" w:rsidRDefault="00280A48" w:rsidP="00894BD8">
      <w:pPr>
        <w:jc w:val="center"/>
      </w:pPr>
    </w:p>
    <w:p w14:paraId="123F336A" w14:textId="77777777" w:rsidR="00280A48" w:rsidRPr="004C6886" w:rsidRDefault="00280A48" w:rsidP="00894BD8">
      <w:pPr>
        <w:jc w:val="center"/>
      </w:pPr>
    </w:p>
    <w:p w14:paraId="123F336B" w14:textId="77777777" w:rsidR="00280A48" w:rsidRPr="004C6886" w:rsidRDefault="00280A48" w:rsidP="00894BD8">
      <w:pPr>
        <w:jc w:val="center"/>
      </w:pPr>
    </w:p>
    <w:p w14:paraId="123F336C" w14:textId="77777777" w:rsidR="00280A48" w:rsidRPr="004C6886" w:rsidRDefault="00280A48" w:rsidP="00894BD8">
      <w:pPr>
        <w:jc w:val="center"/>
      </w:pPr>
    </w:p>
    <w:p w14:paraId="123F336D" w14:textId="77777777" w:rsidR="00280A48" w:rsidRPr="004C6886" w:rsidRDefault="00280A48" w:rsidP="00894BD8">
      <w:pPr>
        <w:jc w:val="center"/>
      </w:pPr>
    </w:p>
    <w:p w14:paraId="123F336E" w14:textId="77777777" w:rsidR="00280A48" w:rsidRPr="004C6886" w:rsidRDefault="00280A48" w:rsidP="00894BD8">
      <w:pPr>
        <w:jc w:val="center"/>
      </w:pPr>
    </w:p>
    <w:p w14:paraId="123F336F" w14:textId="77777777" w:rsidR="00280A48" w:rsidRPr="004C6886" w:rsidRDefault="00280A48" w:rsidP="00894BD8">
      <w:pPr>
        <w:jc w:val="center"/>
      </w:pPr>
    </w:p>
    <w:p w14:paraId="123F3370" w14:textId="77777777" w:rsidR="00280A48" w:rsidRPr="004C6886" w:rsidRDefault="00280A48" w:rsidP="00894BD8">
      <w:pPr>
        <w:jc w:val="center"/>
      </w:pPr>
    </w:p>
    <w:p w14:paraId="123F3371" w14:textId="77777777" w:rsidR="00280A48" w:rsidRPr="004C6886" w:rsidRDefault="00280A48" w:rsidP="00894BD8">
      <w:pPr>
        <w:jc w:val="center"/>
      </w:pPr>
    </w:p>
    <w:p w14:paraId="123F3372" w14:textId="77777777" w:rsidR="00280A48" w:rsidRPr="004C6886" w:rsidRDefault="00280A48" w:rsidP="00894BD8">
      <w:pPr>
        <w:jc w:val="center"/>
      </w:pPr>
    </w:p>
    <w:p w14:paraId="123F3373" w14:textId="77777777" w:rsidR="00280A48" w:rsidRPr="004C6886" w:rsidRDefault="00280A48" w:rsidP="00894BD8">
      <w:pPr>
        <w:jc w:val="center"/>
      </w:pPr>
    </w:p>
    <w:p w14:paraId="123F3374" w14:textId="77777777" w:rsidR="00280A48" w:rsidRPr="004C6886" w:rsidRDefault="00280A48" w:rsidP="00894BD8">
      <w:pPr>
        <w:jc w:val="center"/>
      </w:pPr>
    </w:p>
    <w:p w14:paraId="123F3375" w14:textId="77777777" w:rsidR="00280A48" w:rsidRPr="004C6886" w:rsidRDefault="00280A48" w:rsidP="00894BD8">
      <w:pPr>
        <w:jc w:val="center"/>
      </w:pPr>
    </w:p>
    <w:p w14:paraId="123F3376" w14:textId="77777777" w:rsidR="00280A48" w:rsidRPr="004C6886" w:rsidRDefault="00280A48" w:rsidP="00894BD8">
      <w:pPr>
        <w:jc w:val="center"/>
      </w:pPr>
    </w:p>
    <w:p w14:paraId="123F3377" w14:textId="77777777" w:rsidR="00280A48" w:rsidRPr="004C6886" w:rsidRDefault="00280A48" w:rsidP="00894BD8">
      <w:pPr>
        <w:jc w:val="center"/>
      </w:pPr>
    </w:p>
    <w:p w14:paraId="123F3378" w14:textId="77777777" w:rsidR="00280A48" w:rsidRPr="004C6886" w:rsidRDefault="00280A48" w:rsidP="00894BD8">
      <w:pPr>
        <w:jc w:val="center"/>
      </w:pPr>
    </w:p>
    <w:p w14:paraId="123F3379" w14:textId="77777777" w:rsidR="00280A48" w:rsidRPr="004C6886" w:rsidRDefault="00280A48" w:rsidP="00894BD8">
      <w:pPr>
        <w:jc w:val="center"/>
      </w:pPr>
    </w:p>
    <w:p w14:paraId="123F337A" w14:textId="77777777" w:rsidR="00280A48" w:rsidRPr="004C6886" w:rsidRDefault="00280A48" w:rsidP="00894BD8">
      <w:pPr>
        <w:tabs>
          <w:tab w:val="left" w:pos="567"/>
        </w:tabs>
        <w:jc w:val="center"/>
        <w:outlineLvl w:val="0"/>
        <w:rPr>
          <w:rFonts w:eastAsia="Times New Roman"/>
          <w:b/>
          <w:noProof/>
          <w:lang w:eastAsia="sv-SE" w:bidi="sv-SE"/>
        </w:rPr>
      </w:pPr>
      <w:r w:rsidRPr="004C6886">
        <w:rPr>
          <w:rFonts w:eastAsia="Times New Roman"/>
          <w:b/>
          <w:noProof/>
          <w:lang w:eastAsia="sv-SE" w:bidi="sv-SE"/>
        </w:rPr>
        <w:t>VIÐAUKI III</w:t>
      </w:r>
      <w:r w:rsidR="008F35C6">
        <w:rPr>
          <w:rFonts w:eastAsia="Times New Roman"/>
          <w:b/>
          <w:noProof/>
          <w:lang w:eastAsia="sv-SE" w:bidi="sv-SE"/>
        </w:rPr>
        <w:fldChar w:fldCharType="begin"/>
      </w:r>
      <w:r w:rsidR="008F35C6">
        <w:rPr>
          <w:rFonts w:eastAsia="Times New Roman"/>
          <w:b/>
          <w:noProof/>
          <w:lang w:eastAsia="sv-SE" w:bidi="sv-SE"/>
        </w:rPr>
        <w:instrText xml:space="preserve"> DOCVARIABLE VAULT_ND_26a581fb-0c47-4abd-a843-38f3906c3d5e \* MERGEFORMAT </w:instrText>
      </w:r>
      <w:r w:rsidR="008F35C6">
        <w:rPr>
          <w:rFonts w:eastAsia="Times New Roman"/>
          <w:b/>
          <w:noProof/>
          <w:lang w:eastAsia="sv-SE" w:bidi="sv-SE"/>
        </w:rPr>
        <w:fldChar w:fldCharType="separate"/>
      </w:r>
      <w:r w:rsidR="008F35C6">
        <w:rPr>
          <w:rFonts w:eastAsia="Times New Roman"/>
          <w:b/>
          <w:noProof/>
          <w:lang w:eastAsia="sv-SE" w:bidi="sv-SE"/>
        </w:rPr>
        <w:t xml:space="preserve"> </w:t>
      </w:r>
      <w:r w:rsidR="008F35C6">
        <w:rPr>
          <w:rFonts w:eastAsia="Times New Roman"/>
          <w:b/>
          <w:noProof/>
          <w:lang w:eastAsia="sv-SE" w:bidi="sv-SE"/>
        </w:rPr>
        <w:fldChar w:fldCharType="end"/>
      </w:r>
    </w:p>
    <w:p w14:paraId="123F337B" w14:textId="77777777" w:rsidR="00280A48" w:rsidRPr="004C6886" w:rsidRDefault="00280A48" w:rsidP="00894BD8">
      <w:pPr>
        <w:jc w:val="center"/>
      </w:pPr>
    </w:p>
    <w:p w14:paraId="123F337C" w14:textId="77777777" w:rsidR="00280A48" w:rsidRPr="004C6886" w:rsidRDefault="00280A48" w:rsidP="00894BD8">
      <w:pPr>
        <w:tabs>
          <w:tab w:val="left" w:pos="567"/>
        </w:tabs>
        <w:jc w:val="center"/>
        <w:outlineLvl w:val="0"/>
        <w:rPr>
          <w:rFonts w:eastAsia="Times New Roman"/>
          <w:b/>
          <w:noProof/>
          <w:lang w:eastAsia="sv-SE" w:bidi="sv-SE"/>
        </w:rPr>
      </w:pPr>
      <w:r w:rsidRPr="004C6886">
        <w:rPr>
          <w:rFonts w:eastAsia="Times New Roman"/>
          <w:b/>
          <w:noProof/>
          <w:lang w:eastAsia="sv-SE" w:bidi="sv-SE"/>
        </w:rPr>
        <w:t>ÁLETRANIR OG FYLGISEÐILL</w:t>
      </w:r>
      <w:r w:rsidR="008F35C6">
        <w:rPr>
          <w:rFonts w:eastAsia="Times New Roman"/>
          <w:b/>
          <w:noProof/>
          <w:lang w:eastAsia="sv-SE" w:bidi="sv-SE"/>
        </w:rPr>
        <w:fldChar w:fldCharType="begin"/>
      </w:r>
      <w:r w:rsidR="008F35C6">
        <w:rPr>
          <w:rFonts w:eastAsia="Times New Roman"/>
          <w:b/>
          <w:noProof/>
          <w:lang w:eastAsia="sv-SE" w:bidi="sv-SE"/>
        </w:rPr>
        <w:instrText xml:space="preserve"> DOCVARIABLE VAULT_ND_386a4daa-303e-4816-a3f0-2241eb0e9e63 \* MERGEFORMAT </w:instrText>
      </w:r>
      <w:r w:rsidR="008F35C6">
        <w:rPr>
          <w:rFonts w:eastAsia="Times New Roman"/>
          <w:b/>
          <w:noProof/>
          <w:lang w:eastAsia="sv-SE" w:bidi="sv-SE"/>
        </w:rPr>
        <w:fldChar w:fldCharType="separate"/>
      </w:r>
      <w:r w:rsidR="008F35C6">
        <w:rPr>
          <w:rFonts w:eastAsia="Times New Roman"/>
          <w:b/>
          <w:noProof/>
          <w:lang w:eastAsia="sv-SE" w:bidi="sv-SE"/>
        </w:rPr>
        <w:t xml:space="preserve"> </w:t>
      </w:r>
      <w:r w:rsidR="008F35C6">
        <w:rPr>
          <w:rFonts w:eastAsia="Times New Roman"/>
          <w:b/>
          <w:noProof/>
          <w:lang w:eastAsia="sv-SE" w:bidi="sv-SE"/>
        </w:rPr>
        <w:fldChar w:fldCharType="end"/>
      </w:r>
    </w:p>
    <w:p w14:paraId="123F337D" w14:textId="77777777" w:rsidR="00280A48" w:rsidRPr="004C6886" w:rsidRDefault="00280A48" w:rsidP="00894BD8">
      <w:pPr>
        <w:jc w:val="center"/>
      </w:pPr>
      <w:r w:rsidRPr="004C6886">
        <w:br w:type="page"/>
      </w:r>
    </w:p>
    <w:p w14:paraId="123F337E" w14:textId="77777777" w:rsidR="00280A48" w:rsidRPr="004C6886" w:rsidRDefault="00280A48" w:rsidP="00894BD8">
      <w:pPr>
        <w:jc w:val="center"/>
      </w:pPr>
    </w:p>
    <w:p w14:paraId="123F337F" w14:textId="77777777" w:rsidR="00280A48" w:rsidRPr="004C6886" w:rsidRDefault="00280A48" w:rsidP="00894BD8">
      <w:pPr>
        <w:jc w:val="center"/>
      </w:pPr>
    </w:p>
    <w:p w14:paraId="123F3380" w14:textId="77777777" w:rsidR="00280A48" w:rsidRPr="004C6886" w:rsidRDefault="00280A48" w:rsidP="00894BD8">
      <w:pPr>
        <w:jc w:val="center"/>
      </w:pPr>
    </w:p>
    <w:p w14:paraId="123F3381" w14:textId="77777777" w:rsidR="00280A48" w:rsidRPr="004C6886" w:rsidRDefault="00280A48" w:rsidP="00894BD8">
      <w:pPr>
        <w:jc w:val="center"/>
      </w:pPr>
    </w:p>
    <w:p w14:paraId="123F3382" w14:textId="77777777" w:rsidR="00280A48" w:rsidRPr="004C6886" w:rsidRDefault="00280A48" w:rsidP="00894BD8">
      <w:pPr>
        <w:jc w:val="center"/>
      </w:pPr>
    </w:p>
    <w:p w14:paraId="123F3383" w14:textId="77777777" w:rsidR="00280A48" w:rsidRPr="004C6886" w:rsidRDefault="00280A48" w:rsidP="00894BD8">
      <w:pPr>
        <w:jc w:val="center"/>
      </w:pPr>
    </w:p>
    <w:p w14:paraId="123F3384" w14:textId="77777777" w:rsidR="00280A48" w:rsidRPr="004C6886" w:rsidRDefault="00280A48" w:rsidP="00894BD8">
      <w:pPr>
        <w:jc w:val="center"/>
      </w:pPr>
    </w:p>
    <w:p w14:paraId="123F3385" w14:textId="77777777" w:rsidR="00280A48" w:rsidRPr="004C6886" w:rsidRDefault="00280A48" w:rsidP="00894BD8">
      <w:pPr>
        <w:jc w:val="center"/>
      </w:pPr>
    </w:p>
    <w:p w14:paraId="123F3386" w14:textId="77777777" w:rsidR="00280A48" w:rsidRPr="004C6886" w:rsidRDefault="00280A48" w:rsidP="00894BD8">
      <w:pPr>
        <w:jc w:val="center"/>
      </w:pPr>
    </w:p>
    <w:p w14:paraId="123F3387" w14:textId="77777777" w:rsidR="00280A48" w:rsidRPr="004C6886" w:rsidRDefault="00280A48" w:rsidP="00894BD8">
      <w:pPr>
        <w:jc w:val="center"/>
      </w:pPr>
    </w:p>
    <w:p w14:paraId="123F3388" w14:textId="77777777" w:rsidR="00280A48" w:rsidRPr="004C6886" w:rsidRDefault="00280A48" w:rsidP="00894BD8">
      <w:pPr>
        <w:jc w:val="center"/>
      </w:pPr>
    </w:p>
    <w:p w14:paraId="123F3389" w14:textId="77777777" w:rsidR="00280A48" w:rsidRPr="004C6886" w:rsidRDefault="00280A48" w:rsidP="00894BD8">
      <w:pPr>
        <w:jc w:val="center"/>
      </w:pPr>
    </w:p>
    <w:p w14:paraId="123F338A" w14:textId="77777777" w:rsidR="00280A48" w:rsidRPr="004C6886" w:rsidRDefault="00280A48" w:rsidP="00894BD8">
      <w:pPr>
        <w:jc w:val="center"/>
      </w:pPr>
    </w:p>
    <w:p w14:paraId="123F338B" w14:textId="77777777" w:rsidR="00280A48" w:rsidRPr="004C6886" w:rsidRDefault="00280A48" w:rsidP="00894BD8">
      <w:pPr>
        <w:jc w:val="center"/>
      </w:pPr>
    </w:p>
    <w:p w14:paraId="123F338C" w14:textId="77777777" w:rsidR="00280A48" w:rsidRPr="004C6886" w:rsidRDefault="00280A48" w:rsidP="00894BD8">
      <w:pPr>
        <w:jc w:val="center"/>
      </w:pPr>
    </w:p>
    <w:p w14:paraId="123F338D" w14:textId="77777777" w:rsidR="00280A48" w:rsidRPr="004C6886" w:rsidRDefault="00280A48" w:rsidP="00894BD8">
      <w:pPr>
        <w:jc w:val="center"/>
      </w:pPr>
    </w:p>
    <w:p w14:paraId="123F338E" w14:textId="77777777" w:rsidR="00280A48" w:rsidRPr="004C6886" w:rsidRDefault="00280A48" w:rsidP="00894BD8">
      <w:pPr>
        <w:jc w:val="center"/>
      </w:pPr>
    </w:p>
    <w:p w14:paraId="123F338F" w14:textId="77777777" w:rsidR="00280A48" w:rsidRPr="004C6886" w:rsidRDefault="00280A48" w:rsidP="00894BD8">
      <w:pPr>
        <w:jc w:val="center"/>
      </w:pPr>
    </w:p>
    <w:p w14:paraId="123F3390" w14:textId="77777777" w:rsidR="00280A48" w:rsidRPr="004C6886" w:rsidRDefault="00280A48" w:rsidP="00894BD8">
      <w:pPr>
        <w:jc w:val="center"/>
      </w:pPr>
    </w:p>
    <w:p w14:paraId="123F3391" w14:textId="77777777" w:rsidR="00280A48" w:rsidRPr="004C6886" w:rsidRDefault="00280A48" w:rsidP="00894BD8">
      <w:pPr>
        <w:jc w:val="center"/>
      </w:pPr>
    </w:p>
    <w:p w14:paraId="123F3392" w14:textId="77777777" w:rsidR="00280A48" w:rsidRPr="004C6886" w:rsidRDefault="00280A48" w:rsidP="00894BD8">
      <w:pPr>
        <w:jc w:val="center"/>
      </w:pPr>
    </w:p>
    <w:p w14:paraId="123F3393" w14:textId="77777777" w:rsidR="00280A48" w:rsidRPr="004C6886" w:rsidRDefault="00280A48" w:rsidP="00894BD8">
      <w:pPr>
        <w:jc w:val="center"/>
      </w:pPr>
    </w:p>
    <w:p w14:paraId="123F3394" w14:textId="77777777" w:rsidR="00280A48" w:rsidRPr="004C6886" w:rsidRDefault="00280A48" w:rsidP="00894BD8">
      <w:pPr>
        <w:pStyle w:val="TitleA"/>
        <w:widowControl w:val="0"/>
        <w:rPr>
          <w:noProof/>
          <w:lang w:eastAsia="sv-SE" w:bidi="sv-SE"/>
        </w:rPr>
      </w:pPr>
      <w:r w:rsidRPr="004C6886">
        <w:rPr>
          <w:noProof/>
          <w:lang w:eastAsia="sv-SE" w:bidi="sv-SE"/>
        </w:rPr>
        <w:t>A. ÁLETRANIR</w:t>
      </w:r>
    </w:p>
    <w:p w14:paraId="123F3395" w14:textId="77777777" w:rsidR="0021262C" w:rsidRPr="004F6AAB" w:rsidRDefault="00280A48" w:rsidP="004F6AAB">
      <w:pPr>
        <w:pBdr>
          <w:top w:val="single" w:sz="4" w:space="1" w:color="auto"/>
          <w:left w:val="single" w:sz="4" w:space="4" w:color="auto"/>
          <w:bottom w:val="single" w:sz="4" w:space="1" w:color="auto"/>
          <w:right w:val="single" w:sz="4" w:space="4" w:color="auto"/>
        </w:pBdr>
        <w:shd w:val="clear" w:color="auto" w:fill="FFFFFF"/>
      </w:pPr>
      <w:r w:rsidRPr="004C6886">
        <w:br w:type="page"/>
      </w:r>
      <w:r w:rsidR="0021262C" w:rsidRPr="004C6886">
        <w:rPr>
          <w:b/>
          <w:bCs/>
        </w:rPr>
        <w:lastRenderedPageBreak/>
        <w:t xml:space="preserve">UPPLÝSINGAR SEM EIGA AÐ KOMA FRAM Á YTRI UMBÚÐUM OG INNRI UMBÚÐUM </w:t>
      </w:r>
    </w:p>
    <w:p w14:paraId="123F3396" w14:textId="77777777" w:rsidR="0021262C" w:rsidRPr="004C6886" w:rsidRDefault="0021262C" w:rsidP="004F6AAB">
      <w:pPr>
        <w:pBdr>
          <w:top w:val="single" w:sz="4" w:space="1" w:color="auto"/>
          <w:left w:val="single" w:sz="4" w:space="4" w:color="auto"/>
          <w:bottom w:val="single" w:sz="4" w:space="1" w:color="auto"/>
          <w:right w:val="single" w:sz="4" w:space="4" w:color="auto"/>
        </w:pBdr>
        <w:rPr>
          <w:b/>
          <w:bCs/>
        </w:rPr>
      </w:pPr>
    </w:p>
    <w:p w14:paraId="123F3397" w14:textId="77777777" w:rsidR="00280A48" w:rsidRPr="004C6886" w:rsidRDefault="0021262C" w:rsidP="004F6AAB">
      <w:pPr>
        <w:pBdr>
          <w:top w:val="single" w:sz="4" w:space="1" w:color="auto"/>
          <w:left w:val="single" w:sz="4" w:space="4" w:color="auto"/>
          <w:bottom w:val="single" w:sz="4" w:space="1" w:color="auto"/>
          <w:right w:val="single" w:sz="4" w:space="4" w:color="auto"/>
        </w:pBdr>
      </w:pPr>
      <w:r w:rsidRPr="004C6886">
        <w:rPr>
          <w:b/>
          <w:bCs/>
          <w:lang w:eastAsia="fr-FR"/>
        </w:rPr>
        <w:t>ASKJA OG MIÐI Á GLASI</w:t>
      </w:r>
    </w:p>
    <w:p w14:paraId="123F3398" w14:textId="77777777" w:rsidR="0021262C" w:rsidRPr="004C6886" w:rsidRDefault="0021262C" w:rsidP="00894BD8"/>
    <w:p w14:paraId="123F3399" w14:textId="77777777" w:rsidR="00280A48" w:rsidRPr="004C6886" w:rsidRDefault="00280A48" w:rsidP="00894BD8"/>
    <w:p w14:paraId="123F339A"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pPr>
      <w:r w:rsidRPr="004C6886">
        <w:rPr>
          <w:b/>
          <w:bCs/>
        </w:rPr>
        <w:t>1.</w:t>
      </w:r>
      <w:r w:rsidRPr="004C6886">
        <w:rPr>
          <w:b/>
          <w:bCs/>
        </w:rPr>
        <w:tab/>
        <w:t>HEITI LYFS</w:t>
      </w:r>
    </w:p>
    <w:p w14:paraId="123F339B" w14:textId="77777777" w:rsidR="0021262C" w:rsidRPr="004C6886" w:rsidRDefault="0021262C" w:rsidP="00894BD8">
      <w:pPr>
        <w:keepNext/>
        <w:keepLines/>
      </w:pPr>
    </w:p>
    <w:p w14:paraId="123F339C" w14:textId="77777777" w:rsidR="00280A48" w:rsidRPr="004C6886" w:rsidRDefault="00280A48" w:rsidP="00894BD8">
      <w:r w:rsidRPr="004C6886">
        <w:t>Kuvan 100 mg lausnartöflur</w:t>
      </w:r>
    </w:p>
    <w:p w14:paraId="123F339D" w14:textId="77777777" w:rsidR="00280A48" w:rsidRPr="004C6886" w:rsidRDefault="00280A48" w:rsidP="00894BD8">
      <w:r w:rsidRPr="004C6886">
        <w:t>Sapropteríntvíhýdróklóríð</w:t>
      </w:r>
    </w:p>
    <w:p w14:paraId="123F339E" w14:textId="77777777" w:rsidR="00280A48" w:rsidRPr="004C6886" w:rsidRDefault="00280A48" w:rsidP="00894BD8"/>
    <w:p w14:paraId="123F339F" w14:textId="77777777" w:rsidR="00280A48" w:rsidRPr="004C6886" w:rsidRDefault="00280A48" w:rsidP="00894BD8"/>
    <w:p w14:paraId="123F33A0"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2.</w:t>
      </w:r>
      <w:r w:rsidRPr="004C6886">
        <w:rPr>
          <w:b/>
          <w:bCs/>
        </w:rPr>
        <w:tab/>
        <w:t>VIRK(T) EFNI</w:t>
      </w:r>
    </w:p>
    <w:p w14:paraId="123F33A1" w14:textId="77777777" w:rsidR="0021262C" w:rsidRPr="004C6886" w:rsidRDefault="0021262C" w:rsidP="00894BD8">
      <w:pPr>
        <w:keepNext/>
        <w:keepLines/>
      </w:pPr>
    </w:p>
    <w:p w14:paraId="123F33A2" w14:textId="77777777" w:rsidR="00280A48" w:rsidRPr="004C6886" w:rsidRDefault="00280A48" w:rsidP="00894BD8">
      <w:r w:rsidRPr="004C6886">
        <w:t>Hver lausnartafla inniheldur 100 mg af sapropteríntvíhýdróklóríði (jafngildir 77 mg af sapropteríni).</w:t>
      </w:r>
    </w:p>
    <w:p w14:paraId="123F33A3" w14:textId="77777777" w:rsidR="00280A48" w:rsidRPr="004C6886" w:rsidRDefault="00280A48" w:rsidP="00894BD8"/>
    <w:p w14:paraId="123F33A4" w14:textId="77777777" w:rsidR="00280A48" w:rsidRPr="004C6886" w:rsidRDefault="00280A48" w:rsidP="00894BD8"/>
    <w:p w14:paraId="123F33A5"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3.</w:t>
      </w:r>
      <w:r w:rsidRPr="004C6886">
        <w:rPr>
          <w:b/>
          <w:bCs/>
        </w:rPr>
        <w:tab/>
        <w:t>HJÁLPAREFNI</w:t>
      </w:r>
    </w:p>
    <w:p w14:paraId="123F33A6" w14:textId="77777777" w:rsidR="0021262C" w:rsidRPr="004C6886" w:rsidRDefault="0021262C" w:rsidP="00894BD8">
      <w:pPr>
        <w:keepNext/>
        <w:keepLines/>
      </w:pPr>
    </w:p>
    <w:p w14:paraId="123F33A7" w14:textId="77777777" w:rsidR="00280A48" w:rsidRPr="004C6886" w:rsidRDefault="00280A48" w:rsidP="00894BD8"/>
    <w:p w14:paraId="123F33A8"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4.</w:t>
      </w:r>
      <w:r w:rsidRPr="004C6886">
        <w:rPr>
          <w:b/>
          <w:bCs/>
        </w:rPr>
        <w:tab/>
        <w:t>LYFJAFORM OG INNIHALD</w:t>
      </w:r>
    </w:p>
    <w:p w14:paraId="123F33A9" w14:textId="77777777" w:rsidR="0021262C" w:rsidRPr="004C6886" w:rsidRDefault="0021262C" w:rsidP="00894BD8">
      <w:pPr>
        <w:keepNext/>
        <w:keepLines/>
      </w:pPr>
    </w:p>
    <w:p w14:paraId="123F33AA" w14:textId="77777777" w:rsidR="00280A48" w:rsidRPr="004C6886" w:rsidRDefault="00280A48" w:rsidP="00894BD8">
      <w:r w:rsidRPr="004C6886">
        <w:t>30 lausnartöflur</w:t>
      </w:r>
    </w:p>
    <w:p w14:paraId="123F33AB" w14:textId="77777777" w:rsidR="00280A48" w:rsidRPr="004C6886" w:rsidRDefault="00280A48" w:rsidP="00894BD8">
      <w:r w:rsidRPr="004C6886">
        <w:rPr>
          <w:shd w:val="clear" w:color="auto" w:fill="D9D9D9"/>
        </w:rPr>
        <w:t>120 lausnartöflur</w:t>
      </w:r>
    </w:p>
    <w:p w14:paraId="123F33AC" w14:textId="77777777" w:rsidR="00280A48" w:rsidRPr="004C6886" w:rsidRDefault="00280A48" w:rsidP="00894BD8">
      <w:r w:rsidRPr="004C6886">
        <w:rPr>
          <w:shd w:val="clear" w:color="auto" w:fill="D9D9D9"/>
        </w:rPr>
        <w:t>240 lausnartöflur</w:t>
      </w:r>
    </w:p>
    <w:p w14:paraId="123F33AD" w14:textId="77777777" w:rsidR="00280A48" w:rsidRPr="004C6886" w:rsidRDefault="00280A48" w:rsidP="00894BD8"/>
    <w:p w14:paraId="123F33AE" w14:textId="77777777" w:rsidR="00280A48" w:rsidRPr="004C6886" w:rsidRDefault="00280A48" w:rsidP="00894BD8"/>
    <w:p w14:paraId="123F33AF"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5.</w:t>
      </w:r>
      <w:r w:rsidRPr="004C6886">
        <w:rPr>
          <w:b/>
          <w:bCs/>
        </w:rPr>
        <w:tab/>
        <w:t>AÐFERÐ VIÐ LYFJAGJÖF OG ÍKOMULEIÐ(IR)</w:t>
      </w:r>
    </w:p>
    <w:p w14:paraId="123F33B0" w14:textId="77777777" w:rsidR="0021262C" w:rsidRPr="004C6886" w:rsidRDefault="0021262C" w:rsidP="00894BD8">
      <w:pPr>
        <w:keepNext/>
        <w:keepLines/>
      </w:pPr>
    </w:p>
    <w:p w14:paraId="123F33B1" w14:textId="77777777" w:rsidR="00280A48" w:rsidRPr="004C6886" w:rsidRDefault="00280A48" w:rsidP="00894BD8">
      <w:r w:rsidRPr="004C6886">
        <w:t>Til inntöku eftir upplausn.</w:t>
      </w:r>
    </w:p>
    <w:p w14:paraId="123F33B2" w14:textId="77777777" w:rsidR="00280A48" w:rsidRPr="004C6886" w:rsidRDefault="00280A48" w:rsidP="00894BD8">
      <w:r w:rsidRPr="004C6886">
        <w:t>Lesið fylgiseðilinn fyrir notkun.</w:t>
      </w:r>
    </w:p>
    <w:p w14:paraId="123F33B3" w14:textId="77777777" w:rsidR="00280A48" w:rsidRPr="004C6886" w:rsidRDefault="00280A48" w:rsidP="00894BD8"/>
    <w:p w14:paraId="123F33B4" w14:textId="77777777" w:rsidR="00280A48" w:rsidRPr="004C6886" w:rsidRDefault="00280A48" w:rsidP="00894BD8"/>
    <w:p w14:paraId="123F33B5"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6.</w:t>
      </w:r>
      <w:r w:rsidRPr="004C6886">
        <w:rPr>
          <w:b/>
          <w:bCs/>
        </w:rPr>
        <w:tab/>
        <w:t>SÉRSTÖK VARNAÐARORÐ UM AÐ LYFIÐ SKULI GEYMT ÞAR SEM BÖRN HVORKI NÁ TIL NÉ SJÁ</w:t>
      </w:r>
    </w:p>
    <w:p w14:paraId="123F33B6" w14:textId="77777777" w:rsidR="0021262C" w:rsidRPr="004C6886" w:rsidRDefault="0021262C" w:rsidP="00894BD8">
      <w:pPr>
        <w:keepNext/>
        <w:keepLines/>
      </w:pPr>
    </w:p>
    <w:p w14:paraId="123F33B7" w14:textId="77777777" w:rsidR="00280A48" w:rsidRPr="004C6886" w:rsidRDefault="00280A48" w:rsidP="00894BD8">
      <w:r w:rsidRPr="004C6886">
        <w:t>Geymið þar sem börn hvorki ná til né sjá.</w:t>
      </w:r>
    </w:p>
    <w:p w14:paraId="123F33B8" w14:textId="77777777" w:rsidR="00280A48" w:rsidRPr="004C6886" w:rsidRDefault="00280A48" w:rsidP="00894BD8"/>
    <w:p w14:paraId="123F33B9" w14:textId="77777777" w:rsidR="00280A48" w:rsidRPr="004C6886" w:rsidRDefault="00280A48" w:rsidP="00894BD8"/>
    <w:p w14:paraId="123F33BA"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7.</w:t>
      </w:r>
      <w:r w:rsidRPr="004C6886">
        <w:rPr>
          <w:b/>
          <w:bCs/>
        </w:rPr>
        <w:tab/>
        <w:t>ÖNNUR SÉRSTÖK VARNAÐARORÐ, EF MEÐ ÞARF</w:t>
      </w:r>
    </w:p>
    <w:p w14:paraId="123F33BB" w14:textId="77777777" w:rsidR="0021262C" w:rsidRPr="004C6886" w:rsidRDefault="0021262C" w:rsidP="00894BD8">
      <w:pPr>
        <w:keepNext/>
        <w:keepLines/>
      </w:pPr>
    </w:p>
    <w:p w14:paraId="123F33BC" w14:textId="77777777" w:rsidR="00280A48" w:rsidRPr="004C6886" w:rsidRDefault="00280A48" w:rsidP="00894BD8">
      <w:r w:rsidRPr="004C6886">
        <w:t>Hvert glas af Kuvan inniheldur lítið plaströr með þurrkefni (kísilhlaup). Kyngið hvorki rörinu né innihaldi þess.</w:t>
      </w:r>
    </w:p>
    <w:p w14:paraId="123F33BD" w14:textId="77777777" w:rsidR="00280A48" w:rsidRPr="004C6886" w:rsidRDefault="00280A48" w:rsidP="00894BD8"/>
    <w:p w14:paraId="123F33BE" w14:textId="77777777" w:rsidR="00280A48" w:rsidRPr="004C6886" w:rsidRDefault="00280A48" w:rsidP="00894BD8"/>
    <w:p w14:paraId="123F33BF"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8.</w:t>
      </w:r>
      <w:r w:rsidRPr="004C6886">
        <w:rPr>
          <w:b/>
          <w:bCs/>
        </w:rPr>
        <w:tab/>
        <w:t>FYRNINGARDAGSETNING</w:t>
      </w:r>
    </w:p>
    <w:p w14:paraId="123F33C0" w14:textId="77777777" w:rsidR="0021262C" w:rsidRPr="004C6886" w:rsidRDefault="0021262C" w:rsidP="00894BD8">
      <w:pPr>
        <w:keepNext/>
        <w:keepLines/>
      </w:pPr>
    </w:p>
    <w:p w14:paraId="123F33C1" w14:textId="77777777" w:rsidR="00280A48" w:rsidRPr="004C6886" w:rsidRDefault="00C21AB2" w:rsidP="00894BD8">
      <w:r w:rsidRPr="004C6886">
        <w:t>EXP</w:t>
      </w:r>
    </w:p>
    <w:p w14:paraId="123F33C2" w14:textId="77777777" w:rsidR="00280A48" w:rsidRPr="004C6886" w:rsidRDefault="00280A48" w:rsidP="00894BD8"/>
    <w:p w14:paraId="123F33C3" w14:textId="77777777" w:rsidR="00280A48" w:rsidRPr="004C6886" w:rsidRDefault="00280A48" w:rsidP="00894BD8"/>
    <w:p w14:paraId="123F33C4"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9.</w:t>
      </w:r>
      <w:r w:rsidRPr="004C6886">
        <w:rPr>
          <w:b/>
          <w:bCs/>
        </w:rPr>
        <w:tab/>
        <w:t>SÉRSTÖK GEYMSLUSKILYRÐI</w:t>
      </w:r>
    </w:p>
    <w:p w14:paraId="123F33C5" w14:textId="77777777" w:rsidR="0021262C" w:rsidRPr="004C6886" w:rsidRDefault="0021262C" w:rsidP="00894BD8">
      <w:pPr>
        <w:keepNext/>
        <w:keepLines/>
      </w:pPr>
    </w:p>
    <w:p w14:paraId="123F33C6" w14:textId="77777777" w:rsidR="00280A48" w:rsidRPr="004C6886" w:rsidRDefault="00280A48" w:rsidP="00894BD8">
      <w:r w:rsidRPr="004C6886">
        <w:t>Geymið ekki við hærri hita en 25 °C.</w:t>
      </w:r>
    </w:p>
    <w:p w14:paraId="123F33C7" w14:textId="77777777" w:rsidR="00280A48" w:rsidRPr="004C6886" w:rsidRDefault="00280A48" w:rsidP="00894BD8">
      <w:r w:rsidRPr="004C6886">
        <w:t>Geymið glasið vel lokað til varnar gegn raka.</w:t>
      </w:r>
    </w:p>
    <w:p w14:paraId="123F33C8" w14:textId="77777777" w:rsidR="00280A48" w:rsidRPr="004C6886" w:rsidRDefault="00280A48" w:rsidP="00894BD8"/>
    <w:p w14:paraId="123F33C9" w14:textId="77777777" w:rsidR="00280A48" w:rsidRPr="004C6886" w:rsidRDefault="00280A48" w:rsidP="00894BD8"/>
    <w:p w14:paraId="123F33CA" w14:textId="77777777" w:rsidR="00280A48" w:rsidRPr="004C6886" w:rsidRDefault="0021262C" w:rsidP="002F7A8E">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lastRenderedPageBreak/>
        <w:t>10.</w:t>
      </w:r>
      <w:r w:rsidRPr="004C6886">
        <w:rPr>
          <w:b/>
          <w:bCs/>
        </w:rPr>
        <w:tab/>
        <w:t>SÉRSTAKAR VARÚÐARRÁÐSTAFANIR VIÐ FÖRGUN LYFJALEIFA EÐA ÚRGANGS VEGNA LYFSINS ÞAR SEM VIÐ Á</w:t>
      </w:r>
    </w:p>
    <w:p w14:paraId="123F33CB" w14:textId="77777777" w:rsidR="0021262C" w:rsidRPr="004C6886" w:rsidRDefault="0021262C" w:rsidP="00894BD8">
      <w:pPr>
        <w:keepNext/>
        <w:keepLines/>
      </w:pPr>
    </w:p>
    <w:p w14:paraId="123F33CC" w14:textId="77777777" w:rsidR="00280A48" w:rsidRPr="004C6886" w:rsidRDefault="00280A48" w:rsidP="00894BD8"/>
    <w:p w14:paraId="123F33CD"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11.</w:t>
      </w:r>
      <w:r w:rsidRPr="004C6886">
        <w:rPr>
          <w:b/>
          <w:bCs/>
        </w:rPr>
        <w:tab/>
        <w:t>NAFN OG HEIMILISFANG MARKAÐSLEYFISHAFA</w:t>
      </w:r>
    </w:p>
    <w:p w14:paraId="123F33CE" w14:textId="77777777" w:rsidR="0021262C" w:rsidRPr="004C6886" w:rsidRDefault="0021262C" w:rsidP="00894BD8">
      <w:pPr>
        <w:keepNext/>
        <w:keepLines/>
      </w:pPr>
    </w:p>
    <w:p w14:paraId="123F33CF" w14:textId="77777777" w:rsidR="00280A48" w:rsidRPr="004C6886" w:rsidRDefault="00280A48" w:rsidP="00894BD8">
      <w:pPr>
        <w:keepNext/>
        <w:autoSpaceDE w:val="0"/>
        <w:autoSpaceDN w:val="0"/>
      </w:pPr>
      <w:r w:rsidRPr="004C6886">
        <w:t>BioMarin International Limited</w:t>
      </w:r>
    </w:p>
    <w:p w14:paraId="123F33D0" w14:textId="77777777" w:rsidR="002F7A8E" w:rsidRDefault="00280A48" w:rsidP="00894BD8">
      <w:pPr>
        <w:keepNext/>
        <w:autoSpaceDE w:val="0"/>
        <w:autoSpaceDN w:val="0"/>
      </w:pPr>
      <w:r w:rsidRPr="004C6886">
        <w:t>Sha</w:t>
      </w:r>
      <w:r w:rsidR="002F7A8E">
        <w:t>nbally, Ringaskiddy</w:t>
      </w:r>
    </w:p>
    <w:p w14:paraId="123F33D1" w14:textId="77777777" w:rsidR="002F7A8E" w:rsidRDefault="002F7A8E" w:rsidP="00894BD8">
      <w:pPr>
        <w:keepNext/>
        <w:autoSpaceDE w:val="0"/>
        <w:autoSpaceDN w:val="0"/>
      </w:pPr>
      <w:r>
        <w:t>County Cork</w:t>
      </w:r>
    </w:p>
    <w:p w14:paraId="123F33D2" w14:textId="77777777" w:rsidR="00280A48" w:rsidRPr="004C6886" w:rsidRDefault="00280A48" w:rsidP="00894BD8">
      <w:pPr>
        <w:keepNext/>
        <w:autoSpaceDE w:val="0"/>
        <w:autoSpaceDN w:val="0"/>
      </w:pPr>
      <w:r w:rsidRPr="004C6886">
        <w:t>Írland</w:t>
      </w:r>
    </w:p>
    <w:p w14:paraId="123F33D3" w14:textId="77777777" w:rsidR="00280A48" w:rsidRPr="004C6886" w:rsidRDefault="00280A48" w:rsidP="00894BD8"/>
    <w:p w14:paraId="123F33D4" w14:textId="77777777" w:rsidR="00280A48" w:rsidRPr="004C6886" w:rsidRDefault="00280A48" w:rsidP="00894BD8"/>
    <w:p w14:paraId="123F33D5"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12.</w:t>
      </w:r>
      <w:r w:rsidRPr="004C6886">
        <w:rPr>
          <w:b/>
          <w:bCs/>
        </w:rPr>
        <w:tab/>
        <w:t>MARKAÐSLEYFISNÚMER</w:t>
      </w:r>
    </w:p>
    <w:p w14:paraId="123F33D6" w14:textId="77777777" w:rsidR="0021262C" w:rsidRPr="004C6886" w:rsidRDefault="0021262C" w:rsidP="00894BD8">
      <w:pPr>
        <w:keepNext/>
        <w:keepLines/>
      </w:pPr>
    </w:p>
    <w:p w14:paraId="123F33D7" w14:textId="77777777" w:rsidR="00280A48" w:rsidRPr="004C6886" w:rsidRDefault="00280A48" w:rsidP="00894BD8">
      <w:pPr>
        <w:keepNext/>
      </w:pPr>
      <w:r w:rsidRPr="004C6886">
        <w:t>EU/1/08/481/001</w:t>
      </w:r>
    </w:p>
    <w:p w14:paraId="123F33D8" w14:textId="77777777" w:rsidR="00280A48" w:rsidRPr="004C6886" w:rsidRDefault="00280A48" w:rsidP="00894BD8">
      <w:pPr>
        <w:keepNext/>
      </w:pPr>
      <w:r w:rsidRPr="004C6886">
        <w:rPr>
          <w:shd w:val="clear" w:color="auto" w:fill="D9D9D9"/>
        </w:rPr>
        <w:t>EU/1/08/481/002</w:t>
      </w:r>
    </w:p>
    <w:p w14:paraId="123F33D9" w14:textId="77777777" w:rsidR="00280A48" w:rsidRPr="004C6886" w:rsidRDefault="00280A48" w:rsidP="00894BD8">
      <w:r w:rsidRPr="004C6886">
        <w:rPr>
          <w:shd w:val="clear" w:color="auto" w:fill="D9D9D9"/>
        </w:rPr>
        <w:t>EU/1/08/481/003</w:t>
      </w:r>
    </w:p>
    <w:p w14:paraId="123F33DA" w14:textId="77777777" w:rsidR="00280A48" w:rsidRPr="004C6886" w:rsidRDefault="00280A48" w:rsidP="00894BD8"/>
    <w:p w14:paraId="123F33DB" w14:textId="77777777" w:rsidR="00280A48" w:rsidRPr="004C6886" w:rsidRDefault="00280A48" w:rsidP="00894BD8"/>
    <w:p w14:paraId="123F33DC"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13.</w:t>
      </w:r>
      <w:r w:rsidRPr="004C6886">
        <w:rPr>
          <w:b/>
          <w:bCs/>
        </w:rPr>
        <w:tab/>
        <w:t>LOTUNÚMER</w:t>
      </w:r>
    </w:p>
    <w:p w14:paraId="123F33DD" w14:textId="77777777" w:rsidR="0021262C" w:rsidRPr="004C6886" w:rsidRDefault="0021262C" w:rsidP="00894BD8">
      <w:pPr>
        <w:keepNext/>
        <w:keepLines/>
      </w:pPr>
    </w:p>
    <w:p w14:paraId="123F33DE" w14:textId="77777777" w:rsidR="00280A48" w:rsidRPr="004C6886" w:rsidRDefault="00DB593F" w:rsidP="00894BD8">
      <w:r w:rsidRPr="004C6886">
        <w:t>Lot</w:t>
      </w:r>
    </w:p>
    <w:p w14:paraId="123F33DF" w14:textId="77777777" w:rsidR="00280A48" w:rsidRPr="004C6886" w:rsidRDefault="00280A48" w:rsidP="00894BD8"/>
    <w:p w14:paraId="123F33E0" w14:textId="77777777" w:rsidR="00280A48" w:rsidRPr="004C6886" w:rsidRDefault="00280A48" w:rsidP="00894BD8"/>
    <w:p w14:paraId="123F33E1"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14.</w:t>
      </w:r>
      <w:r w:rsidRPr="004C6886">
        <w:rPr>
          <w:b/>
          <w:bCs/>
        </w:rPr>
        <w:tab/>
        <w:t>AFGREIÐSLUTILHÖGUN</w:t>
      </w:r>
    </w:p>
    <w:p w14:paraId="123F33E2" w14:textId="77777777" w:rsidR="0021262C" w:rsidRPr="004C6886" w:rsidRDefault="0021262C" w:rsidP="00894BD8">
      <w:pPr>
        <w:keepNext/>
        <w:keepLines/>
      </w:pPr>
    </w:p>
    <w:p w14:paraId="123F33E3" w14:textId="77777777" w:rsidR="00280A48" w:rsidRPr="004C6886" w:rsidRDefault="00280A48" w:rsidP="00894BD8"/>
    <w:p w14:paraId="123F33E4"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15.</w:t>
      </w:r>
      <w:r w:rsidRPr="004C6886">
        <w:rPr>
          <w:b/>
          <w:bCs/>
        </w:rPr>
        <w:tab/>
        <w:t>NOTKUNARLEIÐBEININGAR</w:t>
      </w:r>
    </w:p>
    <w:p w14:paraId="123F33E5" w14:textId="77777777" w:rsidR="0021262C" w:rsidRPr="004C6886" w:rsidRDefault="0021262C" w:rsidP="00894BD8">
      <w:pPr>
        <w:keepNext/>
        <w:keepLines/>
      </w:pPr>
    </w:p>
    <w:p w14:paraId="123F33E6" w14:textId="77777777" w:rsidR="00280A48" w:rsidRPr="004C6886" w:rsidRDefault="00280A48" w:rsidP="00894BD8"/>
    <w:p w14:paraId="123F33E7"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16.</w:t>
      </w:r>
      <w:r w:rsidRPr="004C6886">
        <w:rPr>
          <w:b/>
          <w:bCs/>
        </w:rPr>
        <w:tab/>
        <w:t>UPPLÝSINGAR MEÐ BLINDRALETRI</w:t>
      </w:r>
    </w:p>
    <w:p w14:paraId="123F33E8" w14:textId="77777777" w:rsidR="0021262C" w:rsidRPr="004C6886" w:rsidRDefault="0021262C" w:rsidP="00894BD8">
      <w:pPr>
        <w:keepNext/>
        <w:keepLines/>
      </w:pPr>
    </w:p>
    <w:p w14:paraId="123F33E9" w14:textId="77777777" w:rsidR="00280A48" w:rsidRPr="004C6886" w:rsidRDefault="00280A48" w:rsidP="00894BD8">
      <w:r w:rsidRPr="004C6886">
        <w:t>Kuvan</w:t>
      </w:r>
    </w:p>
    <w:p w14:paraId="123F33EA" w14:textId="77777777" w:rsidR="00280A48" w:rsidRPr="004C6886" w:rsidRDefault="00280A48" w:rsidP="00894BD8"/>
    <w:p w14:paraId="123F33EB" w14:textId="77777777" w:rsidR="00677F4A" w:rsidRPr="004C6886" w:rsidRDefault="00677F4A" w:rsidP="00894BD8"/>
    <w:p w14:paraId="123F33EC" w14:textId="77777777" w:rsidR="00C21AB2"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17.</w:t>
      </w:r>
      <w:r w:rsidRPr="004C6886">
        <w:rPr>
          <w:b/>
          <w:bCs/>
        </w:rPr>
        <w:tab/>
        <w:t>EINKVÆMT AUÐKENNI – TVÍVÍTT STRIKAMERKI</w:t>
      </w:r>
    </w:p>
    <w:p w14:paraId="123F33ED" w14:textId="77777777" w:rsidR="0021262C" w:rsidRPr="004C6886" w:rsidRDefault="0021262C" w:rsidP="00894BD8">
      <w:pPr>
        <w:keepNext/>
        <w:keepLines/>
        <w:suppressAutoHyphens/>
        <w:rPr>
          <w:noProof/>
        </w:rPr>
      </w:pPr>
    </w:p>
    <w:p w14:paraId="123F33EE" w14:textId="77777777" w:rsidR="00C21AB2" w:rsidRPr="004C6886" w:rsidRDefault="00C21AB2" w:rsidP="00894BD8">
      <w:pPr>
        <w:suppressAutoHyphens/>
      </w:pPr>
      <w:r w:rsidRPr="004C6886">
        <w:rPr>
          <w:highlight w:val="lightGray"/>
        </w:rPr>
        <w:t>Á pakkningunni er tvívítt strikamerki með einkvæmu auðkenni.</w:t>
      </w:r>
    </w:p>
    <w:p w14:paraId="123F33EF" w14:textId="77777777" w:rsidR="00C21AB2" w:rsidRPr="004C6886" w:rsidRDefault="00C21AB2" w:rsidP="00894BD8">
      <w:pPr>
        <w:suppressAutoHyphens/>
        <w:rPr>
          <w:noProof/>
        </w:rPr>
      </w:pPr>
    </w:p>
    <w:p w14:paraId="123F33F0" w14:textId="77777777" w:rsidR="00C21AB2" w:rsidRPr="004C6886" w:rsidRDefault="00C21AB2" w:rsidP="00894BD8">
      <w:pPr>
        <w:suppressAutoHyphens/>
        <w:rPr>
          <w:noProof/>
        </w:rPr>
      </w:pPr>
    </w:p>
    <w:p w14:paraId="123F33F1" w14:textId="77777777" w:rsidR="00C21AB2"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18.</w:t>
      </w:r>
      <w:r w:rsidRPr="004C6886">
        <w:rPr>
          <w:b/>
          <w:bCs/>
        </w:rPr>
        <w:tab/>
        <w:t>EINKVÆMT AUÐKENNI – UPPLÝSINGAR SEM FÓLK GETUR LESIÐ</w:t>
      </w:r>
    </w:p>
    <w:p w14:paraId="123F33F2" w14:textId="77777777" w:rsidR="0021262C" w:rsidRPr="004C6886" w:rsidRDefault="0021262C" w:rsidP="00894BD8">
      <w:pPr>
        <w:keepNext/>
        <w:keepLines/>
        <w:suppressAutoHyphens/>
        <w:rPr>
          <w:noProof/>
        </w:rPr>
      </w:pPr>
    </w:p>
    <w:p w14:paraId="123F33F3" w14:textId="77777777" w:rsidR="00C21AB2" w:rsidRPr="004C6886" w:rsidRDefault="00C21AB2" w:rsidP="00894BD8">
      <w:pPr>
        <w:keepNext/>
        <w:keepLines/>
        <w:suppressAutoHyphens/>
      </w:pPr>
      <w:r w:rsidRPr="004C6886">
        <w:t>PC:</w:t>
      </w:r>
    </w:p>
    <w:p w14:paraId="123F33F4" w14:textId="77777777" w:rsidR="00C21AB2" w:rsidRPr="004C6886" w:rsidRDefault="00C21AB2" w:rsidP="00894BD8">
      <w:pPr>
        <w:keepNext/>
        <w:keepLines/>
        <w:suppressAutoHyphens/>
      </w:pPr>
      <w:r w:rsidRPr="004C6886">
        <w:t>SN:</w:t>
      </w:r>
    </w:p>
    <w:p w14:paraId="123F33F5" w14:textId="77777777" w:rsidR="00C21AB2" w:rsidRPr="004C6886" w:rsidRDefault="00C21AB2" w:rsidP="00894BD8">
      <w:pPr>
        <w:keepNext/>
        <w:keepLines/>
        <w:suppressAutoHyphens/>
      </w:pPr>
      <w:r w:rsidRPr="004C6886">
        <w:t>NN:</w:t>
      </w:r>
    </w:p>
    <w:p w14:paraId="123F33F6" w14:textId="77777777" w:rsidR="0021262C" w:rsidRPr="004F6AAB" w:rsidRDefault="00280A48" w:rsidP="004F6AAB">
      <w:pPr>
        <w:pBdr>
          <w:top w:val="single" w:sz="4" w:space="1" w:color="auto"/>
          <w:left w:val="single" w:sz="4" w:space="4" w:color="auto"/>
          <w:bottom w:val="single" w:sz="4" w:space="1" w:color="auto"/>
          <w:right w:val="single" w:sz="4" w:space="4" w:color="auto"/>
        </w:pBdr>
        <w:shd w:val="clear" w:color="auto" w:fill="FFFFFF"/>
        <w:suppressAutoHyphens/>
      </w:pPr>
      <w:r w:rsidRPr="004C6886">
        <w:rPr>
          <w:b/>
          <w:bCs/>
        </w:rPr>
        <w:br w:type="page"/>
      </w:r>
      <w:r w:rsidR="0021262C" w:rsidRPr="004C6886">
        <w:rPr>
          <w:b/>
          <w:bCs/>
        </w:rPr>
        <w:lastRenderedPageBreak/>
        <w:t xml:space="preserve">UPPLÝSINGAR SEM EIGA AÐ KOMA FRAM Á YTRI UMBÚÐUM OG INNRI UMBÚÐUM </w:t>
      </w:r>
    </w:p>
    <w:p w14:paraId="123F33F7" w14:textId="77777777" w:rsidR="0021262C" w:rsidRPr="004C6886" w:rsidRDefault="0021262C" w:rsidP="004F6AAB">
      <w:pPr>
        <w:pBdr>
          <w:top w:val="single" w:sz="4" w:space="1" w:color="auto"/>
          <w:left w:val="single" w:sz="4" w:space="4" w:color="auto"/>
          <w:bottom w:val="single" w:sz="4" w:space="1" w:color="auto"/>
          <w:right w:val="single" w:sz="4" w:space="4" w:color="auto"/>
        </w:pBdr>
        <w:suppressAutoHyphens/>
        <w:rPr>
          <w:b/>
          <w:bCs/>
        </w:rPr>
      </w:pPr>
    </w:p>
    <w:p w14:paraId="123F33F8" w14:textId="77777777" w:rsidR="00280A48" w:rsidRPr="004C6886" w:rsidRDefault="0021262C" w:rsidP="004F6AAB">
      <w:pPr>
        <w:pBdr>
          <w:top w:val="single" w:sz="4" w:space="1" w:color="auto"/>
          <w:left w:val="single" w:sz="4" w:space="4" w:color="auto"/>
          <w:bottom w:val="single" w:sz="4" w:space="1" w:color="auto"/>
          <w:right w:val="single" w:sz="4" w:space="4" w:color="auto"/>
        </w:pBdr>
        <w:suppressAutoHyphens/>
      </w:pPr>
      <w:r w:rsidRPr="004C6886">
        <w:rPr>
          <w:b/>
          <w:bCs/>
          <w:lang w:eastAsia="fr-FR"/>
        </w:rPr>
        <w:t>ASKJA</w:t>
      </w:r>
    </w:p>
    <w:p w14:paraId="123F33F9" w14:textId="77777777" w:rsidR="0021262C" w:rsidRPr="004C6886" w:rsidRDefault="0021262C" w:rsidP="00894BD8">
      <w:pPr>
        <w:suppressAutoHyphens/>
      </w:pPr>
    </w:p>
    <w:p w14:paraId="123F33FA" w14:textId="77777777" w:rsidR="00280A48" w:rsidRPr="004C6886" w:rsidRDefault="00280A48" w:rsidP="00894BD8">
      <w:pPr>
        <w:suppressAutoHyphens/>
      </w:pPr>
    </w:p>
    <w:p w14:paraId="123F33FB"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w:t>
      </w:r>
      <w:r w:rsidRPr="004C6886">
        <w:rPr>
          <w:b/>
          <w:bCs/>
        </w:rPr>
        <w:tab/>
        <w:t>HEITI LYFS</w:t>
      </w:r>
    </w:p>
    <w:p w14:paraId="123F33FC" w14:textId="77777777" w:rsidR="0021262C" w:rsidRPr="004C6886" w:rsidRDefault="0021262C" w:rsidP="00894BD8">
      <w:pPr>
        <w:keepNext/>
        <w:keepLines/>
        <w:suppressAutoHyphens/>
      </w:pPr>
    </w:p>
    <w:p w14:paraId="123F33FD" w14:textId="77777777" w:rsidR="00280A48" w:rsidRPr="004C6886" w:rsidRDefault="00280A48" w:rsidP="00894BD8">
      <w:pPr>
        <w:suppressAutoHyphens/>
      </w:pPr>
      <w:r w:rsidRPr="004C6886">
        <w:t>Kuvan 100 mg mixtúruduft, lausn</w:t>
      </w:r>
    </w:p>
    <w:p w14:paraId="123F33FE" w14:textId="77777777" w:rsidR="00280A48" w:rsidRPr="004C6886" w:rsidRDefault="00280A48" w:rsidP="00894BD8">
      <w:pPr>
        <w:suppressAutoHyphens/>
      </w:pPr>
      <w:r w:rsidRPr="004C6886">
        <w:rPr>
          <w:highlight w:val="lightGray"/>
        </w:rPr>
        <w:t>Kuvan 500 mg mixtúruduft, lausn</w:t>
      </w:r>
    </w:p>
    <w:p w14:paraId="123F33FF" w14:textId="77777777" w:rsidR="00280A48" w:rsidRPr="004C6886" w:rsidRDefault="00280A48" w:rsidP="00894BD8">
      <w:pPr>
        <w:suppressAutoHyphens/>
      </w:pPr>
      <w:r w:rsidRPr="004C6886">
        <w:t>Sapropteríntvíhýdróklóríð</w:t>
      </w:r>
    </w:p>
    <w:p w14:paraId="123F3400" w14:textId="77777777" w:rsidR="00280A48" w:rsidRPr="004C6886" w:rsidRDefault="00280A48" w:rsidP="00894BD8">
      <w:pPr>
        <w:suppressAutoHyphens/>
      </w:pPr>
    </w:p>
    <w:p w14:paraId="123F3401" w14:textId="77777777" w:rsidR="00280A48" w:rsidRPr="004C6886" w:rsidRDefault="00280A48" w:rsidP="00894BD8">
      <w:pPr>
        <w:suppressAutoHyphens/>
      </w:pPr>
    </w:p>
    <w:p w14:paraId="123F3402"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2.</w:t>
      </w:r>
      <w:r w:rsidRPr="004C6886">
        <w:rPr>
          <w:b/>
          <w:bCs/>
        </w:rPr>
        <w:tab/>
        <w:t>VIRK(T) EFNI</w:t>
      </w:r>
    </w:p>
    <w:p w14:paraId="123F3403" w14:textId="77777777" w:rsidR="0021262C" w:rsidRPr="004C6886" w:rsidRDefault="0021262C" w:rsidP="00894BD8">
      <w:pPr>
        <w:keepNext/>
        <w:keepLines/>
        <w:suppressAutoHyphens/>
      </w:pPr>
    </w:p>
    <w:p w14:paraId="123F3404" w14:textId="77777777" w:rsidR="00280A48" w:rsidRPr="004C6886" w:rsidRDefault="00280A48" w:rsidP="00894BD8">
      <w:pPr>
        <w:suppressAutoHyphens/>
      </w:pPr>
      <w:r w:rsidRPr="004C6886">
        <w:t>Hver skammtapoki inniheldur 100 mg af sapropteríntvíhýdróklóríði (jafngildir 77 mg af sapropteríni).</w:t>
      </w:r>
    </w:p>
    <w:p w14:paraId="123F3405" w14:textId="77777777" w:rsidR="00280A48" w:rsidRPr="004C6886" w:rsidRDefault="00280A48" w:rsidP="00894BD8">
      <w:pPr>
        <w:suppressAutoHyphens/>
      </w:pPr>
      <w:r w:rsidRPr="004C6886">
        <w:rPr>
          <w:highlight w:val="lightGray"/>
        </w:rPr>
        <w:t>Hver skammtapoki inniheldur 500 mg af sapropteríntvíhýdróklóríði (jafngildir 384 mg af sapropteríni).</w:t>
      </w:r>
    </w:p>
    <w:p w14:paraId="123F3406" w14:textId="77777777" w:rsidR="00280A48" w:rsidRPr="004C6886" w:rsidRDefault="00280A48" w:rsidP="00894BD8">
      <w:pPr>
        <w:suppressAutoHyphens/>
      </w:pPr>
    </w:p>
    <w:p w14:paraId="123F3407" w14:textId="77777777" w:rsidR="00280A48" w:rsidRPr="004C6886" w:rsidRDefault="00280A48" w:rsidP="00894BD8">
      <w:pPr>
        <w:suppressAutoHyphens/>
      </w:pPr>
    </w:p>
    <w:p w14:paraId="123F3408"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3.</w:t>
      </w:r>
      <w:r w:rsidRPr="004C6886">
        <w:rPr>
          <w:b/>
          <w:bCs/>
        </w:rPr>
        <w:tab/>
        <w:t>HJÁLPAREFNI</w:t>
      </w:r>
    </w:p>
    <w:p w14:paraId="123F3409" w14:textId="77777777" w:rsidR="0021262C" w:rsidRPr="004C6886" w:rsidRDefault="0021262C" w:rsidP="00894BD8">
      <w:pPr>
        <w:keepNext/>
        <w:keepLines/>
        <w:suppressAutoHyphens/>
      </w:pPr>
    </w:p>
    <w:p w14:paraId="123F340A" w14:textId="77777777" w:rsidR="00280A48" w:rsidRPr="004C6886" w:rsidRDefault="00280A48" w:rsidP="00894BD8">
      <w:pPr>
        <w:suppressAutoHyphens/>
      </w:pPr>
      <w:r w:rsidRPr="004C6886">
        <w:t>Lyfið inniheldur kalíumsítrat (E332). Sjá frekari upplýsingar í fylgiseðli.</w:t>
      </w:r>
    </w:p>
    <w:p w14:paraId="123F340B" w14:textId="77777777" w:rsidR="00280A48" w:rsidRPr="004C6886" w:rsidRDefault="00280A48" w:rsidP="00894BD8">
      <w:pPr>
        <w:suppressAutoHyphens/>
      </w:pPr>
    </w:p>
    <w:p w14:paraId="123F340C" w14:textId="77777777" w:rsidR="00280A48" w:rsidRPr="004C6886" w:rsidRDefault="00280A48" w:rsidP="00894BD8">
      <w:pPr>
        <w:suppressAutoHyphens/>
      </w:pPr>
    </w:p>
    <w:p w14:paraId="123F340D"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4.</w:t>
      </w:r>
      <w:r w:rsidRPr="004C6886">
        <w:rPr>
          <w:b/>
          <w:bCs/>
        </w:rPr>
        <w:tab/>
        <w:t>LYFJAFORM OG INNIHALD</w:t>
      </w:r>
    </w:p>
    <w:p w14:paraId="123F340E" w14:textId="77777777" w:rsidR="0021262C" w:rsidRPr="004C6886" w:rsidRDefault="0021262C" w:rsidP="00894BD8">
      <w:pPr>
        <w:keepNext/>
        <w:keepLines/>
        <w:suppressAutoHyphens/>
      </w:pPr>
    </w:p>
    <w:p w14:paraId="123F340F" w14:textId="77777777" w:rsidR="00280A48" w:rsidRPr="004C6886" w:rsidRDefault="00280A48" w:rsidP="00894BD8">
      <w:pPr>
        <w:suppressAutoHyphens/>
      </w:pPr>
      <w:r w:rsidRPr="004C6886">
        <w:t>30 skammtapokar</w:t>
      </w:r>
    </w:p>
    <w:p w14:paraId="123F3410" w14:textId="77777777" w:rsidR="00280A48" w:rsidRPr="004C6886" w:rsidRDefault="00280A48" w:rsidP="00894BD8">
      <w:pPr>
        <w:suppressAutoHyphens/>
      </w:pPr>
    </w:p>
    <w:p w14:paraId="123F3411" w14:textId="77777777" w:rsidR="00280A48" w:rsidRPr="004C6886" w:rsidRDefault="00280A48" w:rsidP="00894BD8">
      <w:pPr>
        <w:suppressAutoHyphens/>
      </w:pPr>
    </w:p>
    <w:p w14:paraId="123F3412"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5.</w:t>
      </w:r>
      <w:r w:rsidRPr="004C6886">
        <w:rPr>
          <w:b/>
          <w:bCs/>
        </w:rPr>
        <w:tab/>
        <w:t>AÐFERÐ VIÐ LYFJAGJÖF OG ÍKOMULEIÐ(IR)</w:t>
      </w:r>
    </w:p>
    <w:p w14:paraId="123F3413" w14:textId="77777777" w:rsidR="0021262C" w:rsidRPr="004C6886" w:rsidRDefault="0021262C" w:rsidP="00894BD8">
      <w:pPr>
        <w:keepNext/>
        <w:keepLines/>
        <w:suppressAutoHyphens/>
      </w:pPr>
    </w:p>
    <w:p w14:paraId="123F3414" w14:textId="77777777" w:rsidR="00280A48" w:rsidRPr="004C6886" w:rsidRDefault="00280A48" w:rsidP="00894BD8">
      <w:pPr>
        <w:suppressAutoHyphens/>
      </w:pPr>
      <w:r w:rsidRPr="004C6886">
        <w:t>Leysið upp fyrir notkun. Lesið fylgiseðilinn fyrir notkun.</w:t>
      </w:r>
    </w:p>
    <w:p w14:paraId="123F3415" w14:textId="77777777" w:rsidR="00280A48" w:rsidRPr="004C6886" w:rsidRDefault="00280A48" w:rsidP="00894BD8">
      <w:pPr>
        <w:suppressAutoHyphens/>
      </w:pPr>
      <w:r w:rsidRPr="004C6886">
        <w:t>Til inntöku.</w:t>
      </w:r>
    </w:p>
    <w:p w14:paraId="123F3416" w14:textId="77777777" w:rsidR="00280A48" w:rsidRPr="004C6886" w:rsidRDefault="00280A48" w:rsidP="00894BD8">
      <w:pPr>
        <w:suppressAutoHyphens/>
      </w:pPr>
    </w:p>
    <w:p w14:paraId="123F3417" w14:textId="77777777" w:rsidR="00280A48" w:rsidRPr="004C6886" w:rsidRDefault="00280A48" w:rsidP="00894BD8">
      <w:pPr>
        <w:suppressAutoHyphens/>
      </w:pPr>
    </w:p>
    <w:p w14:paraId="123F3418"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6.</w:t>
      </w:r>
      <w:r w:rsidRPr="004C6886">
        <w:rPr>
          <w:b/>
          <w:bCs/>
        </w:rPr>
        <w:tab/>
        <w:t>SÉRSTÖK VARNAÐARORÐ UM AÐ LYFIÐ SKULI GEYMT ÞAR SEM BÖRN HVORKI NÁ TIL NÉ SJÁ</w:t>
      </w:r>
    </w:p>
    <w:p w14:paraId="123F3419" w14:textId="77777777" w:rsidR="0021262C" w:rsidRPr="004C6886" w:rsidRDefault="0021262C" w:rsidP="00894BD8">
      <w:pPr>
        <w:keepNext/>
        <w:keepLines/>
        <w:suppressAutoHyphens/>
      </w:pPr>
    </w:p>
    <w:p w14:paraId="123F341A" w14:textId="77777777" w:rsidR="00280A48" w:rsidRPr="004C6886" w:rsidRDefault="00280A48" w:rsidP="00894BD8">
      <w:pPr>
        <w:suppressAutoHyphens/>
      </w:pPr>
      <w:r w:rsidRPr="004C6886">
        <w:t>Geymið þar sem börn hvorki ná til né sjá.</w:t>
      </w:r>
    </w:p>
    <w:p w14:paraId="123F341B" w14:textId="77777777" w:rsidR="00280A48" w:rsidRPr="004C6886" w:rsidRDefault="00280A48" w:rsidP="00894BD8">
      <w:pPr>
        <w:suppressAutoHyphens/>
      </w:pPr>
    </w:p>
    <w:p w14:paraId="123F341C" w14:textId="77777777" w:rsidR="00280A48" w:rsidRPr="004C6886" w:rsidRDefault="00280A48" w:rsidP="00894BD8">
      <w:pPr>
        <w:suppressAutoHyphens/>
      </w:pPr>
    </w:p>
    <w:p w14:paraId="123F341D"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7.</w:t>
      </w:r>
      <w:r w:rsidRPr="004C6886">
        <w:rPr>
          <w:b/>
          <w:bCs/>
        </w:rPr>
        <w:tab/>
        <w:t>ÖNNUR SÉRSTÖK VARNAÐARORÐ, EF MEÐ ÞARF</w:t>
      </w:r>
    </w:p>
    <w:p w14:paraId="123F341E" w14:textId="77777777" w:rsidR="0021262C" w:rsidRPr="004C6886" w:rsidRDefault="0021262C" w:rsidP="00894BD8">
      <w:pPr>
        <w:keepNext/>
        <w:keepLines/>
        <w:suppressAutoHyphens/>
      </w:pPr>
    </w:p>
    <w:p w14:paraId="123F341F" w14:textId="77777777" w:rsidR="00280A48" w:rsidRPr="004C6886" w:rsidRDefault="00280A48" w:rsidP="00894BD8">
      <w:pPr>
        <w:suppressAutoHyphens/>
      </w:pPr>
    </w:p>
    <w:p w14:paraId="123F3420"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8.</w:t>
      </w:r>
      <w:r w:rsidRPr="004C6886">
        <w:rPr>
          <w:b/>
          <w:bCs/>
        </w:rPr>
        <w:tab/>
        <w:t>FYRNINGARDAGSETNING</w:t>
      </w:r>
    </w:p>
    <w:p w14:paraId="123F3421" w14:textId="77777777" w:rsidR="0021262C" w:rsidRPr="004C6886" w:rsidRDefault="0021262C" w:rsidP="00894BD8">
      <w:pPr>
        <w:keepNext/>
        <w:keepLines/>
        <w:suppressAutoHyphens/>
      </w:pPr>
    </w:p>
    <w:p w14:paraId="123F3422" w14:textId="77777777" w:rsidR="00280A48" w:rsidRPr="004C6886" w:rsidRDefault="00280A48" w:rsidP="00894BD8">
      <w:pPr>
        <w:suppressAutoHyphens/>
      </w:pPr>
      <w:r w:rsidRPr="004C6886">
        <w:t>EXP</w:t>
      </w:r>
    </w:p>
    <w:p w14:paraId="123F3423" w14:textId="77777777" w:rsidR="00280A48" w:rsidRPr="004C6886" w:rsidRDefault="00280A48" w:rsidP="00894BD8">
      <w:pPr>
        <w:suppressAutoHyphens/>
      </w:pPr>
    </w:p>
    <w:p w14:paraId="123F3424" w14:textId="77777777" w:rsidR="00677F4A" w:rsidRPr="004C6886" w:rsidRDefault="00677F4A" w:rsidP="00894BD8">
      <w:pPr>
        <w:suppressAutoHyphens/>
      </w:pPr>
    </w:p>
    <w:p w14:paraId="123F3425"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9.</w:t>
      </w:r>
      <w:r w:rsidRPr="004C6886">
        <w:rPr>
          <w:b/>
          <w:bCs/>
        </w:rPr>
        <w:tab/>
        <w:t>SÉRSTÖK GEYMSLUSKILYRÐI</w:t>
      </w:r>
    </w:p>
    <w:p w14:paraId="123F3426" w14:textId="77777777" w:rsidR="0021262C" w:rsidRPr="004C6886" w:rsidRDefault="0021262C" w:rsidP="00894BD8">
      <w:pPr>
        <w:keepNext/>
        <w:keepLines/>
        <w:suppressAutoHyphens/>
      </w:pPr>
    </w:p>
    <w:p w14:paraId="123F3427" w14:textId="77777777" w:rsidR="00280A48" w:rsidRPr="004C6886" w:rsidRDefault="00280A48" w:rsidP="00894BD8">
      <w:pPr>
        <w:keepNext/>
        <w:suppressAutoHyphens/>
      </w:pPr>
      <w:r w:rsidRPr="004C6886">
        <w:t>Geymið ekki við hærri hita en 25°C.</w:t>
      </w:r>
    </w:p>
    <w:p w14:paraId="123F3428" w14:textId="77777777" w:rsidR="00280A48" w:rsidRPr="004C6886" w:rsidRDefault="00280A48" w:rsidP="00894BD8">
      <w:pPr>
        <w:suppressAutoHyphens/>
      </w:pPr>
    </w:p>
    <w:p w14:paraId="123F3429" w14:textId="77777777" w:rsidR="00280A48" w:rsidRPr="004C6886" w:rsidRDefault="00280A48" w:rsidP="00894BD8">
      <w:pPr>
        <w:suppressAutoHyphens/>
      </w:pPr>
    </w:p>
    <w:p w14:paraId="123F342A"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lastRenderedPageBreak/>
        <w:t>10.</w:t>
      </w:r>
      <w:r w:rsidRPr="004C6886">
        <w:rPr>
          <w:b/>
          <w:bCs/>
        </w:rPr>
        <w:tab/>
        <w:t>SÉRSTAKAR VARÚÐARRÁÐSTAFANIR VIÐ FÖRGUN LYFJALEIFA EÐA ÚRGANGS VEGNA LYFSINS ÞAR SEM VIÐ Á</w:t>
      </w:r>
    </w:p>
    <w:p w14:paraId="123F342B" w14:textId="77777777" w:rsidR="0021262C" w:rsidRPr="004C6886" w:rsidRDefault="0021262C" w:rsidP="00894BD8">
      <w:pPr>
        <w:keepNext/>
        <w:keepLines/>
        <w:suppressAutoHyphens/>
      </w:pPr>
    </w:p>
    <w:p w14:paraId="123F342C" w14:textId="77777777" w:rsidR="00280A48" w:rsidRPr="004C6886" w:rsidRDefault="00280A48" w:rsidP="00894BD8">
      <w:pPr>
        <w:suppressAutoHyphens/>
      </w:pPr>
      <w:r w:rsidRPr="004C6886">
        <w:t>Einnota skammtapokar.</w:t>
      </w:r>
    </w:p>
    <w:p w14:paraId="123F342D" w14:textId="77777777" w:rsidR="00280A48" w:rsidRPr="004C6886" w:rsidRDefault="00280A48" w:rsidP="00894BD8">
      <w:pPr>
        <w:suppressAutoHyphens/>
      </w:pPr>
    </w:p>
    <w:p w14:paraId="123F342E" w14:textId="77777777" w:rsidR="00280A48" w:rsidRPr="004C6886" w:rsidRDefault="00280A48" w:rsidP="00894BD8">
      <w:pPr>
        <w:suppressAutoHyphens/>
      </w:pPr>
    </w:p>
    <w:p w14:paraId="123F342F"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11.</w:t>
      </w:r>
      <w:r w:rsidRPr="004C6886">
        <w:rPr>
          <w:b/>
          <w:bCs/>
        </w:rPr>
        <w:tab/>
        <w:t>NAFN OG HEIMILISFANG MARKAÐSLEYFISHAFA</w:t>
      </w:r>
    </w:p>
    <w:p w14:paraId="123F3430" w14:textId="77777777" w:rsidR="0021262C" w:rsidRPr="004C6886" w:rsidRDefault="0021262C" w:rsidP="00894BD8">
      <w:pPr>
        <w:keepNext/>
        <w:keepLines/>
        <w:suppressAutoHyphens/>
      </w:pPr>
    </w:p>
    <w:p w14:paraId="123F3431" w14:textId="77777777" w:rsidR="00280A48" w:rsidRPr="004C6886" w:rsidRDefault="00280A48" w:rsidP="00894BD8">
      <w:pPr>
        <w:keepNext/>
        <w:suppressAutoHyphens/>
        <w:autoSpaceDE w:val="0"/>
        <w:autoSpaceDN w:val="0"/>
      </w:pPr>
      <w:r w:rsidRPr="004C6886">
        <w:t>BioMarin International Limited</w:t>
      </w:r>
    </w:p>
    <w:p w14:paraId="123F3432" w14:textId="77777777" w:rsidR="002F7A8E" w:rsidRDefault="00280A48" w:rsidP="00894BD8">
      <w:pPr>
        <w:keepNext/>
        <w:suppressAutoHyphens/>
        <w:autoSpaceDE w:val="0"/>
        <w:autoSpaceDN w:val="0"/>
      </w:pPr>
      <w:r w:rsidRPr="004C6886">
        <w:t>Sha</w:t>
      </w:r>
      <w:r w:rsidR="002F7A8E">
        <w:t>nbally, Ringaskiddy</w:t>
      </w:r>
    </w:p>
    <w:p w14:paraId="123F3433" w14:textId="77777777" w:rsidR="002F7A8E" w:rsidRDefault="002F7A8E" w:rsidP="00894BD8">
      <w:pPr>
        <w:keepNext/>
        <w:suppressAutoHyphens/>
        <w:autoSpaceDE w:val="0"/>
        <w:autoSpaceDN w:val="0"/>
      </w:pPr>
      <w:r>
        <w:t>County Cork</w:t>
      </w:r>
    </w:p>
    <w:p w14:paraId="123F3434" w14:textId="77777777" w:rsidR="00280A48" w:rsidRPr="004C6886" w:rsidRDefault="00280A48" w:rsidP="00894BD8">
      <w:pPr>
        <w:keepNext/>
        <w:suppressAutoHyphens/>
        <w:autoSpaceDE w:val="0"/>
        <w:autoSpaceDN w:val="0"/>
      </w:pPr>
      <w:r w:rsidRPr="004C6886">
        <w:t>Írland</w:t>
      </w:r>
    </w:p>
    <w:p w14:paraId="123F3435" w14:textId="77777777" w:rsidR="00280A48" w:rsidRPr="004C6886" w:rsidRDefault="00280A48" w:rsidP="00894BD8">
      <w:pPr>
        <w:suppressAutoHyphens/>
      </w:pPr>
    </w:p>
    <w:p w14:paraId="123F3436" w14:textId="77777777" w:rsidR="00280A48" w:rsidRPr="004C6886" w:rsidRDefault="00280A48" w:rsidP="00894BD8">
      <w:pPr>
        <w:suppressAutoHyphens/>
      </w:pPr>
    </w:p>
    <w:p w14:paraId="123F3437"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12.</w:t>
      </w:r>
      <w:r w:rsidRPr="004C6886">
        <w:rPr>
          <w:b/>
          <w:bCs/>
        </w:rPr>
        <w:tab/>
        <w:t>MARKAÐSLEYFISNÚMER</w:t>
      </w:r>
    </w:p>
    <w:p w14:paraId="123F3438" w14:textId="77777777" w:rsidR="0021262C" w:rsidRPr="004C6886" w:rsidRDefault="0021262C" w:rsidP="00894BD8">
      <w:pPr>
        <w:keepNext/>
        <w:keepLines/>
        <w:suppressAutoHyphens/>
      </w:pPr>
    </w:p>
    <w:p w14:paraId="123F3439" w14:textId="77777777" w:rsidR="00280A48" w:rsidRPr="004C6886" w:rsidRDefault="00280A48" w:rsidP="00894BD8">
      <w:pPr>
        <w:tabs>
          <w:tab w:val="left" w:pos="567"/>
        </w:tabs>
        <w:suppressAutoHyphens/>
      </w:pPr>
      <w:r w:rsidRPr="004C6886">
        <w:t>EU/1</w:t>
      </w:r>
      <w:r w:rsidRPr="004C6886">
        <w:rPr>
          <w:rFonts w:eastAsia="SimSun"/>
          <w:snapToGrid w:val="0"/>
          <w:lang w:eastAsia="zh-CN"/>
        </w:rPr>
        <w:t>/08/481/004</w:t>
      </w:r>
      <w:r w:rsidRPr="004C6886">
        <w:t xml:space="preserve"> </w:t>
      </w:r>
      <w:r w:rsidRPr="004C6886">
        <w:rPr>
          <w:highlight w:val="lightGray"/>
        </w:rPr>
        <w:t>100 mg skammtapoki</w:t>
      </w:r>
    </w:p>
    <w:p w14:paraId="123F343A" w14:textId="77777777" w:rsidR="00280A48" w:rsidRPr="004C6886" w:rsidRDefault="00280A48" w:rsidP="00894BD8">
      <w:pPr>
        <w:tabs>
          <w:tab w:val="left" w:pos="567"/>
        </w:tabs>
        <w:suppressAutoHyphens/>
      </w:pPr>
      <w:r w:rsidRPr="004C6886">
        <w:rPr>
          <w:highlight w:val="lightGray"/>
        </w:rPr>
        <w:t>EU/1/08/481/005 500 mg skammtapoki</w:t>
      </w:r>
    </w:p>
    <w:p w14:paraId="123F343B" w14:textId="77777777" w:rsidR="00280A48" w:rsidRPr="004C6886" w:rsidRDefault="00280A48" w:rsidP="00894BD8">
      <w:pPr>
        <w:suppressAutoHyphens/>
      </w:pPr>
    </w:p>
    <w:p w14:paraId="123F343C" w14:textId="77777777" w:rsidR="00280A48" w:rsidRPr="004C6886" w:rsidRDefault="00280A48" w:rsidP="00894BD8">
      <w:pPr>
        <w:suppressAutoHyphens/>
      </w:pPr>
    </w:p>
    <w:p w14:paraId="123F343D"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13.</w:t>
      </w:r>
      <w:r w:rsidRPr="004C6886">
        <w:rPr>
          <w:b/>
          <w:bCs/>
        </w:rPr>
        <w:tab/>
        <w:t>LOTUNÚMER</w:t>
      </w:r>
    </w:p>
    <w:p w14:paraId="123F343E" w14:textId="77777777" w:rsidR="0021262C" w:rsidRPr="004C6886" w:rsidRDefault="0021262C" w:rsidP="00894BD8">
      <w:pPr>
        <w:keepNext/>
        <w:keepLines/>
        <w:suppressAutoHyphens/>
      </w:pPr>
    </w:p>
    <w:p w14:paraId="123F343F" w14:textId="77777777" w:rsidR="00280A48" w:rsidRPr="004C6886" w:rsidRDefault="00280A48" w:rsidP="00894BD8">
      <w:pPr>
        <w:suppressAutoHyphens/>
      </w:pPr>
      <w:r w:rsidRPr="004C6886">
        <w:t>Lot</w:t>
      </w:r>
    </w:p>
    <w:p w14:paraId="123F3440" w14:textId="77777777" w:rsidR="00280A48" w:rsidRPr="004C6886" w:rsidRDefault="00280A48" w:rsidP="00894BD8">
      <w:pPr>
        <w:suppressAutoHyphens/>
      </w:pPr>
    </w:p>
    <w:p w14:paraId="123F3441" w14:textId="77777777" w:rsidR="00280A48" w:rsidRPr="004C6886" w:rsidRDefault="00280A48" w:rsidP="00894BD8">
      <w:pPr>
        <w:suppressAutoHyphens/>
      </w:pPr>
    </w:p>
    <w:p w14:paraId="123F3442"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14.</w:t>
      </w:r>
      <w:r w:rsidRPr="004C6886">
        <w:rPr>
          <w:b/>
          <w:bCs/>
        </w:rPr>
        <w:tab/>
        <w:t>AFGREIÐSLUTILHÖGUN</w:t>
      </w:r>
    </w:p>
    <w:p w14:paraId="123F3443" w14:textId="77777777" w:rsidR="0021262C" w:rsidRPr="004C6886" w:rsidRDefault="0021262C" w:rsidP="00894BD8">
      <w:pPr>
        <w:keepNext/>
        <w:keepLines/>
        <w:suppressAutoHyphens/>
      </w:pPr>
    </w:p>
    <w:p w14:paraId="123F3444" w14:textId="77777777" w:rsidR="00280A48" w:rsidRPr="004C6886" w:rsidRDefault="00280A48" w:rsidP="00894BD8">
      <w:pPr>
        <w:suppressAutoHyphens/>
      </w:pPr>
    </w:p>
    <w:p w14:paraId="123F3445"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15.</w:t>
      </w:r>
      <w:r w:rsidRPr="004C6886">
        <w:rPr>
          <w:b/>
          <w:bCs/>
        </w:rPr>
        <w:tab/>
        <w:t>NOTKUNARLEIÐBEININGAR</w:t>
      </w:r>
    </w:p>
    <w:p w14:paraId="123F3446" w14:textId="77777777" w:rsidR="0021262C" w:rsidRPr="004C6886" w:rsidRDefault="0021262C" w:rsidP="00894BD8">
      <w:pPr>
        <w:keepNext/>
        <w:keepLines/>
        <w:suppressAutoHyphens/>
      </w:pPr>
    </w:p>
    <w:p w14:paraId="123F3447" w14:textId="77777777" w:rsidR="00280A48" w:rsidRPr="004C6886" w:rsidRDefault="00280A48" w:rsidP="00894BD8">
      <w:pPr>
        <w:suppressAutoHyphens/>
      </w:pPr>
    </w:p>
    <w:p w14:paraId="123F3448"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16.</w:t>
      </w:r>
      <w:r w:rsidRPr="004C6886">
        <w:rPr>
          <w:b/>
          <w:bCs/>
        </w:rPr>
        <w:tab/>
        <w:t>UPPLÝSINGAR MEÐ BLINDRALETRI</w:t>
      </w:r>
    </w:p>
    <w:p w14:paraId="123F3449" w14:textId="77777777" w:rsidR="0021262C" w:rsidRPr="004C6886" w:rsidRDefault="0021262C" w:rsidP="00894BD8">
      <w:pPr>
        <w:keepNext/>
        <w:keepLines/>
        <w:suppressAutoHyphens/>
      </w:pPr>
    </w:p>
    <w:p w14:paraId="123F344A" w14:textId="77777777" w:rsidR="00280A48" w:rsidRPr="004C6886" w:rsidRDefault="00280A48" w:rsidP="00894BD8">
      <w:pPr>
        <w:suppressAutoHyphens/>
      </w:pPr>
      <w:r w:rsidRPr="004C6886">
        <w:t>Kuvan 100</w:t>
      </w:r>
      <w:r w:rsidRPr="004C6886">
        <w:rPr>
          <w:noProof/>
        </w:rPr>
        <w:t> </w:t>
      </w:r>
      <w:r w:rsidRPr="004C6886">
        <w:t>mg</w:t>
      </w:r>
    </w:p>
    <w:p w14:paraId="123F344B" w14:textId="77777777" w:rsidR="00280A48" w:rsidRPr="004C6886" w:rsidRDefault="00280A48" w:rsidP="00894BD8">
      <w:pPr>
        <w:suppressAutoHyphens/>
      </w:pPr>
      <w:r w:rsidRPr="004C6886">
        <w:rPr>
          <w:highlight w:val="lightGray"/>
        </w:rPr>
        <w:t>Kuvan 500</w:t>
      </w:r>
      <w:r w:rsidRPr="004C6886">
        <w:rPr>
          <w:noProof/>
          <w:highlight w:val="lightGray"/>
        </w:rPr>
        <w:t> </w:t>
      </w:r>
      <w:r w:rsidRPr="004C6886">
        <w:rPr>
          <w:highlight w:val="lightGray"/>
        </w:rPr>
        <w:t>mg</w:t>
      </w:r>
    </w:p>
    <w:p w14:paraId="123F344C" w14:textId="77777777" w:rsidR="00280A48" w:rsidRPr="004C6886" w:rsidRDefault="00280A48" w:rsidP="00894BD8">
      <w:pPr>
        <w:suppressAutoHyphens/>
      </w:pPr>
    </w:p>
    <w:p w14:paraId="123F344D" w14:textId="77777777" w:rsidR="00280A48" w:rsidRPr="004C6886" w:rsidRDefault="00280A48" w:rsidP="00894BD8">
      <w:pPr>
        <w:suppressAutoHyphens/>
      </w:pPr>
    </w:p>
    <w:p w14:paraId="123F344E"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17.</w:t>
      </w:r>
      <w:r w:rsidRPr="004C6886">
        <w:rPr>
          <w:b/>
          <w:bCs/>
        </w:rPr>
        <w:tab/>
        <w:t>EINKVÆMT AUÐKENNI – TVÍVÍTT STRIKAMERKI</w:t>
      </w:r>
    </w:p>
    <w:p w14:paraId="123F344F" w14:textId="77777777" w:rsidR="0021262C" w:rsidRPr="004C6886" w:rsidRDefault="0021262C" w:rsidP="00894BD8">
      <w:pPr>
        <w:keepNext/>
        <w:keepLines/>
        <w:suppressAutoHyphens/>
        <w:rPr>
          <w:noProof/>
        </w:rPr>
      </w:pPr>
    </w:p>
    <w:p w14:paraId="123F3450" w14:textId="77777777" w:rsidR="00280A48" w:rsidRPr="004C6886" w:rsidRDefault="00280A48" w:rsidP="00894BD8">
      <w:pPr>
        <w:suppressAutoHyphens/>
      </w:pPr>
      <w:r w:rsidRPr="004C6886">
        <w:rPr>
          <w:highlight w:val="lightGray"/>
        </w:rPr>
        <w:t>Á pakkningunni er tvívítt strikamerki með einkvæmu auðkenni.</w:t>
      </w:r>
    </w:p>
    <w:p w14:paraId="123F3451" w14:textId="77777777" w:rsidR="00280A48" w:rsidRPr="004C6886" w:rsidRDefault="00280A48" w:rsidP="00894BD8">
      <w:pPr>
        <w:suppressAutoHyphens/>
        <w:rPr>
          <w:noProof/>
        </w:rPr>
      </w:pPr>
    </w:p>
    <w:p w14:paraId="123F3452" w14:textId="77777777" w:rsidR="00280A48" w:rsidRPr="004C6886" w:rsidRDefault="00280A48" w:rsidP="00894BD8">
      <w:pPr>
        <w:suppressAutoHyphens/>
        <w:rPr>
          <w:noProof/>
        </w:rPr>
      </w:pPr>
    </w:p>
    <w:p w14:paraId="123F3453"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18.</w:t>
      </w:r>
      <w:r w:rsidRPr="004C6886">
        <w:rPr>
          <w:b/>
          <w:bCs/>
        </w:rPr>
        <w:tab/>
        <w:t>EINKVÆMT AUÐKENNI – UPPLÝSINGAR SEM FÓLK GETUR LESIÐ</w:t>
      </w:r>
    </w:p>
    <w:p w14:paraId="123F3454" w14:textId="77777777" w:rsidR="0021262C" w:rsidRPr="004C6886" w:rsidRDefault="0021262C" w:rsidP="00894BD8">
      <w:pPr>
        <w:keepNext/>
        <w:keepLines/>
        <w:suppressAutoHyphens/>
        <w:rPr>
          <w:noProof/>
        </w:rPr>
      </w:pPr>
    </w:p>
    <w:p w14:paraId="123F3455" w14:textId="77777777" w:rsidR="00280A48" w:rsidRPr="004C6886" w:rsidRDefault="00280A48" w:rsidP="00894BD8">
      <w:pPr>
        <w:keepNext/>
        <w:suppressAutoHyphens/>
      </w:pPr>
      <w:r w:rsidRPr="004C6886">
        <w:t>PC:</w:t>
      </w:r>
    </w:p>
    <w:p w14:paraId="123F3456" w14:textId="77777777" w:rsidR="00280A48" w:rsidRPr="004C6886" w:rsidRDefault="00280A48" w:rsidP="00894BD8">
      <w:pPr>
        <w:keepNext/>
        <w:suppressAutoHyphens/>
      </w:pPr>
      <w:r w:rsidRPr="004C6886">
        <w:t xml:space="preserve">SN: </w:t>
      </w:r>
    </w:p>
    <w:p w14:paraId="123F3457" w14:textId="77777777" w:rsidR="00280A48" w:rsidRPr="004C6886" w:rsidRDefault="00280A48" w:rsidP="00894BD8">
      <w:pPr>
        <w:keepNext/>
        <w:suppressAutoHyphens/>
      </w:pPr>
      <w:r w:rsidRPr="004C6886">
        <w:t>NN:</w:t>
      </w:r>
    </w:p>
    <w:p w14:paraId="123F3458" w14:textId="77777777" w:rsidR="00677F4A" w:rsidRPr="004C6886" w:rsidRDefault="00677F4A" w:rsidP="00894BD8">
      <w:pPr>
        <w:suppressAutoHyphens/>
      </w:pPr>
    </w:p>
    <w:p w14:paraId="123F3459" w14:textId="77777777" w:rsidR="0021262C" w:rsidRPr="004F6AAB" w:rsidRDefault="00280A48" w:rsidP="004F6AAB">
      <w:pPr>
        <w:pBdr>
          <w:top w:val="single" w:sz="4" w:space="1" w:color="auto"/>
          <w:left w:val="single" w:sz="4" w:space="4" w:color="auto"/>
          <w:bottom w:val="single" w:sz="4" w:space="1" w:color="auto"/>
          <w:right w:val="single" w:sz="4" w:space="4" w:color="auto"/>
        </w:pBdr>
        <w:suppressAutoHyphens/>
      </w:pPr>
      <w:r w:rsidRPr="004C6886">
        <w:br w:type="page"/>
      </w:r>
      <w:r w:rsidR="0021262C" w:rsidRPr="004C6886">
        <w:rPr>
          <w:b/>
          <w:bCs/>
          <w:noProof/>
        </w:rPr>
        <w:lastRenderedPageBreak/>
        <w:t>LÁGMARKS UPPLÝSINGAR SEM SKULU KOMA FRAM Á INNRI UMBÚÐUM LÍTILLA EININGA</w:t>
      </w:r>
    </w:p>
    <w:p w14:paraId="123F345A" w14:textId="77777777" w:rsidR="0021262C" w:rsidRPr="004C6886" w:rsidRDefault="0021262C" w:rsidP="004F6AAB">
      <w:pPr>
        <w:pBdr>
          <w:top w:val="single" w:sz="4" w:space="1" w:color="auto"/>
          <w:left w:val="single" w:sz="4" w:space="4" w:color="auto"/>
          <w:bottom w:val="single" w:sz="4" w:space="1" w:color="auto"/>
          <w:right w:val="single" w:sz="4" w:space="4" w:color="auto"/>
        </w:pBdr>
        <w:suppressAutoHyphens/>
        <w:rPr>
          <w:noProof/>
        </w:rPr>
      </w:pPr>
    </w:p>
    <w:p w14:paraId="123F345B" w14:textId="77777777" w:rsidR="00280A48" w:rsidRPr="004C6886" w:rsidRDefault="0021262C" w:rsidP="004F6AAB">
      <w:pPr>
        <w:pBdr>
          <w:top w:val="single" w:sz="4" w:space="1" w:color="auto"/>
          <w:left w:val="single" w:sz="4" w:space="4" w:color="auto"/>
          <w:bottom w:val="single" w:sz="4" w:space="1" w:color="auto"/>
          <w:right w:val="single" w:sz="4" w:space="4" w:color="auto"/>
        </w:pBdr>
        <w:suppressAutoHyphens/>
        <w:rPr>
          <w:noProof/>
        </w:rPr>
      </w:pPr>
      <w:r w:rsidRPr="004C6886">
        <w:rPr>
          <w:b/>
          <w:bCs/>
          <w:noProof/>
        </w:rPr>
        <w:t>SKAMMTAPOKI 100 mg</w:t>
      </w:r>
    </w:p>
    <w:p w14:paraId="123F345C" w14:textId="77777777" w:rsidR="0021262C" w:rsidRPr="004C6886" w:rsidRDefault="0021262C" w:rsidP="00894BD8">
      <w:pPr>
        <w:suppressAutoHyphens/>
        <w:rPr>
          <w:noProof/>
        </w:rPr>
      </w:pPr>
    </w:p>
    <w:p w14:paraId="123F345D" w14:textId="77777777" w:rsidR="00280A48" w:rsidRPr="004C6886" w:rsidRDefault="00280A48" w:rsidP="00894BD8">
      <w:pPr>
        <w:suppressAutoHyphens/>
        <w:rPr>
          <w:noProof/>
        </w:rPr>
      </w:pPr>
    </w:p>
    <w:p w14:paraId="123F345E"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w:t>
      </w:r>
      <w:r w:rsidRPr="004C6886">
        <w:rPr>
          <w:b/>
          <w:bCs/>
        </w:rPr>
        <w:tab/>
        <w:t>HEITI LYFS OG ÍKOMULEIÐ(IR)</w:t>
      </w:r>
    </w:p>
    <w:p w14:paraId="123F345F" w14:textId="77777777" w:rsidR="0021262C" w:rsidRPr="004C6886" w:rsidRDefault="0021262C" w:rsidP="00894BD8">
      <w:pPr>
        <w:keepNext/>
        <w:keepLines/>
        <w:suppressAutoHyphens/>
        <w:rPr>
          <w:noProof/>
        </w:rPr>
      </w:pPr>
    </w:p>
    <w:p w14:paraId="123F3460" w14:textId="77777777" w:rsidR="00280A48" w:rsidRPr="004C6886" w:rsidRDefault="00280A48" w:rsidP="00894BD8">
      <w:pPr>
        <w:suppressAutoHyphens/>
      </w:pPr>
      <w:r w:rsidRPr="004C6886">
        <w:t>Kuvan 100 mg mixtúruduft, lausn</w:t>
      </w:r>
    </w:p>
    <w:p w14:paraId="123F3461" w14:textId="77777777" w:rsidR="00280A48" w:rsidRPr="004C6886" w:rsidRDefault="00280A48" w:rsidP="00894BD8">
      <w:pPr>
        <w:suppressAutoHyphens/>
      </w:pPr>
      <w:r w:rsidRPr="004C6886">
        <w:t>Sapropteríntvíhýdróklóríð</w:t>
      </w:r>
    </w:p>
    <w:p w14:paraId="123F3462" w14:textId="77777777" w:rsidR="00280A48" w:rsidRPr="004C6886" w:rsidRDefault="00280A48" w:rsidP="00894BD8">
      <w:pPr>
        <w:suppressAutoHyphens/>
        <w:rPr>
          <w:noProof/>
        </w:rPr>
      </w:pPr>
    </w:p>
    <w:p w14:paraId="123F3463" w14:textId="77777777" w:rsidR="00280A48" w:rsidRPr="004C6886" w:rsidRDefault="00280A48" w:rsidP="00894BD8">
      <w:pPr>
        <w:suppressAutoHyphens/>
        <w:rPr>
          <w:noProof/>
        </w:rPr>
      </w:pPr>
    </w:p>
    <w:p w14:paraId="123F3464"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2.</w:t>
      </w:r>
      <w:r w:rsidRPr="004C6886">
        <w:rPr>
          <w:b/>
          <w:bCs/>
        </w:rPr>
        <w:tab/>
        <w:t>AÐFERÐ VIÐ LYFJAGJÖF</w:t>
      </w:r>
    </w:p>
    <w:p w14:paraId="123F3465" w14:textId="77777777" w:rsidR="0021262C" w:rsidRPr="004C6886" w:rsidRDefault="0021262C" w:rsidP="00894BD8">
      <w:pPr>
        <w:keepNext/>
        <w:keepLines/>
        <w:suppressAutoHyphens/>
        <w:rPr>
          <w:noProof/>
        </w:rPr>
      </w:pPr>
    </w:p>
    <w:p w14:paraId="123F3466" w14:textId="77777777" w:rsidR="00280A48" w:rsidRPr="004C6886" w:rsidRDefault="00280A48" w:rsidP="00894BD8">
      <w:pPr>
        <w:suppressAutoHyphens/>
      </w:pPr>
      <w:r w:rsidRPr="004C6886">
        <w:t>Til inntöku.</w:t>
      </w:r>
    </w:p>
    <w:p w14:paraId="123F3467" w14:textId="77777777" w:rsidR="00280A48" w:rsidRPr="004C6886" w:rsidRDefault="00280A48" w:rsidP="00894BD8">
      <w:pPr>
        <w:suppressAutoHyphens/>
        <w:rPr>
          <w:noProof/>
        </w:rPr>
      </w:pPr>
    </w:p>
    <w:p w14:paraId="123F3468" w14:textId="77777777" w:rsidR="00280A48" w:rsidRPr="004C6886" w:rsidRDefault="00280A48" w:rsidP="00894BD8">
      <w:pPr>
        <w:suppressAutoHyphens/>
        <w:rPr>
          <w:noProof/>
        </w:rPr>
      </w:pPr>
    </w:p>
    <w:p w14:paraId="123F3469"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3.</w:t>
      </w:r>
      <w:r w:rsidRPr="004C6886">
        <w:rPr>
          <w:b/>
          <w:bCs/>
        </w:rPr>
        <w:tab/>
        <w:t>FYRNINGARDAGSETNING</w:t>
      </w:r>
    </w:p>
    <w:p w14:paraId="123F346A" w14:textId="77777777" w:rsidR="0021262C" w:rsidRPr="004C6886" w:rsidRDefault="0021262C" w:rsidP="00894BD8">
      <w:pPr>
        <w:keepNext/>
        <w:keepLines/>
        <w:suppressAutoHyphens/>
        <w:rPr>
          <w:noProof/>
        </w:rPr>
      </w:pPr>
    </w:p>
    <w:p w14:paraId="123F346B" w14:textId="77777777" w:rsidR="00280A48" w:rsidRPr="004C6886" w:rsidRDefault="00280A48" w:rsidP="00894BD8">
      <w:pPr>
        <w:suppressAutoHyphens/>
        <w:rPr>
          <w:noProof/>
        </w:rPr>
      </w:pPr>
      <w:r w:rsidRPr="004C6886">
        <w:rPr>
          <w:noProof/>
        </w:rPr>
        <w:t>EXP</w:t>
      </w:r>
    </w:p>
    <w:p w14:paraId="123F346C" w14:textId="77777777" w:rsidR="00280A48" w:rsidRPr="004C6886" w:rsidRDefault="00280A48" w:rsidP="00894BD8">
      <w:pPr>
        <w:suppressAutoHyphens/>
        <w:rPr>
          <w:noProof/>
        </w:rPr>
      </w:pPr>
    </w:p>
    <w:p w14:paraId="123F346D" w14:textId="77777777" w:rsidR="00280A48" w:rsidRPr="004C6886" w:rsidRDefault="00280A48" w:rsidP="00894BD8">
      <w:pPr>
        <w:suppressAutoHyphens/>
        <w:rPr>
          <w:noProof/>
        </w:rPr>
      </w:pPr>
    </w:p>
    <w:p w14:paraId="123F346E"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4.</w:t>
      </w:r>
      <w:r w:rsidRPr="004C6886">
        <w:rPr>
          <w:b/>
          <w:bCs/>
        </w:rPr>
        <w:tab/>
        <w:t>LOTUNÚMER</w:t>
      </w:r>
    </w:p>
    <w:p w14:paraId="123F346F" w14:textId="77777777" w:rsidR="0021262C" w:rsidRPr="004C6886" w:rsidRDefault="0021262C" w:rsidP="00894BD8">
      <w:pPr>
        <w:keepNext/>
        <w:keepLines/>
        <w:suppressAutoHyphens/>
        <w:rPr>
          <w:noProof/>
        </w:rPr>
      </w:pPr>
    </w:p>
    <w:p w14:paraId="123F3470" w14:textId="77777777" w:rsidR="00280A48" w:rsidRPr="004C6886" w:rsidRDefault="00280A48" w:rsidP="00894BD8">
      <w:pPr>
        <w:suppressAutoHyphens/>
        <w:rPr>
          <w:noProof/>
        </w:rPr>
      </w:pPr>
      <w:r w:rsidRPr="004C6886">
        <w:rPr>
          <w:noProof/>
        </w:rPr>
        <w:t>Lot</w:t>
      </w:r>
    </w:p>
    <w:p w14:paraId="123F3471" w14:textId="77777777" w:rsidR="00280A48" w:rsidRPr="004C6886" w:rsidRDefault="00280A48" w:rsidP="00894BD8">
      <w:pPr>
        <w:suppressAutoHyphens/>
        <w:rPr>
          <w:noProof/>
        </w:rPr>
      </w:pPr>
    </w:p>
    <w:p w14:paraId="123F3472" w14:textId="77777777" w:rsidR="00280A48" w:rsidRPr="004C6886" w:rsidRDefault="00280A48" w:rsidP="00894BD8">
      <w:pPr>
        <w:suppressAutoHyphens/>
        <w:rPr>
          <w:noProof/>
        </w:rPr>
      </w:pPr>
    </w:p>
    <w:p w14:paraId="123F3473"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5.</w:t>
      </w:r>
      <w:r w:rsidRPr="004C6886">
        <w:rPr>
          <w:b/>
          <w:bCs/>
        </w:rPr>
        <w:tab/>
        <w:t>INNIHALD TILGREINT SEM ÞYNGD, RÚMMÁL EÐA FJÖLDI EININGA</w:t>
      </w:r>
    </w:p>
    <w:p w14:paraId="123F3474" w14:textId="77777777" w:rsidR="00595F38" w:rsidRPr="004C6886" w:rsidRDefault="00595F38" w:rsidP="00894BD8">
      <w:pPr>
        <w:keepNext/>
        <w:keepLines/>
        <w:suppressAutoHyphens/>
        <w:rPr>
          <w:noProof/>
        </w:rPr>
      </w:pPr>
    </w:p>
    <w:p w14:paraId="123F3475" w14:textId="77777777" w:rsidR="0021262C" w:rsidRPr="004C6886" w:rsidRDefault="0021262C" w:rsidP="00894BD8">
      <w:pPr>
        <w:suppressAutoHyphens/>
        <w:rPr>
          <w:noProof/>
        </w:rPr>
      </w:pPr>
    </w:p>
    <w:p w14:paraId="123F3476" w14:textId="77777777" w:rsidR="00595F3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6.</w:t>
      </w:r>
      <w:r w:rsidRPr="004C6886">
        <w:rPr>
          <w:b/>
          <w:bCs/>
        </w:rPr>
        <w:tab/>
        <w:t>ANNAÐ</w:t>
      </w:r>
    </w:p>
    <w:p w14:paraId="123F3477" w14:textId="77777777" w:rsidR="00280A48" w:rsidRPr="004C6886" w:rsidRDefault="00280A48" w:rsidP="00894BD8">
      <w:pPr>
        <w:suppressAutoHyphens/>
      </w:pPr>
    </w:p>
    <w:p w14:paraId="123F3478" w14:textId="77777777" w:rsidR="0021262C" w:rsidRPr="004F6AAB" w:rsidRDefault="00280A48" w:rsidP="004F6AAB">
      <w:pPr>
        <w:pBdr>
          <w:top w:val="single" w:sz="4" w:space="1" w:color="auto"/>
          <w:left w:val="single" w:sz="4" w:space="4" w:color="auto"/>
          <w:bottom w:val="single" w:sz="4" w:space="1" w:color="auto"/>
          <w:right w:val="single" w:sz="4" w:space="4" w:color="auto"/>
        </w:pBdr>
        <w:suppressAutoHyphens/>
      </w:pPr>
      <w:r w:rsidRPr="004C6886">
        <w:br w:type="page"/>
      </w:r>
      <w:r w:rsidR="0021262C" w:rsidRPr="004C6886">
        <w:rPr>
          <w:b/>
          <w:bCs/>
          <w:noProof/>
        </w:rPr>
        <w:lastRenderedPageBreak/>
        <w:t>LÁGMARKS UPPLÝSINGAR SEM SKULU KOMA FRAM Á INNRI UMBÚÐUM LÍTILLA EININGA</w:t>
      </w:r>
    </w:p>
    <w:p w14:paraId="123F3479" w14:textId="77777777" w:rsidR="0021262C" w:rsidRPr="004C6886" w:rsidRDefault="0021262C" w:rsidP="004F6AAB">
      <w:pPr>
        <w:pBdr>
          <w:top w:val="single" w:sz="4" w:space="1" w:color="auto"/>
          <w:left w:val="single" w:sz="4" w:space="4" w:color="auto"/>
          <w:bottom w:val="single" w:sz="4" w:space="1" w:color="auto"/>
          <w:right w:val="single" w:sz="4" w:space="4" w:color="auto"/>
        </w:pBdr>
        <w:suppressAutoHyphens/>
        <w:rPr>
          <w:noProof/>
        </w:rPr>
      </w:pPr>
    </w:p>
    <w:p w14:paraId="123F347A" w14:textId="77777777" w:rsidR="00280A48" w:rsidRPr="004C6886" w:rsidRDefault="0021262C" w:rsidP="004F6AAB">
      <w:pPr>
        <w:pBdr>
          <w:top w:val="single" w:sz="4" w:space="1" w:color="auto"/>
          <w:left w:val="single" w:sz="4" w:space="4" w:color="auto"/>
          <w:bottom w:val="single" w:sz="4" w:space="1" w:color="auto"/>
          <w:right w:val="single" w:sz="4" w:space="4" w:color="auto"/>
        </w:pBdr>
        <w:suppressAutoHyphens/>
        <w:rPr>
          <w:noProof/>
        </w:rPr>
      </w:pPr>
      <w:r w:rsidRPr="004C6886">
        <w:rPr>
          <w:b/>
          <w:bCs/>
          <w:noProof/>
        </w:rPr>
        <w:t>SKAMMTAPOKI 500 mg</w:t>
      </w:r>
    </w:p>
    <w:p w14:paraId="123F347B" w14:textId="77777777" w:rsidR="0021262C" w:rsidRPr="004C6886" w:rsidRDefault="0021262C" w:rsidP="00894BD8">
      <w:pPr>
        <w:suppressAutoHyphens/>
        <w:rPr>
          <w:noProof/>
        </w:rPr>
      </w:pPr>
    </w:p>
    <w:p w14:paraId="123F347C" w14:textId="77777777" w:rsidR="00280A48" w:rsidRPr="004C6886" w:rsidRDefault="00280A48" w:rsidP="00894BD8">
      <w:pPr>
        <w:suppressAutoHyphens/>
        <w:rPr>
          <w:noProof/>
        </w:rPr>
      </w:pPr>
    </w:p>
    <w:p w14:paraId="123F347D"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1.</w:t>
      </w:r>
      <w:r w:rsidRPr="004C6886">
        <w:rPr>
          <w:b/>
          <w:bCs/>
        </w:rPr>
        <w:tab/>
        <w:t>HEITI LYFS OG ÍKOMULEIÐ(IR)</w:t>
      </w:r>
    </w:p>
    <w:p w14:paraId="123F347E" w14:textId="77777777" w:rsidR="0021262C" w:rsidRPr="004C6886" w:rsidRDefault="0021262C" w:rsidP="00894BD8">
      <w:pPr>
        <w:keepNext/>
        <w:keepLines/>
        <w:suppressAutoHyphens/>
        <w:rPr>
          <w:noProof/>
        </w:rPr>
      </w:pPr>
    </w:p>
    <w:p w14:paraId="123F347F" w14:textId="77777777" w:rsidR="00280A48" w:rsidRPr="004C6886" w:rsidRDefault="00280A48" w:rsidP="00894BD8">
      <w:pPr>
        <w:suppressAutoHyphens/>
      </w:pPr>
      <w:r w:rsidRPr="004C6886">
        <w:t>Kuvan 500 mg mixtúruduft, lausn</w:t>
      </w:r>
    </w:p>
    <w:p w14:paraId="123F3480" w14:textId="77777777" w:rsidR="00280A48" w:rsidRPr="004C6886" w:rsidRDefault="00280A48" w:rsidP="00894BD8">
      <w:pPr>
        <w:suppressAutoHyphens/>
      </w:pPr>
      <w:r w:rsidRPr="004C6886">
        <w:t>Sapropteríntvíhýdróklóríð</w:t>
      </w:r>
    </w:p>
    <w:p w14:paraId="123F3481" w14:textId="77777777" w:rsidR="00280A48" w:rsidRPr="004C6886" w:rsidRDefault="00280A48" w:rsidP="00894BD8">
      <w:pPr>
        <w:suppressAutoHyphens/>
        <w:rPr>
          <w:noProof/>
        </w:rPr>
      </w:pPr>
    </w:p>
    <w:p w14:paraId="123F3482" w14:textId="77777777" w:rsidR="00280A48" w:rsidRPr="004C6886" w:rsidRDefault="00280A48" w:rsidP="00894BD8">
      <w:pPr>
        <w:suppressAutoHyphens/>
        <w:rPr>
          <w:noProof/>
        </w:rPr>
      </w:pPr>
    </w:p>
    <w:p w14:paraId="123F3483"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2.</w:t>
      </w:r>
      <w:r w:rsidRPr="004C6886">
        <w:rPr>
          <w:b/>
          <w:bCs/>
        </w:rPr>
        <w:tab/>
        <w:t>AÐFERÐ VIÐ LYFJAGJÖF</w:t>
      </w:r>
    </w:p>
    <w:p w14:paraId="123F3484" w14:textId="77777777" w:rsidR="0021262C" w:rsidRPr="004C6886" w:rsidRDefault="0021262C" w:rsidP="00894BD8">
      <w:pPr>
        <w:keepNext/>
        <w:keepLines/>
        <w:suppressAutoHyphens/>
        <w:rPr>
          <w:noProof/>
        </w:rPr>
      </w:pPr>
    </w:p>
    <w:p w14:paraId="123F3485" w14:textId="77777777" w:rsidR="00280A48" w:rsidRPr="004C6886" w:rsidRDefault="00280A48" w:rsidP="00894BD8">
      <w:pPr>
        <w:suppressAutoHyphens/>
      </w:pPr>
      <w:r w:rsidRPr="004C6886">
        <w:t>Til inntöku</w:t>
      </w:r>
    </w:p>
    <w:p w14:paraId="123F3486" w14:textId="77777777" w:rsidR="00280A48" w:rsidRPr="004C6886" w:rsidRDefault="00280A48" w:rsidP="00894BD8">
      <w:pPr>
        <w:suppressAutoHyphens/>
        <w:rPr>
          <w:noProof/>
        </w:rPr>
      </w:pPr>
      <w:r w:rsidRPr="004C6886">
        <w:rPr>
          <w:noProof/>
        </w:rPr>
        <w:t>Lesið fylgiseðilinn fyrir notkun.</w:t>
      </w:r>
    </w:p>
    <w:p w14:paraId="123F3487" w14:textId="77777777" w:rsidR="00280A48" w:rsidRPr="004C6886" w:rsidRDefault="00280A48" w:rsidP="00894BD8">
      <w:pPr>
        <w:suppressAutoHyphens/>
        <w:rPr>
          <w:noProof/>
        </w:rPr>
      </w:pPr>
    </w:p>
    <w:p w14:paraId="123F3488" w14:textId="77777777" w:rsidR="00280A48" w:rsidRPr="004C6886" w:rsidRDefault="00280A48" w:rsidP="00894BD8">
      <w:pPr>
        <w:suppressAutoHyphens/>
        <w:rPr>
          <w:noProof/>
        </w:rPr>
      </w:pPr>
    </w:p>
    <w:p w14:paraId="123F3489"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3.</w:t>
      </w:r>
      <w:r w:rsidRPr="004C6886">
        <w:rPr>
          <w:b/>
          <w:bCs/>
        </w:rPr>
        <w:tab/>
        <w:t>FYRNINGARDAGSETNING</w:t>
      </w:r>
    </w:p>
    <w:p w14:paraId="123F348A" w14:textId="77777777" w:rsidR="0021262C" w:rsidRPr="004C6886" w:rsidRDefault="0021262C" w:rsidP="00894BD8">
      <w:pPr>
        <w:keepNext/>
        <w:keepLines/>
        <w:suppressAutoHyphens/>
        <w:rPr>
          <w:noProof/>
        </w:rPr>
      </w:pPr>
    </w:p>
    <w:p w14:paraId="123F348B" w14:textId="77777777" w:rsidR="00280A48" w:rsidRPr="004C6886" w:rsidRDefault="00280A48" w:rsidP="00894BD8">
      <w:pPr>
        <w:suppressAutoHyphens/>
        <w:rPr>
          <w:noProof/>
        </w:rPr>
      </w:pPr>
      <w:r w:rsidRPr="004C6886">
        <w:rPr>
          <w:noProof/>
        </w:rPr>
        <w:t>EXP</w:t>
      </w:r>
    </w:p>
    <w:p w14:paraId="123F348C" w14:textId="77777777" w:rsidR="00280A48" w:rsidRPr="004C6886" w:rsidRDefault="00280A48" w:rsidP="00894BD8">
      <w:pPr>
        <w:suppressAutoHyphens/>
        <w:rPr>
          <w:noProof/>
        </w:rPr>
      </w:pPr>
    </w:p>
    <w:p w14:paraId="123F348D" w14:textId="77777777" w:rsidR="00677F4A" w:rsidRPr="004C6886" w:rsidRDefault="00677F4A" w:rsidP="00894BD8">
      <w:pPr>
        <w:suppressAutoHyphens/>
        <w:rPr>
          <w:noProof/>
        </w:rPr>
      </w:pPr>
    </w:p>
    <w:p w14:paraId="123F348E"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4.</w:t>
      </w:r>
      <w:r w:rsidRPr="004C6886">
        <w:rPr>
          <w:b/>
          <w:bCs/>
        </w:rPr>
        <w:tab/>
        <w:t>LOTUNÚMER</w:t>
      </w:r>
    </w:p>
    <w:p w14:paraId="123F348F" w14:textId="77777777" w:rsidR="0021262C" w:rsidRPr="004C6886" w:rsidRDefault="0021262C" w:rsidP="00894BD8">
      <w:pPr>
        <w:keepNext/>
        <w:keepLines/>
        <w:suppressAutoHyphens/>
        <w:rPr>
          <w:noProof/>
        </w:rPr>
      </w:pPr>
    </w:p>
    <w:p w14:paraId="123F3490" w14:textId="77777777" w:rsidR="00280A48" w:rsidRPr="004C6886" w:rsidRDefault="00280A48" w:rsidP="00894BD8">
      <w:pPr>
        <w:suppressAutoHyphens/>
        <w:rPr>
          <w:noProof/>
        </w:rPr>
      </w:pPr>
      <w:r w:rsidRPr="004C6886">
        <w:rPr>
          <w:noProof/>
        </w:rPr>
        <w:t>Lot</w:t>
      </w:r>
    </w:p>
    <w:p w14:paraId="123F3491" w14:textId="77777777" w:rsidR="00280A48" w:rsidRPr="004C6886" w:rsidRDefault="00280A48" w:rsidP="00894BD8">
      <w:pPr>
        <w:suppressAutoHyphens/>
        <w:rPr>
          <w:noProof/>
        </w:rPr>
      </w:pPr>
    </w:p>
    <w:p w14:paraId="123F3492" w14:textId="77777777" w:rsidR="00280A48" w:rsidRPr="004C6886" w:rsidRDefault="00280A48" w:rsidP="00894BD8">
      <w:pPr>
        <w:suppressAutoHyphens/>
        <w:rPr>
          <w:noProof/>
        </w:rPr>
      </w:pPr>
    </w:p>
    <w:p w14:paraId="123F3493"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5.</w:t>
      </w:r>
      <w:r w:rsidRPr="004C6886">
        <w:rPr>
          <w:b/>
          <w:bCs/>
        </w:rPr>
        <w:tab/>
        <w:t>INNIHALD TILGREINT SEM ÞYNGD, RÚMMÁL EÐA FJÖLDI EININGA</w:t>
      </w:r>
    </w:p>
    <w:p w14:paraId="123F3494" w14:textId="77777777" w:rsidR="00280A48" w:rsidRPr="004C6886" w:rsidRDefault="00280A48" w:rsidP="00894BD8">
      <w:pPr>
        <w:keepNext/>
        <w:keepLines/>
        <w:suppressAutoHyphens/>
        <w:rPr>
          <w:noProof/>
        </w:rPr>
      </w:pPr>
    </w:p>
    <w:p w14:paraId="123F3495" w14:textId="77777777" w:rsidR="0021262C" w:rsidRPr="004C6886" w:rsidRDefault="0021262C" w:rsidP="00894BD8">
      <w:pPr>
        <w:suppressAutoHyphens/>
        <w:rPr>
          <w:noProof/>
        </w:rPr>
      </w:pPr>
    </w:p>
    <w:p w14:paraId="123F3496" w14:textId="77777777" w:rsidR="00280A48" w:rsidRPr="004C6886" w:rsidRDefault="0021262C" w:rsidP="004F6AA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rPr>
      </w:pPr>
      <w:r w:rsidRPr="004C6886">
        <w:rPr>
          <w:b/>
          <w:bCs/>
        </w:rPr>
        <w:t>6.</w:t>
      </w:r>
      <w:r w:rsidRPr="004C6886">
        <w:rPr>
          <w:b/>
          <w:bCs/>
        </w:rPr>
        <w:tab/>
        <w:t>ANNAÐ</w:t>
      </w:r>
    </w:p>
    <w:p w14:paraId="123F3497" w14:textId="77777777" w:rsidR="00280A48" w:rsidRPr="004C6886" w:rsidRDefault="00280A48" w:rsidP="00894BD8">
      <w:pPr>
        <w:suppressAutoHyphens/>
        <w:rPr>
          <w:noProof/>
        </w:rPr>
      </w:pPr>
    </w:p>
    <w:p w14:paraId="123F3498" w14:textId="77777777" w:rsidR="00280A48" w:rsidRPr="004C6886" w:rsidRDefault="00280A48" w:rsidP="00894BD8">
      <w:pPr>
        <w:jc w:val="center"/>
      </w:pPr>
      <w:r w:rsidRPr="004C6886">
        <w:rPr>
          <w:b/>
          <w:bCs/>
        </w:rPr>
        <w:br w:type="page"/>
      </w:r>
    </w:p>
    <w:p w14:paraId="123F3499" w14:textId="77777777" w:rsidR="00280A48" w:rsidRPr="004C6886" w:rsidRDefault="00280A48" w:rsidP="00894BD8">
      <w:pPr>
        <w:jc w:val="center"/>
      </w:pPr>
    </w:p>
    <w:p w14:paraId="123F349A" w14:textId="77777777" w:rsidR="00280A48" w:rsidRPr="004C6886" w:rsidRDefault="00280A48" w:rsidP="00894BD8">
      <w:pPr>
        <w:jc w:val="center"/>
      </w:pPr>
    </w:p>
    <w:p w14:paraId="123F349B" w14:textId="77777777" w:rsidR="00280A48" w:rsidRPr="004C6886" w:rsidRDefault="00280A48" w:rsidP="00894BD8">
      <w:pPr>
        <w:jc w:val="center"/>
      </w:pPr>
    </w:p>
    <w:p w14:paraId="123F349C" w14:textId="77777777" w:rsidR="00280A48" w:rsidRPr="004C6886" w:rsidRDefault="00280A48" w:rsidP="00894BD8">
      <w:pPr>
        <w:jc w:val="center"/>
      </w:pPr>
    </w:p>
    <w:p w14:paraId="123F349D" w14:textId="77777777" w:rsidR="00280A48" w:rsidRPr="004C6886" w:rsidRDefault="00280A48" w:rsidP="00894BD8">
      <w:pPr>
        <w:jc w:val="center"/>
      </w:pPr>
    </w:p>
    <w:p w14:paraId="123F349E" w14:textId="77777777" w:rsidR="00280A48" w:rsidRPr="004C6886" w:rsidRDefault="00280A48" w:rsidP="00894BD8">
      <w:pPr>
        <w:jc w:val="center"/>
      </w:pPr>
    </w:p>
    <w:p w14:paraId="123F349F" w14:textId="77777777" w:rsidR="00280A48" w:rsidRPr="004C6886" w:rsidRDefault="00280A48" w:rsidP="00894BD8">
      <w:pPr>
        <w:jc w:val="center"/>
      </w:pPr>
    </w:p>
    <w:p w14:paraId="123F34A0" w14:textId="77777777" w:rsidR="00280A48" w:rsidRPr="004C6886" w:rsidRDefault="00280A48" w:rsidP="00894BD8">
      <w:pPr>
        <w:jc w:val="center"/>
      </w:pPr>
    </w:p>
    <w:p w14:paraId="123F34A1" w14:textId="77777777" w:rsidR="00280A48" w:rsidRPr="004C6886" w:rsidRDefault="00280A48" w:rsidP="00894BD8">
      <w:pPr>
        <w:jc w:val="center"/>
      </w:pPr>
    </w:p>
    <w:p w14:paraId="123F34A2" w14:textId="77777777" w:rsidR="00280A48" w:rsidRPr="004C6886" w:rsidRDefault="00280A48" w:rsidP="00894BD8">
      <w:pPr>
        <w:jc w:val="center"/>
      </w:pPr>
    </w:p>
    <w:p w14:paraId="123F34A3" w14:textId="77777777" w:rsidR="00280A48" w:rsidRPr="004C6886" w:rsidRDefault="00280A48" w:rsidP="00894BD8">
      <w:pPr>
        <w:jc w:val="center"/>
      </w:pPr>
    </w:p>
    <w:p w14:paraId="123F34A4" w14:textId="77777777" w:rsidR="00280A48" w:rsidRPr="004C6886" w:rsidRDefault="00280A48" w:rsidP="00894BD8">
      <w:pPr>
        <w:jc w:val="center"/>
      </w:pPr>
    </w:p>
    <w:p w14:paraId="123F34A5" w14:textId="77777777" w:rsidR="00280A48" w:rsidRPr="004C6886" w:rsidRDefault="00280A48" w:rsidP="00894BD8">
      <w:pPr>
        <w:jc w:val="center"/>
      </w:pPr>
    </w:p>
    <w:p w14:paraId="123F34A6" w14:textId="77777777" w:rsidR="00280A48" w:rsidRPr="004C6886" w:rsidRDefault="00280A48" w:rsidP="00894BD8">
      <w:pPr>
        <w:jc w:val="center"/>
      </w:pPr>
    </w:p>
    <w:p w14:paraId="123F34A7" w14:textId="77777777" w:rsidR="00280A48" w:rsidRPr="004C6886" w:rsidRDefault="00280A48" w:rsidP="00894BD8">
      <w:pPr>
        <w:jc w:val="center"/>
      </w:pPr>
    </w:p>
    <w:p w14:paraId="123F34A8" w14:textId="77777777" w:rsidR="00280A48" w:rsidRPr="004C6886" w:rsidRDefault="00280A48" w:rsidP="00894BD8">
      <w:pPr>
        <w:jc w:val="center"/>
      </w:pPr>
    </w:p>
    <w:p w14:paraId="123F34A9" w14:textId="77777777" w:rsidR="00280A48" w:rsidRPr="004C6886" w:rsidRDefault="00280A48" w:rsidP="00894BD8">
      <w:pPr>
        <w:jc w:val="center"/>
      </w:pPr>
    </w:p>
    <w:p w14:paraId="123F34AA" w14:textId="77777777" w:rsidR="00280A48" w:rsidRPr="004C6886" w:rsidRDefault="00280A48" w:rsidP="00894BD8">
      <w:pPr>
        <w:jc w:val="center"/>
      </w:pPr>
    </w:p>
    <w:p w14:paraId="123F34AB" w14:textId="77777777" w:rsidR="00280A48" w:rsidRPr="004C6886" w:rsidRDefault="00280A48" w:rsidP="00894BD8">
      <w:pPr>
        <w:jc w:val="center"/>
      </w:pPr>
    </w:p>
    <w:p w14:paraId="123F34AC" w14:textId="77777777" w:rsidR="00280A48" w:rsidRPr="004C6886" w:rsidRDefault="00280A48" w:rsidP="00894BD8">
      <w:pPr>
        <w:jc w:val="center"/>
      </w:pPr>
    </w:p>
    <w:p w14:paraId="123F34AD" w14:textId="77777777" w:rsidR="00280A48" w:rsidRPr="004C6886" w:rsidRDefault="00280A48" w:rsidP="00894BD8">
      <w:pPr>
        <w:jc w:val="center"/>
      </w:pPr>
    </w:p>
    <w:p w14:paraId="123F34AE" w14:textId="77777777" w:rsidR="00280A48" w:rsidRPr="004C6886" w:rsidRDefault="00280A48" w:rsidP="00894BD8">
      <w:pPr>
        <w:jc w:val="center"/>
      </w:pPr>
    </w:p>
    <w:p w14:paraId="123F34AF" w14:textId="77777777" w:rsidR="00280A48" w:rsidRPr="004C6886" w:rsidRDefault="00280A48" w:rsidP="00894BD8">
      <w:pPr>
        <w:pStyle w:val="TitleA"/>
        <w:widowControl w:val="0"/>
        <w:rPr>
          <w:noProof/>
          <w:lang w:eastAsia="sv-SE" w:bidi="sv-SE"/>
        </w:rPr>
      </w:pPr>
      <w:r w:rsidRPr="004C6886">
        <w:rPr>
          <w:noProof/>
          <w:lang w:eastAsia="sv-SE" w:bidi="sv-SE"/>
        </w:rPr>
        <w:t>B. FYLGISEÐILL</w:t>
      </w:r>
    </w:p>
    <w:p w14:paraId="123F34B0" w14:textId="77777777" w:rsidR="00280A48" w:rsidRPr="004C6886" w:rsidRDefault="00280A48" w:rsidP="00894BD8">
      <w:pPr>
        <w:jc w:val="center"/>
        <w:rPr>
          <w:b/>
          <w:bCs/>
        </w:rPr>
      </w:pPr>
      <w:r w:rsidRPr="004C6886">
        <w:br w:type="page"/>
      </w:r>
      <w:r w:rsidRPr="004C6886">
        <w:rPr>
          <w:b/>
          <w:bCs/>
        </w:rPr>
        <w:lastRenderedPageBreak/>
        <w:t>Fylgiseðill: Upplýsingar fyrir sjúkling</w:t>
      </w:r>
    </w:p>
    <w:p w14:paraId="123F34B1" w14:textId="77777777" w:rsidR="00280A48" w:rsidRPr="004C6886" w:rsidRDefault="00280A48" w:rsidP="00894BD8"/>
    <w:p w14:paraId="123F34B2" w14:textId="77777777" w:rsidR="00280A48" w:rsidRPr="004C6886" w:rsidRDefault="00280A48" w:rsidP="00894BD8">
      <w:pPr>
        <w:numPr>
          <w:ilvl w:val="12"/>
          <w:numId w:val="0"/>
        </w:numPr>
        <w:jc w:val="center"/>
        <w:rPr>
          <w:b/>
          <w:bCs/>
        </w:rPr>
      </w:pPr>
      <w:r w:rsidRPr="004C6886">
        <w:rPr>
          <w:b/>
          <w:bCs/>
        </w:rPr>
        <w:t>Kuvan 100 mg lausnartöflur</w:t>
      </w:r>
    </w:p>
    <w:p w14:paraId="123F34B3" w14:textId="77777777" w:rsidR="00280A48" w:rsidRPr="004C6886" w:rsidRDefault="00280A48" w:rsidP="00894BD8">
      <w:pPr>
        <w:jc w:val="center"/>
      </w:pPr>
      <w:r w:rsidRPr="004C6886">
        <w:t>Sapropteríntvíhýdróklóríð</w:t>
      </w:r>
    </w:p>
    <w:p w14:paraId="123F34B4" w14:textId="77777777" w:rsidR="00280A48" w:rsidRPr="004C6886" w:rsidRDefault="00280A48" w:rsidP="00894BD8"/>
    <w:p w14:paraId="123F34B5" w14:textId="77777777" w:rsidR="00280A48" w:rsidRPr="004C6886" w:rsidRDefault="00280A48" w:rsidP="00894BD8"/>
    <w:p w14:paraId="123F34B6" w14:textId="77777777" w:rsidR="00280A48" w:rsidRPr="004C6886" w:rsidRDefault="00280A48" w:rsidP="00894BD8">
      <w:pPr>
        <w:rPr>
          <w:b/>
          <w:bCs/>
        </w:rPr>
      </w:pPr>
      <w:r w:rsidRPr="004C6886">
        <w:rPr>
          <w:b/>
          <w:bCs/>
        </w:rPr>
        <w:t>Lesið allan fylgiseðilinn vandlega áður en byrjað er að nota lyfið. Í honum eru mikilvægar upplýsingar.</w:t>
      </w:r>
    </w:p>
    <w:p w14:paraId="123F34B7" w14:textId="77777777" w:rsidR="00280A48" w:rsidRPr="004C6886" w:rsidRDefault="00280A48" w:rsidP="00894BD8">
      <w:pPr>
        <w:numPr>
          <w:ilvl w:val="0"/>
          <w:numId w:val="14"/>
        </w:numPr>
        <w:tabs>
          <w:tab w:val="clear" w:pos="720"/>
          <w:tab w:val="num" w:pos="567"/>
        </w:tabs>
        <w:ind w:left="567" w:hanging="567"/>
      </w:pPr>
      <w:r w:rsidRPr="004C6886">
        <w:t>Geymið fylgiseðilinn. Nauðsynlegt getur verið að lesa hann síðar.</w:t>
      </w:r>
    </w:p>
    <w:p w14:paraId="123F34B8" w14:textId="77777777" w:rsidR="00280A48" w:rsidRPr="004C6886" w:rsidRDefault="00280A48" w:rsidP="00894BD8">
      <w:pPr>
        <w:numPr>
          <w:ilvl w:val="0"/>
          <w:numId w:val="14"/>
        </w:numPr>
        <w:tabs>
          <w:tab w:val="clear" w:pos="720"/>
          <w:tab w:val="num" w:pos="567"/>
        </w:tabs>
        <w:ind w:left="567" w:hanging="567"/>
      </w:pPr>
      <w:r w:rsidRPr="004C6886">
        <w:t>Leitið til læknisins eða lyfjafræðings ef þörf er á frekari upplýsingum.</w:t>
      </w:r>
    </w:p>
    <w:p w14:paraId="123F34B9" w14:textId="77777777" w:rsidR="00280A48" w:rsidRPr="004C6886" w:rsidRDefault="00280A48" w:rsidP="00894BD8">
      <w:pPr>
        <w:numPr>
          <w:ilvl w:val="0"/>
          <w:numId w:val="14"/>
        </w:numPr>
        <w:tabs>
          <w:tab w:val="clear" w:pos="720"/>
          <w:tab w:val="num" w:pos="567"/>
        </w:tabs>
        <w:ind w:left="567" w:hanging="567"/>
      </w:pPr>
      <w:r w:rsidRPr="004C6886">
        <w:t>Þessu lyfi hefur verið ávísað til persónulegra nota. Ekki má gefa það öðrum. Það getur valdið þeim skaða, jafnvel þótt um sömu sjúkdómseinkenni sé að ræða.</w:t>
      </w:r>
    </w:p>
    <w:p w14:paraId="123F34BA" w14:textId="77777777" w:rsidR="00280A48" w:rsidRPr="004C6886" w:rsidRDefault="00280A48" w:rsidP="00894BD8">
      <w:pPr>
        <w:numPr>
          <w:ilvl w:val="0"/>
          <w:numId w:val="14"/>
        </w:numPr>
        <w:tabs>
          <w:tab w:val="clear" w:pos="720"/>
          <w:tab w:val="num" w:pos="567"/>
        </w:tabs>
        <w:ind w:left="567" w:hanging="567"/>
      </w:pPr>
      <w:r w:rsidRPr="004C6886">
        <w:t>Látið lækninn eða lyfjafræðing vita um allar aukaverkanir. Þetta gildir einnig um aukaverkanir sem ekki er minnst á í þessum fylgiseðli. Sjá kafla 4.</w:t>
      </w:r>
    </w:p>
    <w:p w14:paraId="123F34BB" w14:textId="77777777" w:rsidR="00280A48" w:rsidRPr="004C6886" w:rsidRDefault="00280A48" w:rsidP="00894BD8">
      <w:pPr>
        <w:numPr>
          <w:ilvl w:val="12"/>
          <w:numId w:val="0"/>
        </w:numPr>
      </w:pPr>
    </w:p>
    <w:p w14:paraId="123F34BC" w14:textId="77777777" w:rsidR="00280A48" w:rsidRPr="004C6886" w:rsidRDefault="00280A48" w:rsidP="00894BD8">
      <w:pPr>
        <w:numPr>
          <w:ilvl w:val="12"/>
          <w:numId w:val="0"/>
        </w:numPr>
      </w:pPr>
      <w:r w:rsidRPr="004C6886">
        <w:rPr>
          <w:b/>
          <w:bCs/>
        </w:rPr>
        <w:t>Í fylgiseðlinum eru eftirfarandi kaflar</w:t>
      </w:r>
      <w:r w:rsidRPr="004C6886">
        <w:t>:</w:t>
      </w:r>
    </w:p>
    <w:p w14:paraId="123F34BD" w14:textId="77777777" w:rsidR="00280A48" w:rsidRPr="004C6886" w:rsidRDefault="00280A48" w:rsidP="00894BD8">
      <w:pPr>
        <w:numPr>
          <w:ilvl w:val="12"/>
          <w:numId w:val="0"/>
        </w:numPr>
      </w:pPr>
    </w:p>
    <w:p w14:paraId="123F34BE" w14:textId="77777777" w:rsidR="00280A48" w:rsidRPr="004C6886" w:rsidRDefault="00280A48" w:rsidP="004F6AAB">
      <w:pPr>
        <w:numPr>
          <w:ilvl w:val="12"/>
          <w:numId w:val="0"/>
        </w:numPr>
        <w:tabs>
          <w:tab w:val="left" w:pos="567"/>
        </w:tabs>
        <w:ind w:left="567" w:hanging="567"/>
      </w:pPr>
      <w:r w:rsidRPr="004C6886">
        <w:t>1.</w:t>
      </w:r>
      <w:r w:rsidRPr="004C6886">
        <w:tab/>
        <w:t>Upplýsingar um Kuvan og við hverju það er notað</w:t>
      </w:r>
    </w:p>
    <w:p w14:paraId="123F34BF" w14:textId="77777777" w:rsidR="00280A48" w:rsidRPr="004C6886" w:rsidRDefault="00280A48" w:rsidP="004F6AAB">
      <w:pPr>
        <w:numPr>
          <w:ilvl w:val="12"/>
          <w:numId w:val="0"/>
        </w:numPr>
        <w:tabs>
          <w:tab w:val="left" w:pos="567"/>
        </w:tabs>
        <w:ind w:left="567" w:hanging="567"/>
      </w:pPr>
      <w:r w:rsidRPr="004C6886">
        <w:t>2.</w:t>
      </w:r>
      <w:r w:rsidRPr="004C6886">
        <w:tab/>
        <w:t>Áður en byrjað er að nota Kuvan</w:t>
      </w:r>
    </w:p>
    <w:p w14:paraId="123F34C0" w14:textId="77777777" w:rsidR="00280A48" w:rsidRPr="004C6886" w:rsidRDefault="00280A48" w:rsidP="004F6AAB">
      <w:pPr>
        <w:numPr>
          <w:ilvl w:val="12"/>
          <w:numId w:val="0"/>
        </w:numPr>
        <w:tabs>
          <w:tab w:val="left" w:pos="567"/>
        </w:tabs>
        <w:ind w:left="567" w:hanging="567"/>
      </w:pPr>
      <w:r w:rsidRPr="004C6886">
        <w:t>3.</w:t>
      </w:r>
      <w:r w:rsidRPr="004C6886">
        <w:tab/>
        <w:t>Hvernig nota á Kuvan</w:t>
      </w:r>
    </w:p>
    <w:p w14:paraId="123F34C1" w14:textId="77777777" w:rsidR="00280A48" w:rsidRPr="004C6886" w:rsidRDefault="00280A48" w:rsidP="004F6AAB">
      <w:pPr>
        <w:numPr>
          <w:ilvl w:val="12"/>
          <w:numId w:val="0"/>
        </w:numPr>
        <w:tabs>
          <w:tab w:val="left" w:pos="567"/>
        </w:tabs>
        <w:ind w:left="567" w:hanging="567"/>
      </w:pPr>
      <w:r w:rsidRPr="004C6886">
        <w:t>4.</w:t>
      </w:r>
      <w:r w:rsidRPr="004C6886">
        <w:tab/>
        <w:t>Hugsanlegar aukaverkanir</w:t>
      </w:r>
    </w:p>
    <w:p w14:paraId="123F34C2" w14:textId="77777777" w:rsidR="00280A48" w:rsidRPr="004C6886" w:rsidRDefault="00280A48" w:rsidP="004F6AAB">
      <w:pPr>
        <w:numPr>
          <w:ilvl w:val="12"/>
          <w:numId w:val="0"/>
        </w:numPr>
        <w:tabs>
          <w:tab w:val="left" w:pos="567"/>
        </w:tabs>
        <w:ind w:left="567" w:hanging="567"/>
      </w:pPr>
      <w:r w:rsidRPr="004C6886">
        <w:t>5.</w:t>
      </w:r>
      <w:r w:rsidRPr="004C6886">
        <w:tab/>
        <w:t>Hvernig geyma á Kuvan</w:t>
      </w:r>
    </w:p>
    <w:p w14:paraId="123F34C3" w14:textId="77777777" w:rsidR="00280A48" w:rsidRPr="004C6886" w:rsidRDefault="00280A48" w:rsidP="004F6AAB">
      <w:pPr>
        <w:numPr>
          <w:ilvl w:val="12"/>
          <w:numId w:val="0"/>
        </w:numPr>
        <w:tabs>
          <w:tab w:val="left" w:pos="567"/>
        </w:tabs>
        <w:ind w:left="567" w:hanging="567"/>
      </w:pPr>
      <w:r w:rsidRPr="004C6886">
        <w:t>6.</w:t>
      </w:r>
      <w:r w:rsidRPr="004C6886">
        <w:tab/>
        <w:t>Pakkningar og aðrar upplýsingar</w:t>
      </w:r>
    </w:p>
    <w:p w14:paraId="123F34C4" w14:textId="77777777" w:rsidR="00280A48" w:rsidRPr="004C6886" w:rsidRDefault="00280A48" w:rsidP="00894BD8">
      <w:pPr>
        <w:numPr>
          <w:ilvl w:val="12"/>
          <w:numId w:val="0"/>
        </w:numPr>
      </w:pPr>
    </w:p>
    <w:p w14:paraId="123F34C5" w14:textId="77777777" w:rsidR="00280A48" w:rsidRPr="004C6886" w:rsidRDefault="00280A48" w:rsidP="00894BD8"/>
    <w:p w14:paraId="123F34C6" w14:textId="77777777" w:rsidR="00280A48" w:rsidRPr="004C6886" w:rsidRDefault="00280A48" w:rsidP="004F6AAB">
      <w:pPr>
        <w:keepNext/>
        <w:keepLines/>
        <w:tabs>
          <w:tab w:val="left" w:pos="567"/>
        </w:tabs>
        <w:ind w:left="567" w:hanging="567"/>
      </w:pPr>
      <w:r w:rsidRPr="004C6886">
        <w:rPr>
          <w:b/>
          <w:bCs/>
        </w:rPr>
        <w:t>1.</w:t>
      </w:r>
      <w:r w:rsidRPr="004C6886">
        <w:rPr>
          <w:b/>
          <w:bCs/>
        </w:rPr>
        <w:tab/>
        <w:t>Upplýsingar um Kuvan og við hverju það er notað</w:t>
      </w:r>
    </w:p>
    <w:p w14:paraId="123F34C7" w14:textId="77777777" w:rsidR="00280A48" w:rsidRPr="004C6886" w:rsidRDefault="00280A48" w:rsidP="00894BD8">
      <w:pPr>
        <w:keepNext/>
        <w:keepLines/>
        <w:ind w:left="567" w:hanging="567"/>
      </w:pPr>
    </w:p>
    <w:p w14:paraId="123F34C8" w14:textId="77777777" w:rsidR="00280A48" w:rsidRPr="004C6886" w:rsidRDefault="00280A48" w:rsidP="00894BD8">
      <w:r w:rsidRPr="004C6886">
        <w:t>Kuvan inniheldur virka innihaldsefnið saprópterín sem er samtengd eftirlíking efnasambands í líkamanum sem heitir tetra-hýdróbíopterín (BH4). BH4 er líkamanum nauðsynlegt til að nota amínósýru sem heitir fenýlalanín til að byggja aðra amínósýru sem heitir týrósín.</w:t>
      </w:r>
    </w:p>
    <w:p w14:paraId="123F34C9" w14:textId="77777777" w:rsidR="00280A48" w:rsidRPr="004C6886" w:rsidRDefault="00280A48" w:rsidP="00894BD8"/>
    <w:p w14:paraId="123F34CA" w14:textId="77777777" w:rsidR="00280A48" w:rsidRPr="004C6886" w:rsidRDefault="00280A48" w:rsidP="00894BD8">
      <w:r w:rsidRPr="004C6886">
        <w:t>Kuvan er notað til að meðhöndla fenýlalaníndreyra (HPA) eða fenýlketonmigu (PKU) hjá sjúklingum á öllum aldri. HPA og PKU eru til staðar vegna óeðlilega hás blóðgildis fenýlalaníns, sem getur verið skaðlegt. Kuvan lækkar þetta gildi hjá sumum sjúklingum sem svara BH4 og getur því hjálpað við að auka það magn fenýlalaníns sem fæðan má innihalda.</w:t>
      </w:r>
    </w:p>
    <w:p w14:paraId="123F34CB" w14:textId="77777777" w:rsidR="00280A48" w:rsidRPr="004C6886" w:rsidRDefault="00280A48" w:rsidP="00894BD8"/>
    <w:p w14:paraId="123F34CC" w14:textId="77777777" w:rsidR="00280A48" w:rsidRPr="004C6886" w:rsidRDefault="00280A48" w:rsidP="00894BD8">
      <w:r w:rsidRPr="004C6886">
        <w:t>Þetta lyf er einnig notað til að meðhöndla erfðasjúkdóm sem kallast BH4 skortur hjá sjúklingum á öllum aldri, en þá getur líkaminn ekki framleitt nóg af BH4. Vegna mjög lágra gilda BH4 nýtist fenýlalanín ekki nægilega og gildi þess hækkar, sem hefur skaðleg áhrif. Með því að koma í stað BH4 sem líkaminn getur ekki framleitt lækkar Kuvan skaðlega umframmagnið af fenýlalaníni í blóðinu og eykur þol fyrir fenýlalaníni í fæði.</w:t>
      </w:r>
    </w:p>
    <w:p w14:paraId="123F34CD" w14:textId="77777777" w:rsidR="00280A48" w:rsidRPr="004C6886" w:rsidRDefault="00280A48" w:rsidP="00894BD8"/>
    <w:p w14:paraId="123F34CE" w14:textId="77777777" w:rsidR="00280A48" w:rsidRPr="004C6886" w:rsidRDefault="00280A48" w:rsidP="00894BD8"/>
    <w:p w14:paraId="123F34CF" w14:textId="77777777" w:rsidR="00280A48" w:rsidRPr="004C6886" w:rsidRDefault="00280A48" w:rsidP="004F6AAB">
      <w:pPr>
        <w:keepNext/>
        <w:keepLines/>
        <w:tabs>
          <w:tab w:val="left" w:pos="567"/>
        </w:tabs>
        <w:ind w:left="567" w:hanging="567"/>
      </w:pPr>
      <w:r w:rsidRPr="004C6886">
        <w:rPr>
          <w:b/>
          <w:bCs/>
        </w:rPr>
        <w:t>2.</w:t>
      </w:r>
      <w:r w:rsidRPr="004C6886">
        <w:rPr>
          <w:b/>
          <w:bCs/>
        </w:rPr>
        <w:tab/>
        <w:t>Áður en byrjað er að nota Kuvan</w:t>
      </w:r>
      <w:r w:rsidRPr="004C6886" w:rsidDel="005A4116">
        <w:rPr>
          <w:b/>
          <w:bCs/>
        </w:rPr>
        <w:t xml:space="preserve"> </w:t>
      </w:r>
    </w:p>
    <w:p w14:paraId="123F34D0" w14:textId="77777777" w:rsidR="00280A48" w:rsidRPr="004C6886" w:rsidRDefault="00280A48" w:rsidP="00894BD8">
      <w:pPr>
        <w:keepNext/>
        <w:keepLines/>
        <w:ind w:left="567" w:hanging="567"/>
      </w:pPr>
    </w:p>
    <w:p w14:paraId="123F34D1" w14:textId="77777777" w:rsidR="00280A48" w:rsidRPr="004C6886" w:rsidRDefault="00280A48" w:rsidP="00894BD8">
      <w:pPr>
        <w:keepNext/>
        <w:keepLines/>
        <w:ind w:left="567" w:hanging="567"/>
      </w:pPr>
      <w:r w:rsidRPr="004C6886">
        <w:rPr>
          <w:b/>
          <w:bCs/>
        </w:rPr>
        <w:t>Ekki má nota Kuvan</w:t>
      </w:r>
    </w:p>
    <w:p w14:paraId="123F34D2" w14:textId="77777777" w:rsidR="00280A48" w:rsidRPr="004C6886" w:rsidRDefault="00280A48" w:rsidP="00894BD8">
      <w:pPr>
        <w:numPr>
          <w:ilvl w:val="12"/>
          <w:numId w:val="0"/>
        </w:numPr>
      </w:pPr>
      <w:r w:rsidRPr="004C6886">
        <w:t>ef um er að ræða ofnæmi fyrir sapropteríni eða einhverju öðru innihaldsefni lyfsins (talin upp í kafla 6).</w:t>
      </w:r>
    </w:p>
    <w:p w14:paraId="123F34D3" w14:textId="77777777" w:rsidR="00280A48" w:rsidRPr="004C6886" w:rsidRDefault="00280A48" w:rsidP="00894BD8">
      <w:pPr>
        <w:numPr>
          <w:ilvl w:val="12"/>
          <w:numId w:val="0"/>
        </w:numPr>
      </w:pPr>
    </w:p>
    <w:p w14:paraId="123F34D4" w14:textId="77777777" w:rsidR="00280A48" w:rsidRPr="004C6886" w:rsidRDefault="00280A48" w:rsidP="00894BD8">
      <w:pPr>
        <w:keepNext/>
        <w:keepLines/>
        <w:numPr>
          <w:ilvl w:val="12"/>
          <w:numId w:val="0"/>
        </w:numPr>
        <w:ind w:left="567" w:hanging="567"/>
        <w:rPr>
          <w:b/>
          <w:bCs/>
        </w:rPr>
      </w:pPr>
      <w:r w:rsidRPr="004C6886">
        <w:rPr>
          <w:b/>
          <w:bCs/>
        </w:rPr>
        <w:t>Varnaðarorð og varúðarreglur</w:t>
      </w:r>
    </w:p>
    <w:p w14:paraId="123F34D5" w14:textId="77777777" w:rsidR="00280A48" w:rsidRPr="004C6886" w:rsidRDefault="00280A48" w:rsidP="00894BD8">
      <w:pPr>
        <w:numPr>
          <w:ilvl w:val="12"/>
          <w:numId w:val="0"/>
        </w:numPr>
      </w:pPr>
      <w:r w:rsidRPr="004C6886">
        <w:t>Leitið ráða hjá lækninum eða lyfjafræðingi áður en Kuvan er notað, einkum:</w:t>
      </w:r>
    </w:p>
    <w:p w14:paraId="123F34D6" w14:textId="77777777" w:rsidR="00280A48" w:rsidRPr="004C6886" w:rsidRDefault="00280A48" w:rsidP="00894BD8">
      <w:pPr>
        <w:numPr>
          <w:ilvl w:val="0"/>
          <w:numId w:val="14"/>
        </w:numPr>
        <w:tabs>
          <w:tab w:val="clear" w:pos="720"/>
          <w:tab w:val="num" w:pos="567"/>
        </w:tabs>
        <w:ind w:left="567" w:hanging="567"/>
      </w:pPr>
      <w:r w:rsidRPr="004C6886">
        <w:t>ef þú ert 65 ára eða eldri</w:t>
      </w:r>
    </w:p>
    <w:p w14:paraId="123F34D7" w14:textId="77777777" w:rsidR="00280A48" w:rsidRPr="004C6886" w:rsidRDefault="00280A48" w:rsidP="00894BD8">
      <w:pPr>
        <w:numPr>
          <w:ilvl w:val="0"/>
          <w:numId w:val="14"/>
        </w:numPr>
        <w:tabs>
          <w:tab w:val="clear" w:pos="720"/>
          <w:tab w:val="num" w:pos="567"/>
        </w:tabs>
        <w:ind w:left="567" w:hanging="567"/>
      </w:pPr>
      <w:r w:rsidRPr="004C6886">
        <w:t>ef þú ert með nýrna- eða lifrarvandamál</w:t>
      </w:r>
    </w:p>
    <w:p w14:paraId="123F34D8" w14:textId="77777777" w:rsidR="00280A48" w:rsidRPr="004C6886" w:rsidRDefault="00280A48" w:rsidP="00894BD8">
      <w:pPr>
        <w:numPr>
          <w:ilvl w:val="0"/>
          <w:numId w:val="14"/>
        </w:numPr>
        <w:tabs>
          <w:tab w:val="clear" w:pos="720"/>
          <w:tab w:val="num" w:pos="567"/>
        </w:tabs>
        <w:ind w:left="567" w:hanging="567"/>
      </w:pPr>
      <w:r w:rsidRPr="004C6886">
        <w:t>ef þú ert veik/ur. Ráðlagt er að leita læknis í veikindum þar sem blóðgildi fenýlalaníns getur aukist</w:t>
      </w:r>
    </w:p>
    <w:p w14:paraId="123F34D9" w14:textId="77777777" w:rsidR="00280A48" w:rsidRPr="004C6886" w:rsidRDefault="00280A48" w:rsidP="00894BD8">
      <w:pPr>
        <w:numPr>
          <w:ilvl w:val="0"/>
          <w:numId w:val="14"/>
        </w:numPr>
        <w:tabs>
          <w:tab w:val="clear" w:pos="720"/>
          <w:tab w:val="num" w:pos="567"/>
        </w:tabs>
        <w:ind w:left="567" w:hanging="567"/>
      </w:pPr>
      <w:r w:rsidRPr="004C6886">
        <w:t>ef þú hefur tilhneigingu til að fá krampa</w:t>
      </w:r>
    </w:p>
    <w:p w14:paraId="123F34DA" w14:textId="77777777" w:rsidR="00280A48" w:rsidRPr="004C6886" w:rsidRDefault="00280A48" w:rsidP="00894BD8">
      <w:pPr>
        <w:numPr>
          <w:ilvl w:val="12"/>
          <w:numId w:val="0"/>
        </w:numPr>
      </w:pPr>
    </w:p>
    <w:p w14:paraId="123F34DB" w14:textId="77777777" w:rsidR="00280A48" w:rsidRPr="004C6886" w:rsidRDefault="00280A48" w:rsidP="00894BD8">
      <w:pPr>
        <w:numPr>
          <w:ilvl w:val="12"/>
          <w:numId w:val="0"/>
        </w:numPr>
      </w:pPr>
      <w:r w:rsidRPr="004C6886">
        <w:lastRenderedPageBreak/>
        <w:t>Þegar þú ert í meðverð með Kuvan, mun læknirinn taka blóðprufur til að staðfesta hve mikið fenýlalanín og týrósín blóðið inniheldur og gæti ákveðið að aðlaga skammtinn af Kuvan eða mataræði þitt ef nauðsyn krefur.</w:t>
      </w:r>
    </w:p>
    <w:p w14:paraId="123F34DC" w14:textId="77777777" w:rsidR="00280A48" w:rsidRPr="004C6886" w:rsidRDefault="00280A48" w:rsidP="00894BD8">
      <w:pPr>
        <w:numPr>
          <w:ilvl w:val="12"/>
          <w:numId w:val="0"/>
        </w:numPr>
      </w:pPr>
    </w:p>
    <w:p w14:paraId="123F34DD" w14:textId="77777777" w:rsidR="00280A48" w:rsidRPr="004C6886" w:rsidRDefault="00280A48" w:rsidP="00894BD8">
      <w:pPr>
        <w:numPr>
          <w:ilvl w:val="12"/>
          <w:numId w:val="0"/>
        </w:numPr>
      </w:pPr>
      <w:r w:rsidRPr="004C6886">
        <w:t xml:space="preserve">Þú verður að fylgja ráðleggingum læknisins um sérstakt mataræði. Ekki breyta mataræðinu án samráðs við lækninn. Jafnvel þótt þú takir Kuvan, getur þú þróað með þér alvarlega taugafræðilega kvilla ef ekki næst nægileg stjórn á gildum fenýlalaníns í blóðinu. Læknirinn ætti að halda áfram að fylgjast með gildum fenýlalaníns í blóðinu meðan á meðferðinni með Kuvan stendur, </w:t>
      </w:r>
      <w:r w:rsidRPr="004C6886">
        <w:rPr>
          <w:b/>
          <w:bCs/>
        </w:rPr>
        <w:t>til þess að tryggja að gildi fenýlalaníns í blóðinu séu hvorki of há né of lág.</w:t>
      </w:r>
    </w:p>
    <w:p w14:paraId="123F34DE" w14:textId="77777777" w:rsidR="00280A48" w:rsidRPr="004C6886" w:rsidRDefault="00280A48" w:rsidP="00894BD8">
      <w:pPr>
        <w:numPr>
          <w:ilvl w:val="12"/>
          <w:numId w:val="0"/>
        </w:numPr>
      </w:pPr>
    </w:p>
    <w:p w14:paraId="123F34DF" w14:textId="77777777" w:rsidR="00280A48" w:rsidRPr="004C6886" w:rsidRDefault="00280A48" w:rsidP="00894BD8">
      <w:pPr>
        <w:keepNext/>
        <w:keepLines/>
        <w:ind w:left="567" w:hanging="567"/>
        <w:rPr>
          <w:b/>
          <w:bCs/>
        </w:rPr>
      </w:pPr>
      <w:r w:rsidRPr="004C6886">
        <w:rPr>
          <w:b/>
          <w:bCs/>
        </w:rPr>
        <w:t>Notkun annarra lyfja samhliða Kuvan</w:t>
      </w:r>
    </w:p>
    <w:p w14:paraId="123F34E0" w14:textId="77777777" w:rsidR="00280A48" w:rsidRPr="004C6886" w:rsidRDefault="00280A48" w:rsidP="00894BD8">
      <w:pPr>
        <w:numPr>
          <w:ilvl w:val="12"/>
          <w:numId w:val="0"/>
        </w:numPr>
      </w:pPr>
      <w:r w:rsidRPr="004C6886">
        <w:t>Látið lækninn eða lyfjafræðing vita um öll önnur lyf sem eru notuð, hafa nýlega verið notuð eða kynnu að verða notuð. Einkum skaltu láta lækninn vita ef þú notar:</w:t>
      </w:r>
    </w:p>
    <w:p w14:paraId="123F34E1" w14:textId="77777777" w:rsidR="00280A48" w:rsidRPr="004C6886" w:rsidRDefault="00280A48" w:rsidP="00894BD8">
      <w:pPr>
        <w:numPr>
          <w:ilvl w:val="0"/>
          <w:numId w:val="14"/>
        </w:numPr>
        <w:tabs>
          <w:tab w:val="clear" w:pos="720"/>
          <w:tab w:val="num" w:pos="567"/>
        </w:tabs>
        <w:ind w:left="567" w:hanging="567"/>
      </w:pPr>
      <w:r w:rsidRPr="004C6886">
        <w:t>levódópa (notað við Parkinson sjúkdómi)</w:t>
      </w:r>
    </w:p>
    <w:p w14:paraId="123F34E2" w14:textId="77777777" w:rsidR="00280A48" w:rsidRPr="004C6886" w:rsidRDefault="00280A48" w:rsidP="00894BD8">
      <w:pPr>
        <w:numPr>
          <w:ilvl w:val="0"/>
          <w:numId w:val="14"/>
        </w:numPr>
        <w:tabs>
          <w:tab w:val="clear" w:pos="720"/>
          <w:tab w:val="num" w:pos="567"/>
        </w:tabs>
        <w:ind w:left="567" w:hanging="567"/>
      </w:pPr>
      <w:r w:rsidRPr="004C6886">
        <w:t>lyf til að meðhöndla krabbamein (t.d. metótrexat)</w:t>
      </w:r>
    </w:p>
    <w:p w14:paraId="123F34E3" w14:textId="77777777" w:rsidR="00280A48" w:rsidRPr="004C6886" w:rsidRDefault="00280A48" w:rsidP="00894BD8">
      <w:pPr>
        <w:numPr>
          <w:ilvl w:val="0"/>
          <w:numId w:val="14"/>
        </w:numPr>
        <w:tabs>
          <w:tab w:val="clear" w:pos="720"/>
          <w:tab w:val="num" w:pos="567"/>
        </w:tabs>
        <w:ind w:left="567" w:hanging="567"/>
      </w:pPr>
      <w:r w:rsidRPr="004C6886">
        <w:t>lyf til að meðhöndla bakteríusýkingar (t.d. trímetóprím)</w:t>
      </w:r>
    </w:p>
    <w:p w14:paraId="123F34E4" w14:textId="77777777" w:rsidR="00280A48" w:rsidRPr="004C6886" w:rsidRDefault="00280A48" w:rsidP="00894BD8">
      <w:pPr>
        <w:numPr>
          <w:ilvl w:val="0"/>
          <w:numId w:val="14"/>
        </w:numPr>
        <w:tabs>
          <w:tab w:val="clear" w:pos="720"/>
          <w:tab w:val="num" w:pos="567"/>
        </w:tabs>
        <w:ind w:left="567" w:hanging="567"/>
      </w:pPr>
      <w:r w:rsidRPr="004C6886">
        <w:t>lyf sem valda víkkun æða (svo sem glýcerýltrínítrat (GTN), ísosorbíðtvínítrat (ISDN), natríumnítróprússíð (SNP), molsídómin, mínoxidíl).</w:t>
      </w:r>
    </w:p>
    <w:p w14:paraId="123F34E5" w14:textId="77777777" w:rsidR="00280A48" w:rsidRPr="004C6886" w:rsidRDefault="00280A48" w:rsidP="00894BD8"/>
    <w:p w14:paraId="123F34E6" w14:textId="77777777" w:rsidR="00280A48" w:rsidRPr="004C6886" w:rsidRDefault="00280A48" w:rsidP="00894BD8">
      <w:pPr>
        <w:keepNext/>
        <w:keepLines/>
        <w:ind w:left="567" w:hanging="567"/>
      </w:pPr>
      <w:r w:rsidRPr="004C6886">
        <w:rPr>
          <w:b/>
          <w:bCs/>
        </w:rPr>
        <w:t>Meðganga og brjóstagjöf</w:t>
      </w:r>
    </w:p>
    <w:p w14:paraId="123F34E7" w14:textId="77777777" w:rsidR="00280A48" w:rsidRPr="004C6886" w:rsidRDefault="00280A48" w:rsidP="00894BD8">
      <w:r w:rsidRPr="004C6886">
        <w:t xml:space="preserve">Við meðgöngu, brjóstagjöf, grun um þungun eða ef þungun er fyrirhuguð skal leita ráða hjá lækninum eða lyfjafræðingi áður en lyfið er notað. </w:t>
      </w:r>
    </w:p>
    <w:p w14:paraId="123F34E8" w14:textId="77777777" w:rsidR="00280A48" w:rsidRPr="004C6886" w:rsidRDefault="00280A48" w:rsidP="00894BD8"/>
    <w:p w14:paraId="123F34E9" w14:textId="77777777" w:rsidR="00280A48" w:rsidRPr="004C6886" w:rsidRDefault="00280A48" w:rsidP="00894BD8">
      <w:r w:rsidRPr="004C6886">
        <w:t xml:space="preserve">Ef þú ert þunguð segir læknirinn þér hvernig þú getur stýrt gildi fenýlalaníns nægilega vel. Ef því er ekki nægilega vel stýrt áður en eða þegar þú verður þunguð gæti það reynst þér og barninu þínu skaðlegt. Læknirinn mun fylgjast með neyslu á fenýlalanínskertri fæðu fyrir og á meðgöngu. </w:t>
      </w:r>
    </w:p>
    <w:p w14:paraId="123F34EA" w14:textId="77777777" w:rsidR="00280A48" w:rsidRPr="004C6886" w:rsidRDefault="00280A48" w:rsidP="00894BD8"/>
    <w:p w14:paraId="123F34EB" w14:textId="77777777" w:rsidR="00280A48" w:rsidRPr="004C6886" w:rsidRDefault="00280A48" w:rsidP="00894BD8">
      <w:r w:rsidRPr="004C6886">
        <w:t>Ef strangt matarræði dregur ekki nægilega úr magni fenýlalaníns í blóði mun læknirinn íhuga hvort þú þurfir taka lyfið.</w:t>
      </w:r>
    </w:p>
    <w:p w14:paraId="123F34EC" w14:textId="77777777" w:rsidR="00280A48" w:rsidRPr="004C6886" w:rsidRDefault="00280A48" w:rsidP="00894BD8"/>
    <w:p w14:paraId="123F34ED" w14:textId="77777777" w:rsidR="00280A48" w:rsidRPr="004C6886" w:rsidRDefault="00280A48" w:rsidP="00894BD8">
      <w:r w:rsidRPr="004C6886">
        <w:t>Þú skalt ekki taka þetta lyf samhliða brjóstagjöf.</w:t>
      </w:r>
    </w:p>
    <w:p w14:paraId="123F34EE" w14:textId="77777777" w:rsidR="00280A48" w:rsidRPr="004C6886" w:rsidRDefault="00280A48" w:rsidP="00894BD8"/>
    <w:p w14:paraId="123F34EF" w14:textId="77777777" w:rsidR="00280A48" w:rsidRPr="004C6886" w:rsidRDefault="00280A48" w:rsidP="00894BD8">
      <w:pPr>
        <w:keepNext/>
        <w:keepLines/>
        <w:ind w:left="567" w:hanging="567"/>
      </w:pPr>
      <w:r w:rsidRPr="004C6886">
        <w:rPr>
          <w:b/>
          <w:bCs/>
        </w:rPr>
        <w:t>Akstur og notkun véla</w:t>
      </w:r>
    </w:p>
    <w:p w14:paraId="123F34F0" w14:textId="77777777" w:rsidR="00280A48" w:rsidRPr="004C6886" w:rsidRDefault="00280A48" w:rsidP="00894BD8">
      <w:r w:rsidRPr="004C6886">
        <w:t>Ekki er gert ráð fyrir að Kuvan hafi áhrif á hæfni til aksturs eða notkunar véla.</w:t>
      </w:r>
    </w:p>
    <w:p w14:paraId="123F34F1" w14:textId="77777777" w:rsidR="00280A48" w:rsidRPr="004C6886" w:rsidRDefault="00280A48" w:rsidP="00894BD8"/>
    <w:p w14:paraId="123F34F2" w14:textId="77777777" w:rsidR="00280A48" w:rsidRPr="004C6886" w:rsidRDefault="00280A48" w:rsidP="00894BD8">
      <w:pPr>
        <w:rPr>
          <w:b/>
          <w:bCs/>
        </w:rPr>
      </w:pPr>
      <w:r w:rsidRPr="004C6886">
        <w:rPr>
          <w:b/>
          <w:bCs/>
        </w:rPr>
        <w:t>Mikilvægar upplýsingar um tiltekin innihaldsefni Kuvan</w:t>
      </w:r>
    </w:p>
    <w:p w14:paraId="123F34F3" w14:textId="77777777" w:rsidR="00280A48" w:rsidRPr="004C6886" w:rsidRDefault="00280A48" w:rsidP="00894BD8">
      <w:r w:rsidRPr="004C6886">
        <w:t>Lyfið inniheldur minna en 1 mmól af natríum </w:t>
      </w:r>
      <w:r w:rsidR="00244DD4" w:rsidRPr="004C6886">
        <w:t xml:space="preserve">(23 mg) </w:t>
      </w:r>
      <w:r w:rsidRPr="004C6886">
        <w:t xml:space="preserve">í hverri töflu, þ.e.a.s. </w:t>
      </w:r>
      <w:r w:rsidR="00244DD4" w:rsidRPr="004C6886">
        <w:t>er því sem næst natríum</w:t>
      </w:r>
      <w:r w:rsidR="00281E55">
        <w:t>laust</w:t>
      </w:r>
      <w:r w:rsidRPr="004C6886">
        <w:t>.</w:t>
      </w:r>
    </w:p>
    <w:p w14:paraId="123F34F4" w14:textId="77777777" w:rsidR="00280A48" w:rsidRPr="004C6886" w:rsidRDefault="00280A48" w:rsidP="00894BD8"/>
    <w:p w14:paraId="123F34F5" w14:textId="77777777" w:rsidR="00280A48" w:rsidRPr="004C6886" w:rsidRDefault="00280A48" w:rsidP="00894BD8"/>
    <w:p w14:paraId="123F34F6" w14:textId="77777777" w:rsidR="00280A48" w:rsidRPr="004C6886" w:rsidRDefault="00280A48" w:rsidP="004F6AAB">
      <w:pPr>
        <w:keepNext/>
        <w:keepLines/>
        <w:tabs>
          <w:tab w:val="left" w:pos="567"/>
        </w:tabs>
        <w:ind w:left="567" w:hanging="567"/>
      </w:pPr>
      <w:r w:rsidRPr="004C6886">
        <w:rPr>
          <w:b/>
          <w:bCs/>
        </w:rPr>
        <w:t>3.</w:t>
      </w:r>
      <w:r w:rsidRPr="004C6886">
        <w:rPr>
          <w:b/>
          <w:bCs/>
        </w:rPr>
        <w:tab/>
        <w:t xml:space="preserve">Hvernig nota á Kuvan </w:t>
      </w:r>
    </w:p>
    <w:p w14:paraId="123F34F7" w14:textId="77777777" w:rsidR="00280A48" w:rsidRPr="004C6886" w:rsidRDefault="00280A48" w:rsidP="00894BD8">
      <w:pPr>
        <w:keepNext/>
        <w:keepLines/>
        <w:ind w:left="567" w:hanging="567"/>
      </w:pPr>
    </w:p>
    <w:p w14:paraId="123F34F8" w14:textId="77777777" w:rsidR="00280A48" w:rsidRPr="004C6886" w:rsidRDefault="00280A48" w:rsidP="00894BD8">
      <w:r w:rsidRPr="004C6886">
        <w:t>Notið lyfið alltaf eins og læknirinn hefur sagt til um. Ef ekki er ljóst hvernig nota á lyfið skal leita upplýsinga hjá lækninum.</w:t>
      </w:r>
    </w:p>
    <w:p w14:paraId="123F34F9" w14:textId="77777777" w:rsidR="00280A48" w:rsidRPr="004C6886" w:rsidRDefault="00280A48" w:rsidP="00894BD8"/>
    <w:p w14:paraId="123F34FA" w14:textId="77777777" w:rsidR="00280A48" w:rsidRPr="004C6886" w:rsidRDefault="00280A48" w:rsidP="00894BD8">
      <w:pPr>
        <w:keepNext/>
        <w:keepLines/>
        <w:suppressAutoHyphens/>
        <w:ind w:left="567" w:hanging="567"/>
        <w:rPr>
          <w:b/>
          <w:bCs/>
        </w:rPr>
      </w:pPr>
      <w:r w:rsidRPr="004C6886">
        <w:rPr>
          <w:b/>
          <w:bCs/>
        </w:rPr>
        <w:t>Skömmtun fyrir PKU</w:t>
      </w:r>
    </w:p>
    <w:p w14:paraId="123F34FB" w14:textId="77777777" w:rsidR="00280A48" w:rsidRPr="004C6886" w:rsidRDefault="00280A48" w:rsidP="00894BD8">
      <w:pPr>
        <w:suppressAutoHyphens/>
      </w:pPr>
      <w:r w:rsidRPr="004C6886">
        <w:rPr>
          <w:noProof/>
        </w:rPr>
        <w:t xml:space="preserve">Ráðlagður </w:t>
      </w:r>
      <w:r w:rsidRPr="004C6886">
        <w:t>upphafsskammtur af Kuvan hjá sjúklingum með PKU er 10 mg fyrir hvert kg líkamsþyngdar. Takið Kuvan sem stakan dagsskammt með máltíð til að auka frásog og á sama tíma dag hvern, helst að morgni. Læknirinn gæti aðlagað skammtinn, yfirleitt á milli 5 og 20 mg fyrir hvert kg líkamsþyngdar á dag eftir ástandi þínu.</w:t>
      </w:r>
    </w:p>
    <w:p w14:paraId="123F34FC" w14:textId="77777777" w:rsidR="00280A48" w:rsidRPr="004C6886" w:rsidRDefault="00280A48" w:rsidP="00894BD8"/>
    <w:p w14:paraId="123F34FD" w14:textId="77777777" w:rsidR="00280A48" w:rsidRPr="004C6886" w:rsidRDefault="00280A48" w:rsidP="00894BD8">
      <w:pPr>
        <w:keepNext/>
        <w:keepLines/>
        <w:suppressAutoHyphens/>
        <w:ind w:left="567" w:hanging="567"/>
        <w:rPr>
          <w:b/>
          <w:bCs/>
        </w:rPr>
      </w:pPr>
      <w:r w:rsidRPr="004C6886">
        <w:rPr>
          <w:b/>
          <w:bCs/>
        </w:rPr>
        <w:t>Skömmtun fyrir BH4 skort</w:t>
      </w:r>
    </w:p>
    <w:p w14:paraId="123F34FE" w14:textId="77777777" w:rsidR="00280A48" w:rsidRPr="004C6886" w:rsidRDefault="00280A48" w:rsidP="00894BD8">
      <w:pPr>
        <w:keepLines/>
        <w:suppressAutoHyphens/>
      </w:pPr>
      <w:r w:rsidRPr="004C6886">
        <w:rPr>
          <w:noProof/>
        </w:rPr>
        <w:t xml:space="preserve">Ráðlagður </w:t>
      </w:r>
      <w:r w:rsidRPr="004C6886">
        <w:t>upphafsskammtur af Kuvan hjá sjúklingum með BH4 skort er 2 til 5 mg fyrir hvert kg líkamsþyngdar. Takið Kuvan með máltíð til að auka frásog. Skiptið heildardagskammti í 2 eða 3 skammta, sem teknir eru yfir daginn. Læknirinn gæti aðlagað skammtinn í allt að 20 mg fyrir hvert kg líkamsþyngdar á dag eftir ástandi þínu.</w:t>
      </w:r>
    </w:p>
    <w:p w14:paraId="123F34FF" w14:textId="77777777" w:rsidR="00280A48" w:rsidRPr="004C6886" w:rsidRDefault="00280A48" w:rsidP="00894BD8"/>
    <w:p w14:paraId="123F3500" w14:textId="77777777" w:rsidR="00280A48" w:rsidRPr="00EF45D5" w:rsidRDefault="00280A48" w:rsidP="00894BD8">
      <w:pPr>
        <w:keepNext/>
        <w:keepLines/>
        <w:numPr>
          <w:ilvl w:val="12"/>
          <w:numId w:val="0"/>
        </w:numPr>
        <w:ind w:left="567" w:hanging="567"/>
        <w:rPr>
          <w:b/>
          <w:bCs/>
        </w:rPr>
      </w:pPr>
      <w:r w:rsidRPr="00EF45D5">
        <w:rPr>
          <w:b/>
          <w:bCs/>
        </w:rPr>
        <w:lastRenderedPageBreak/>
        <w:t>Taflan hér fyrir neðan er dæmi um hvernig viðeigandi skammtur er reiknaður út</w:t>
      </w:r>
    </w:p>
    <w:p w14:paraId="123F3501" w14:textId="77777777" w:rsidR="00280A48" w:rsidRPr="004C6886" w:rsidRDefault="00280A48" w:rsidP="00894BD8">
      <w:pPr>
        <w:keepNext/>
        <w:keepLines/>
        <w:numPr>
          <w:ilvl w:val="12"/>
          <w:numId w:val="0"/>
        </w:numPr>
        <w:ind w:left="567" w:hanging="567"/>
      </w:pPr>
    </w:p>
    <w:tbl>
      <w:tblPr>
        <w:tblW w:w="92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280A48" w:rsidRPr="004C6886" w14:paraId="123F3507" w14:textId="77777777">
        <w:tc>
          <w:tcPr>
            <w:tcW w:w="3083" w:type="dxa"/>
          </w:tcPr>
          <w:p w14:paraId="123F3502"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Líkamsþyngd (kg)</w:t>
            </w:r>
          </w:p>
        </w:tc>
        <w:tc>
          <w:tcPr>
            <w:tcW w:w="3084" w:type="dxa"/>
          </w:tcPr>
          <w:p w14:paraId="123F3503"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Fjöldi 100 mg taflna</w:t>
            </w:r>
          </w:p>
          <w:p w14:paraId="123F3504"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(skammtur 10 mg/kg)</w:t>
            </w:r>
          </w:p>
        </w:tc>
        <w:tc>
          <w:tcPr>
            <w:tcW w:w="3084" w:type="dxa"/>
          </w:tcPr>
          <w:p w14:paraId="123F3505"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Fjöldi 100 mg taflna</w:t>
            </w:r>
          </w:p>
          <w:p w14:paraId="123F3506"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(skammtur 20 mg/kg)</w:t>
            </w:r>
          </w:p>
        </w:tc>
      </w:tr>
      <w:tr w:rsidR="00280A48" w:rsidRPr="004C6886" w14:paraId="123F350B" w14:textId="77777777">
        <w:tc>
          <w:tcPr>
            <w:tcW w:w="3083" w:type="dxa"/>
          </w:tcPr>
          <w:p w14:paraId="123F3508"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10</w:t>
            </w:r>
          </w:p>
        </w:tc>
        <w:tc>
          <w:tcPr>
            <w:tcW w:w="3084" w:type="dxa"/>
          </w:tcPr>
          <w:p w14:paraId="123F3509"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1</w:t>
            </w:r>
          </w:p>
        </w:tc>
        <w:tc>
          <w:tcPr>
            <w:tcW w:w="3084" w:type="dxa"/>
          </w:tcPr>
          <w:p w14:paraId="123F350A"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2</w:t>
            </w:r>
          </w:p>
        </w:tc>
      </w:tr>
      <w:tr w:rsidR="00280A48" w:rsidRPr="004C6886" w14:paraId="123F350F" w14:textId="77777777">
        <w:tc>
          <w:tcPr>
            <w:tcW w:w="3083" w:type="dxa"/>
          </w:tcPr>
          <w:p w14:paraId="123F350C"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20</w:t>
            </w:r>
          </w:p>
        </w:tc>
        <w:tc>
          <w:tcPr>
            <w:tcW w:w="3084" w:type="dxa"/>
          </w:tcPr>
          <w:p w14:paraId="123F350D"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2</w:t>
            </w:r>
          </w:p>
        </w:tc>
        <w:tc>
          <w:tcPr>
            <w:tcW w:w="3084" w:type="dxa"/>
          </w:tcPr>
          <w:p w14:paraId="123F350E"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4</w:t>
            </w:r>
          </w:p>
        </w:tc>
      </w:tr>
      <w:tr w:rsidR="00280A48" w:rsidRPr="004C6886" w14:paraId="123F3513" w14:textId="77777777">
        <w:tc>
          <w:tcPr>
            <w:tcW w:w="3083" w:type="dxa"/>
          </w:tcPr>
          <w:p w14:paraId="123F3510"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30</w:t>
            </w:r>
          </w:p>
        </w:tc>
        <w:tc>
          <w:tcPr>
            <w:tcW w:w="3084" w:type="dxa"/>
          </w:tcPr>
          <w:p w14:paraId="123F3511"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3</w:t>
            </w:r>
          </w:p>
        </w:tc>
        <w:tc>
          <w:tcPr>
            <w:tcW w:w="3084" w:type="dxa"/>
          </w:tcPr>
          <w:p w14:paraId="123F3512"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6</w:t>
            </w:r>
          </w:p>
        </w:tc>
      </w:tr>
      <w:tr w:rsidR="00280A48" w:rsidRPr="004C6886" w14:paraId="123F3517" w14:textId="77777777">
        <w:trPr>
          <w:trHeight w:val="70"/>
        </w:trPr>
        <w:tc>
          <w:tcPr>
            <w:tcW w:w="3083" w:type="dxa"/>
          </w:tcPr>
          <w:p w14:paraId="123F3514"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40</w:t>
            </w:r>
          </w:p>
        </w:tc>
        <w:tc>
          <w:tcPr>
            <w:tcW w:w="3084" w:type="dxa"/>
          </w:tcPr>
          <w:p w14:paraId="123F3515"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4</w:t>
            </w:r>
          </w:p>
        </w:tc>
        <w:tc>
          <w:tcPr>
            <w:tcW w:w="3084" w:type="dxa"/>
          </w:tcPr>
          <w:p w14:paraId="123F3516" w14:textId="77777777" w:rsidR="00280A48" w:rsidRPr="004C6886" w:rsidRDefault="00280A48" w:rsidP="00894BD8">
            <w:pPr>
              <w:keepNext/>
              <w:keepLines/>
              <w:autoSpaceDE w:val="0"/>
              <w:autoSpaceDN w:val="0"/>
              <w:adjustRightInd w:val="0"/>
              <w:ind w:left="-40" w:right="68"/>
              <w:jc w:val="center"/>
              <w:rPr>
                <w:lang w:eastAsia="fr-FR"/>
              </w:rPr>
            </w:pPr>
            <w:r w:rsidRPr="004C6886">
              <w:rPr>
                <w:lang w:eastAsia="fr-FR"/>
              </w:rPr>
              <w:t>8</w:t>
            </w:r>
          </w:p>
        </w:tc>
      </w:tr>
      <w:tr w:rsidR="00280A48" w:rsidRPr="004C6886" w14:paraId="123F351B" w14:textId="77777777">
        <w:tc>
          <w:tcPr>
            <w:tcW w:w="3083" w:type="dxa"/>
          </w:tcPr>
          <w:p w14:paraId="123F3518" w14:textId="77777777" w:rsidR="00280A48" w:rsidRPr="004C6886" w:rsidRDefault="00280A48" w:rsidP="00894BD8">
            <w:pPr>
              <w:autoSpaceDE w:val="0"/>
              <w:autoSpaceDN w:val="0"/>
              <w:adjustRightInd w:val="0"/>
              <w:ind w:left="-40" w:right="66"/>
              <w:jc w:val="center"/>
              <w:rPr>
                <w:lang w:eastAsia="fr-FR"/>
              </w:rPr>
            </w:pPr>
            <w:r w:rsidRPr="004C6886">
              <w:rPr>
                <w:lang w:eastAsia="fr-FR"/>
              </w:rPr>
              <w:t>50</w:t>
            </w:r>
          </w:p>
        </w:tc>
        <w:tc>
          <w:tcPr>
            <w:tcW w:w="3084" w:type="dxa"/>
          </w:tcPr>
          <w:p w14:paraId="123F3519" w14:textId="77777777" w:rsidR="00280A48" w:rsidRPr="004C6886" w:rsidRDefault="00280A48" w:rsidP="00894BD8">
            <w:pPr>
              <w:autoSpaceDE w:val="0"/>
              <w:autoSpaceDN w:val="0"/>
              <w:adjustRightInd w:val="0"/>
              <w:ind w:left="-40" w:right="66"/>
              <w:jc w:val="center"/>
              <w:rPr>
                <w:lang w:eastAsia="fr-FR"/>
              </w:rPr>
            </w:pPr>
            <w:r w:rsidRPr="004C6886">
              <w:rPr>
                <w:lang w:eastAsia="fr-FR"/>
              </w:rPr>
              <w:t>5</w:t>
            </w:r>
          </w:p>
        </w:tc>
        <w:tc>
          <w:tcPr>
            <w:tcW w:w="3084" w:type="dxa"/>
          </w:tcPr>
          <w:p w14:paraId="123F351A" w14:textId="77777777" w:rsidR="00280A48" w:rsidRPr="004C6886" w:rsidRDefault="00280A48" w:rsidP="00894BD8">
            <w:pPr>
              <w:autoSpaceDE w:val="0"/>
              <w:autoSpaceDN w:val="0"/>
              <w:adjustRightInd w:val="0"/>
              <w:ind w:left="-40" w:right="66"/>
              <w:jc w:val="center"/>
              <w:rPr>
                <w:lang w:eastAsia="fr-FR"/>
              </w:rPr>
            </w:pPr>
            <w:r w:rsidRPr="004C6886">
              <w:rPr>
                <w:lang w:eastAsia="fr-FR"/>
              </w:rPr>
              <w:t>10</w:t>
            </w:r>
          </w:p>
        </w:tc>
      </w:tr>
    </w:tbl>
    <w:p w14:paraId="123F351C" w14:textId="77777777" w:rsidR="00280A48" w:rsidRPr="004C6886" w:rsidRDefault="00280A48" w:rsidP="00894BD8"/>
    <w:p w14:paraId="123F351D" w14:textId="77777777" w:rsidR="00280A48" w:rsidRPr="004C6886" w:rsidRDefault="00280A48" w:rsidP="00894BD8">
      <w:pPr>
        <w:keepNext/>
        <w:keepLines/>
        <w:rPr>
          <w:b/>
          <w:bCs/>
        </w:rPr>
      </w:pPr>
      <w:r w:rsidRPr="004C6886">
        <w:rPr>
          <w:b/>
          <w:bCs/>
        </w:rPr>
        <w:t>Lyfjagjöf</w:t>
      </w:r>
    </w:p>
    <w:p w14:paraId="123F351E" w14:textId="77777777" w:rsidR="00280A48" w:rsidRPr="004C6886" w:rsidRDefault="00280A48" w:rsidP="00894BD8">
      <w:pPr>
        <w:keepNext/>
        <w:keepLines/>
      </w:pPr>
      <w:r w:rsidRPr="004C6886">
        <w:t>Fyrir PKU sjúklinga gildir að heildardagskammtur er tekinn einu sinni á dag, á sama tíma dag hvern, helst að morgninum.</w:t>
      </w:r>
    </w:p>
    <w:p w14:paraId="123F351F" w14:textId="77777777" w:rsidR="00280A48" w:rsidRPr="004C6886" w:rsidRDefault="00280A48" w:rsidP="00894BD8">
      <w:pPr>
        <w:keepNext/>
        <w:keepLines/>
      </w:pPr>
    </w:p>
    <w:p w14:paraId="123F3520" w14:textId="77777777" w:rsidR="00280A48" w:rsidRPr="004C6886" w:rsidRDefault="00280A48" w:rsidP="00894BD8">
      <w:pPr>
        <w:keepNext/>
        <w:keepLines/>
      </w:pPr>
      <w:r w:rsidRPr="004C6886">
        <w:t>Fyrir BH4 sjúklinga gildir að heildardagskammti er skipt í 2 eða 3 skammta yfir daginn.</w:t>
      </w:r>
    </w:p>
    <w:p w14:paraId="123F3521" w14:textId="77777777" w:rsidR="00280A48" w:rsidRPr="004C6886" w:rsidRDefault="00280A48" w:rsidP="00894BD8">
      <w:pPr>
        <w:keepNext/>
        <w:keepLines/>
      </w:pPr>
    </w:p>
    <w:p w14:paraId="123F3522" w14:textId="77777777" w:rsidR="00280A48" w:rsidRPr="004C6886" w:rsidRDefault="00280A48" w:rsidP="00894BD8">
      <w:pPr>
        <w:keepNext/>
        <w:keepLines/>
        <w:numPr>
          <w:ilvl w:val="12"/>
          <w:numId w:val="0"/>
        </w:numPr>
        <w:rPr>
          <w:i/>
          <w:iCs/>
          <w:u w:val="single"/>
        </w:rPr>
      </w:pPr>
      <w:r w:rsidRPr="004C6886">
        <w:rPr>
          <w:i/>
          <w:iCs/>
          <w:u w:val="single"/>
        </w:rPr>
        <w:t>Notkun handa öllum sjúklingum</w:t>
      </w:r>
    </w:p>
    <w:p w14:paraId="123F3523" w14:textId="77777777" w:rsidR="00280A48" w:rsidRPr="004C6886" w:rsidRDefault="00280A48" w:rsidP="00894BD8">
      <w:pPr>
        <w:widowControl w:val="0"/>
        <w:numPr>
          <w:ilvl w:val="12"/>
          <w:numId w:val="0"/>
        </w:numPr>
        <w:ind w:right="-2"/>
        <w:jc w:val="both"/>
        <w:rPr>
          <w:rFonts w:eastAsia="SimSun"/>
        </w:rPr>
      </w:pPr>
      <w:r w:rsidRPr="004C6886">
        <w:t>Settu ávísaðan fjölda af töflum í glas eða bolla</w:t>
      </w:r>
      <w:r w:rsidRPr="004C6886">
        <w:rPr>
          <w:rFonts w:eastAsia="SimSun"/>
        </w:rPr>
        <w:t xml:space="preserve"> með vatni eins og lýst er nákvæmlega hér fyrir neðan og hrærðu þar til þær hafa leyst upp.</w:t>
      </w:r>
    </w:p>
    <w:p w14:paraId="123F3524" w14:textId="77777777" w:rsidR="00280A48" w:rsidRPr="004C6886" w:rsidRDefault="00280A48" w:rsidP="00894BD8">
      <w:pPr>
        <w:widowControl w:val="0"/>
        <w:numPr>
          <w:ilvl w:val="12"/>
          <w:numId w:val="0"/>
        </w:numPr>
        <w:ind w:right="-2"/>
        <w:rPr>
          <w:rFonts w:eastAsia="SimSun"/>
        </w:rPr>
      </w:pPr>
    </w:p>
    <w:p w14:paraId="123F3525" w14:textId="77777777" w:rsidR="00280A48" w:rsidRPr="004C6886" w:rsidRDefault="00280A48" w:rsidP="00894BD8">
      <w:r w:rsidRPr="004C6886">
        <w:t>Það getur tekið töflurnar nokkrar mínútur að leysast upp. Þú getur mulið töflurnar til að þær leysist upp hraðar. Litlar agnir gætu verið sýnilegar í lausninni, en þær hafa ekki áhrif á virkni lyfsins. Drekkið uppleystu Kuvan blönduna með máltíð innan 15 til 20 mínútna frá því að hún var útbúin.</w:t>
      </w:r>
    </w:p>
    <w:p w14:paraId="123F3526" w14:textId="77777777" w:rsidR="00280A48" w:rsidRPr="004C6886" w:rsidRDefault="00280A48" w:rsidP="00894BD8"/>
    <w:p w14:paraId="123F3527" w14:textId="77777777" w:rsidR="00280A48" w:rsidRPr="004C6886" w:rsidRDefault="00280A48" w:rsidP="00894BD8">
      <w:pPr>
        <w:widowControl w:val="0"/>
        <w:numPr>
          <w:ilvl w:val="12"/>
          <w:numId w:val="0"/>
        </w:numPr>
        <w:ind w:right="-2"/>
      </w:pPr>
      <w:r w:rsidRPr="004C6886">
        <w:t>Kyngið ekki þurrkhylkinu sem er í glasinu.</w:t>
      </w:r>
    </w:p>
    <w:p w14:paraId="123F3528" w14:textId="77777777" w:rsidR="00280A48" w:rsidRPr="004C6886" w:rsidRDefault="00280A48" w:rsidP="00894BD8">
      <w:pPr>
        <w:keepNext/>
        <w:keepLines/>
      </w:pPr>
    </w:p>
    <w:p w14:paraId="123F3529" w14:textId="77777777" w:rsidR="00280A48" w:rsidRPr="004C6886" w:rsidRDefault="00280A48" w:rsidP="00894BD8">
      <w:pPr>
        <w:keepNext/>
        <w:keepLines/>
        <w:rPr>
          <w:i/>
          <w:iCs/>
        </w:rPr>
      </w:pPr>
      <w:r w:rsidRPr="004C6886">
        <w:rPr>
          <w:i/>
          <w:iCs/>
        </w:rPr>
        <w:t>Notkun handa sjúklingum sem vega meira en 20 kg</w:t>
      </w:r>
    </w:p>
    <w:p w14:paraId="123F352A" w14:textId="77777777" w:rsidR="00280A48" w:rsidRPr="004C6886" w:rsidRDefault="00280A48" w:rsidP="00894BD8">
      <w:r w:rsidRPr="004C6886">
        <w:t>Setjið töflurnar í glas eða bolla (120 til 240 ml) af vatni og hrærið þar til þær hafa leyst upp.</w:t>
      </w:r>
    </w:p>
    <w:p w14:paraId="123F352B" w14:textId="77777777" w:rsidR="00280A48" w:rsidRPr="004C6886" w:rsidRDefault="00280A48" w:rsidP="00894BD8"/>
    <w:p w14:paraId="123F352C" w14:textId="77777777" w:rsidR="00280A48" w:rsidRPr="004C6886" w:rsidRDefault="00280A48" w:rsidP="00894BD8">
      <w:pPr>
        <w:keepNext/>
        <w:numPr>
          <w:ilvl w:val="12"/>
          <w:numId w:val="0"/>
        </w:numPr>
        <w:rPr>
          <w:rFonts w:eastAsia="SimSun"/>
          <w:i/>
          <w:iCs/>
        </w:rPr>
      </w:pPr>
      <w:r w:rsidRPr="004C6886">
        <w:rPr>
          <w:i/>
          <w:iCs/>
        </w:rPr>
        <w:t>Notkun handa börnum sem vega allt að 20 kg</w:t>
      </w:r>
    </w:p>
    <w:p w14:paraId="123F352D" w14:textId="77777777" w:rsidR="00280A48" w:rsidRPr="004C6886" w:rsidRDefault="00280A48" w:rsidP="00894BD8">
      <w:pPr>
        <w:keepNext/>
        <w:numPr>
          <w:ilvl w:val="12"/>
          <w:numId w:val="0"/>
        </w:numPr>
        <w:rPr>
          <w:rFonts w:eastAsia="SimSun"/>
        </w:rPr>
      </w:pPr>
      <w:r w:rsidRPr="004C6886">
        <w:rPr>
          <w:rFonts w:eastAsia="SimSun"/>
        </w:rPr>
        <w:t>Skammturinn byggist á líkamsþyngd. Þetta breytist eftir því sem barnið vex. Læknirinn mun gefa þér fyrirmæli um:</w:t>
      </w:r>
    </w:p>
    <w:p w14:paraId="123F352E" w14:textId="77777777" w:rsidR="00280A48" w:rsidRPr="004C6886" w:rsidRDefault="00280A48" w:rsidP="00894BD8">
      <w:pPr>
        <w:keepNext/>
        <w:numPr>
          <w:ilvl w:val="0"/>
          <w:numId w:val="13"/>
        </w:numPr>
        <w:tabs>
          <w:tab w:val="clear" w:pos="720"/>
          <w:tab w:val="left" w:pos="567"/>
        </w:tabs>
        <w:ind w:left="567" w:hanging="567"/>
        <w:rPr>
          <w:rFonts w:eastAsia="SimSun"/>
        </w:rPr>
      </w:pPr>
      <w:r w:rsidRPr="004C6886">
        <w:rPr>
          <w:rFonts w:eastAsia="SimSun"/>
        </w:rPr>
        <w:t>fjölda Kuvan taflna sem þarf fyrir hvern skammt</w:t>
      </w:r>
    </w:p>
    <w:p w14:paraId="123F352F" w14:textId="77777777" w:rsidR="00280A48" w:rsidRPr="004C6886" w:rsidRDefault="00280A48" w:rsidP="00894BD8">
      <w:pPr>
        <w:widowControl w:val="0"/>
        <w:numPr>
          <w:ilvl w:val="0"/>
          <w:numId w:val="13"/>
        </w:numPr>
        <w:tabs>
          <w:tab w:val="clear" w:pos="720"/>
          <w:tab w:val="left" w:pos="567"/>
        </w:tabs>
        <w:ind w:left="567" w:hanging="567"/>
        <w:rPr>
          <w:rFonts w:eastAsia="SimSun"/>
        </w:rPr>
      </w:pPr>
      <w:r w:rsidRPr="004C6886">
        <w:rPr>
          <w:rFonts w:eastAsia="SimSun"/>
        </w:rPr>
        <w:t>magn vatns sem þarf til þess að blanda einn skammt af Kuvan</w:t>
      </w:r>
    </w:p>
    <w:p w14:paraId="123F3530" w14:textId="77777777" w:rsidR="00280A48" w:rsidRPr="004C6886" w:rsidRDefault="00280A48" w:rsidP="00894BD8">
      <w:pPr>
        <w:widowControl w:val="0"/>
        <w:numPr>
          <w:ilvl w:val="0"/>
          <w:numId w:val="13"/>
        </w:numPr>
        <w:tabs>
          <w:tab w:val="clear" w:pos="720"/>
          <w:tab w:val="left" w:pos="567"/>
        </w:tabs>
        <w:ind w:left="567" w:hanging="567"/>
        <w:rPr>
          <w:rFonts w:eastAsia="SimSun"/>
        </w:rPr>
      </w:pPr>
      <w:r w:rsidRPr="004C6886">
        <w:rPr>
          <w:rFonts w:eastAsia="SimSun"/>
        </w:rPr>
        <w:t>magn lausnar sem gefa þarf barninu svo það fái ávísaðan skammt</w:t>
      </w:r>
    </w:p>
    <w:p w14:paraId="123F3531" w14:textId="77777777" w:rsidR="00280A48" w:rsidRPr="004C6886" w:rsidRDefault="00280A48" w:rsidP="00894BD8">
      <w:pPr>
        <w:widowControl w:val="0"/>
        <w:numPr>
          <w:ilvl w:val="12"/>
          <w:numId w:val="0"/>
        </w:numPr>
        <w:ind w:right="-2"/>
        <w:rPr>
          <w:rFonts w:eastAsia="SimSun"/>
        </w:rPr>
      </w:pPr>
    </w:p>
    <w:p w14:paraId="123F3532" w14:textId="77777777" w:rsidR="00280A48" w:rsidRPr="004C6886" w:rsidRDefault="00280A48" w:rsidP="00894BD8">
      <w:pPr>
        <w:widowControl w:val="0"/>
        <w:numPr>
          <w:ilvl w:val="12"/>
          <w:numId w:val="0"/>
        </w:numPr>
        <w:ind w:right="-2"/>
        <w:rPr>
          <w:rFonts w:eastAsia="SimSun"/>
        </w:rPr>
      </w:pPr>
      <w:r w:rsidRPr="004C6886">
        <w:rPr>
          <w:rFonts w:eastAsia="SimSun"/>
        </w:rPr>
        <w:t>Barnið á að drekka lausnina með máltíð.</w:t>
      </w:r>
    </w:p>
    <w:p w14:paraId="123F3533" w14:textId="77777777" w:rsidR="00280A48" w:rsidRPr="004C6886" w:rsidRDefault="00280A48" w:rsidP="00894BD8">
      <w:pPr>
        <w:widowControl w:val="0"/>
        <w:numPr>
          <w:ilvl w:val="12"/>
          <w:numId w:val="0"/>
        </w:numPr>
        <w:ind w:right="-2"/>
        <w:rPr>
          <w:rFonts w:eastAsia="SimSun"/>
        </w:rPr>
      </w:pPr>
    </w:p>
    <w:p w14:paraId="123F3534" w14:textId="77777777" w:rsidR="00280A48" w:rsidRPr="004C6886" w:rsidRDefault="00280A48" w:rsidP="00894BD8">
      <w:pPr>
        <w:widowControl w:val="0"/>
        <w:numPr>
          <w:ilvl w:val="12"/>
          <w:numId w:val="0"/>
        </w:numPr>
        <w:ind w:right="-2"/>
        <w:rPr>
          <w:rFonts w:eastAsia="SimSun"/>
        </w:rPr>
      </w:pPr>
      <w:r w:rsidRPr="004C6886">
        <w:rPr>
          <w:rFonts w:eastAsia="SimSun"/>
        </w:rPr>
        <w:t>Gefðu barninu ávísað magn lausnar innan 15 til 20 mínútna eftir að hún var leyst upp. Ef ekki er unnt að gefa barninu skammtinn 15 til 20 mínútum eftir að töflurnar eru leystar upp þarftu að útbúa nýja lausn þar sem ekki skal nota ónotaða lausn þegar hún hefur beðið lengur en 20 mínútur.</w:t>
      </w:r>
    </w:p>
    <w:p w14:paraId="123F3535" w14:textId="77777777" w:rsidR="00280A48" w:rsidRPr="004C6886" w:rsidRDefault="00280A48" w:rsidP="00894BD8">
      <w:pPr>
        <w:widowControl w:val="0"/>
        <w:numPr>
          <w:ilvl w:val="12"/>
          <w:numId w:val="0"/>
        </w:numPr>
        <w:ind w:right="-2"/>
        <w:rPr>
          <w:rFonts w:eastAsia="SimSun"/>
        </w:rPr>
      </w:pPr>
    </w:p>
    <w:p w14:paraId="123F3536" w14:textId="77777777" w:rsidR="00280A48" w:rsidRPr="004C6886" w:rsidRDefault="00280A48" w:rsidP="00894BD8">
      <w:pPr>
        <w:keepNext/>
        <w:numPr>
          <w:ilvl w:val="12"/>
          <w:numId w:val="0"/>
        </w:numPr>
        <w:rPr>
          <w:rFonts w:eastAsia="SimSun"/>
          <w:i/>
          <w:iCs/>
        </w:rPr>
      </w:pPr>
      <w:r w:rsidRPr="004C6886">
        <w:rPr>
          <w:rFonts w:eastAsia="SimSun"/>
          <w:i/>
          <w:iCs/>
        </w:rPr>
        <w:t>Það sem þarf til að undirbúa og gefa barninu skammtinn af Kuvan</w:t>
      </w:r>
    </w:p>
    <w:p w14:paraId="123F3537" w14:textId="77777777" w:rsidR="00280A48" w:rsidRPr="004C6886" w:rsidRDefault="00280A48" w:rsidP="00894BD8">
      <w:pPr>
        <w:keepNext/>
        <w:numPr>
          <w:ilvl w:val="0"/>
          <w:numId w:val="11"/>
        </w:numPr>
        <w:tabs>
          <w:tab w:val="clear" w:pos="720"/>
          <w:tab w:val="left" w:pos="567"/>
        </w:tabs>
        <w:ind w:left="567" w:hanging="567"/>
        <w:rPr>
          <w:rFonts w:eastAsia="SimSun"/>
        </w:rPr>
      </w:pPr>
      <w:r w:rsidRPr="004C6886">
        <w:rPr>
          <w:rFonts w:eastAsia="SimSun"/>
        </w:rPr>
        <w:t>Sá fjöldi Kuvan taflna sem þarf fyrir einn skammt</w:t>
      </w:r>
    </w:p>
    <w:p w14:paraId="123F3538" w14:textId="77777777" w:rsidR="00280A48" w:rsidRPr="004C6886" w:rsidRDefault="00280A48" w:rsidP="00894BD8">
      <w:pPr>
        <w:keepNext/>
        <w:numPr>
          <w:ilvl w:val="0"/>
          <w:numId w:val="11"/>
        </w:numPr>
        <w:tabs>
          <w:tab w:val="clear" w:pos="720"/>
          <w:tab w:val="left" w:pos="567"/>
        </w:tabs>
        <w:ind w:left="567" w:hanging="567"/>
        <w:rPr>
          <w:rFonts w:eastAsia="SimSun"/>
        </w:rPr>
      </w:pPr>
      <w:r w:rsidRPr="004C6886">
        <w:rPr>
          <w:rFonts w:eastAsia="SimSun"/>
        </w:rPr>
        <w:t>Bikar með kvarðamerkingum við 20, 40, 60 og 80 ml</w:t>
      </w:r>
    </w:p>
    <w:p w14:paraId="123F3539" w14:textId="77777777" w:rsidR="00280A48" w:rsidRPr="004C6886" w:rsidRDefault="00280A48" w:rsidP="00894BD8">
      <w:pPr>
        <w:widowControl w:val="0"/>
        <w:numPr>
          <w:ilvl w:val="0"/>
          <w:numId w:val="11"/>
        </w:numPr>
        <w:tabs>
          <w:tab w:val="clear" w:pos="720"/>
          <w:tab w:val="left" w:pos="567"/>
        </w:tabs>
        <w:ind w:left="567" w:hanging="567"/>
        <w:rPr>
          <w:rFonts w:eastAsia="SimSun"/>
        </w:rPr>
      </w:pPr>
      <w:r w:rsidRPr="004C6886">
        <w:rPr>
          <w:rFonts w:eastAsia="SimSun"/>
        </w:rPr>
        <w:t>Glas eða bolli</w:t>
      </w:r>
    </w:p>
    <w:p w14:paraId="123F353A" w14:textId="77777777" w:rsidR="00280A48" w:rsidRPr="004C6886" w:rsidRDefault="00280A48" w:rsidP="00894BD8">
      <w:pPr>
        <w:widowControl w:val="0"/>
        <w:numPr>
          <w:ilvl w:val="0"/>
          <w:numId w:val="11"/>
        </w:numPr>
        <w:tabs>
          <w:tab w:val="clear" w:pos="720"/>
          <w:tab w:val="left" w:pos="567"/>
        </w:tabs>
        <w:ind w:left="567" w:hanging="567"/>
        <w:rPr>
          <w:rFonts w:eastAsia="SimSun"/>
        </w:rPr>
      </w:pPr>
      <w:r w:rsidRPr="004C6886">
        <w:rPr>
          <w:rFonts w:eastAsia="SimSun"/>
        </w:rPr>
        <w:t>Lítil skeið eða hreint áhald til að hræra</w:t>
      </w:r>
    </w:p>
    <w:p w14:paraId="123F353B" w14:textId="77777777" w:rsidR="00280A48" w:rsidRPr="004C6886" w:rsidRDefault="00280A48" w:rsidP="00894BD8">
      <w:pPr>
        <w:widowControl w:val="0"/>
        <w:numPr>
          <w:ilvl w:val="0"/>
          <w:numId w:val="11"/>
        </w:numPr>
        <w:tabs>
          <w:tab w:val="clear" w:pos="720"/>
          <w:tab w:val="left" w:pos="567"/>
        </w:tabs>
        <w:ind w:left="567" w:hanging="567"/>
        <w:rPr>
          <w:rFonts w:eastAsia="SimSun"/>
        </w:rPr>
      </w:pPr>
      <w:r w:rsidRPr="004C6886">
        <w:rPr>
          <w:rFonts w:eastAsia="SimSun"/>
          <w:lang w:eastAsia="fr-FR"/>
        </w:rPr>
        <w:t>Munngjafarsprauta</w:t>
      </w:r>
      <w:r w:rsidRPr="004C6886">
        <w:rPr>
          <w:rFonts w:eastAsia="SimSun"/>
        </w:rPr>
        <w:t xml:space="preserve"> (kvörðuð með 1 ml þrepum) (10 ml sprauta til þess að gefa rúmmál sem nemur</w:t>
      </w:r>
      <w:r w:rsidRPr="004C6886">
        <w:rPr>
          <w:rFonts w:eastAsia="SimSun"/>
          <w:lang w:eastAsia="fr-FR"/>
        </w:rPr>
        <w:t xml:space="preserve"> </w:t>
      </w:r>
      <w:r w:rsidRPr="004C6886">
        <w:rPr>
          <w:rFonts w:eastAsia="SimSun"/>
        </w:rPr>
        <w:t>≤ 10 ml eða 20 ml sprauta til þess að gefa rúmmál sem nemur &gt; 10 ml)</w:t>
      </w:r>
    </w:p>
    <w:p w14:paraId="123F353C" w14:textId="77777777" w:rsidR="00280A48" w:rsidRPr="004C6886" w:rsidRDefault="00280A48" w:rsidP="00894BD8">
      <w:pPr>
        <w:widowControl w:val="0"/>
        <w:numPr>
          <w:ilvl w:val="12"/>
          <w:numId w:val="0"/>
        </w:numPr>
        <w:ind w:right="-2"/>
        <w:rPr>
          <w:rFonts w:eastAsia="SimSun"/>
        </w:rPr>
      </w:pPr>
    </w:p>
    <w:p w14:paraId="123F353D" w14:textId="77777777" w:rsidR="00280A48" w:rsidRPr="004C6886" w:rsidRDefault="00280A48" w:rsidP="00894BD8">
      <w:pPr>
        <w:widowControl w:val="0"/>
        <w:numPr>
          <w:ilvl w:val="12"/>
          <w:numId w:val="0"/>
        </w:numPr>
        <w:ind w:right="-2"/>
        <w:rPr>
          <w:rFonts w:eastAsia="SimSun"/>
        </w:rPr>
      </w:pPr>
      <w:r w:rsidRPr="004C6886">
        <w:rPr>
          <w:rFonts w:eastAsia="SimSun"/>
        </w:rPr>
        <w:t xml:space="preserve">Spyrðu lækninn um bikarinn til þess að leysa upp töflurnar og 10 ml eða 20 ml </w:t>
      </w:r>
      <w:r w:rsidRPr="004C6886">
        <w:rPr>
          <w:rFonts w:eastAsia="SimSun"/>
          <w:lang w:eastAsia="fr-FR"/>
        </w:rPr>
        <w:t xml:space="preserve">munngjafarsprautu </w:t>
      </w:r>
      <w:r w:rsidRPr="004C6886">
        <w:rPr>
          <w:rFonts w:eastAsia="SimSun"/>
        </w:rPr>
        <w:t>ef þú ert ekki með þessi áhöld.</w:t>
      </w:r>
    </w:p>
    <w:p w14:paraId="123F353E" w14:textId="77777777" w:rsidR="00280A48" w:rsidRPr="004C6886" w:rsidRDefault="00280A48" w:rsidP="00894BD8">
      <w:pPr>
        <w:widowControl w:val="0"/>
        <w:numPr>
          <w:ilvl w:val="12"/>
          <w:numId w:val="0"/>
        </w:numPr>
        <w:ind w:right="-2"/>
        <w:rPr>
          <w:rFonts w:eastAsia="SimSun"/>
        </w:rPr>
      </w:pPr>
    </w:p>
    <w:p w14:paraId="123F353F" w14:textId="77777777" w:rsidR="00280A48" w:rsidRPr="004C6886" w:rsidRDefault="00280A48" w:rsidP="00894BD8">
      <w:pPr>
        <w:keepNext/>
        <w:keepLines/>
        <w:widowControl w:val="0"/>
        <w:numPr>
          <w:ilvl w:val="12"/>
          <w:numId w:val="0"/>
        </w:numPr>
        <w:ind w:right="-2"/>
        <w:rPr>
          <w:rFonts w:eastAsia="SimSun"/>
          <w:i/>
          <w:iCs/>
        </w:rPr>
      </w:pPr>
      <w:r w:rsidRPr="004C6886">
        <w:rPr>
          <w:rFonts w:eastAsia="SimSun"/>
          <w:i/>
          <w:iCs/>
        </w:rPr>
        <w:lastRenderedPageBreak/>
        <w:t>Skref til undirbúnings og töku skammts:</w:t>
      </w:r>
    </w:p>
    <w:p w14:paraId="123F3540" w14:textId="77777777" w:rsidR="00280A48" w:rsidRPr="004C6886" w:rsidRDefault="00280A48" w:rsidP="003B12C9">
      <w:pPr>
        <w:keepNext/>
        <w:keepLines/>
        <w:widowControl w:val="0"/>
        <w:numPr>
          <w:ilvl w:val="0"/>
          <w:numId w:val="11"/>
        </w:numPr>
        <w:tabs>
          <w:tab w:val="clear" w:pos="720"/>
          <w:tab w:val="left" w:pos="567"/>
        </w:tabs>
        <w:ind w:left="567" w:hanging="567"/>
        <w:rPr>
          <w:rFonts w:eastAsia="SimSun"/>
        </w:rPr>
      </w:pPr>
      <w:r w:rsidRPr="004C6886">
        <w:rPr>
          <w:rFonts w:eastAsia="SimSun"/>
        </w:rPr>
        <w:t>Settu ávísaðan fjölda taflna í bikarinn. Helltu því magni af vatni í bikarinn sem læknirinn hefur sagt fyrir um (læknirinn gæti t.d. hafa sagt þér að nota 20 ml til að leysa upp eina Kuvan töflu). Gakktu úr skugga um að magn vökva samræmist því magni sem læknirinn sagði fyrir um. Hrærðu með litlu skeiðinni eða hreinu áhaldi þar til töflurnar leysast upp.</w:t>
      </w:r>
    </w:p>
    <w:p w14:paraId="123F3541" w14:textId="77777777" w:rsidR="00280A48" w:rsidRPr="004C6886" w:rsidRDefault="00280A48" w:rsidP="003B12C9">
      <w:pPr>
        <w:keepLines/>
        <w:widowControl w:val="0"/>
        <w:numPr>
          <w:ilvl w:val="0"/>
          <w:numId w:val="11"/>
        </w:numPr>
        <w:tabs>
          <w:tab w:val="clear" w:pos="720"/>
          <w:tab w:val="left" w:pos="567"/>
        </w:tabs>
        <w:ind w:left="567" w:hanging="567"/>
        <w:rPr>
          <w:rFonts w:eastAsia="SimSun"/>
        </w:rPr>
      </w:pPr>
      <w:r w:rsidRPr="004C6886">
        <w:rPr>
          <w:rFonts w:eastAsia="SimSun"/>
        </w:rPr>
        <w:t xml:space="preserve">Ef læknirinn hefur sagt þér að gefa aðeins hluta af lausninni skaltu stinga stútnum á </w:t>
      </w:r>
      <w:r w:rsidRPr="004C6886">
        <w:rPr>
          <w:rFonts w:eastAsia="SimSun"/>
          <w:lang w:eastAsia="fr-FR"/>
        </w:rPr>
        <w:t>munngjafarsprautunni</w:t>
      </w:r>
      <w:r w:rsidRPr="004C6886">
        <w:rPr>
          <w:rFonts w:eastAsia="SimSun"/>
        </w:rPr>
        <w:t xml:space="preserve"> í lausnina í bikarnum. Togaðu bulluna varlega til baka til þess að draga upp það magn sem læknirinn hefur sagt fyrir um.</w:t>
      </w:r>
    </w:p>
    <w:p w14:paraId="123F3542" w14:textId="77777777" w:rsidR="00280A48" w:rsidRPr="004C6886" w:rsidRDefault="00280A48" w:rsidP="003B12C9">
      <w:pPr>
        <w:widowControl w:val="0"/>
        <w:numPr>
          <w:ilvl w:val="0"/>
          <w:numId w:val="11"/>
        </w:numPr>
        <w:tabs>
          <w:tab w:val="clear" w:pos="720"/>
          <w:tab w:val="left" w:pos="567"/>
        </w:tabs>
        <w:ind w:left="567" w:hanging="567"/>
        <w:rPr>
          <w:rFonts w:eastAsia="SimSun"/>
        </w:rPr>
      </w:pPr>
      <w:r w:rsidRPr="004C6886">
        <w:rPr>
          <w:rFonts w:eastAsia="SimSun"/>
        </w:rPr>
        <w:t xml:space="preserve">Sprautaðu lausninni úr munngjafarsprautunni í glas eða bolla með því að þrýsta hægt á bulluna þar til sprautan er tóm (t.d. ef læknirinn hefur sagt þér að leysa tvær Kuvan töflur upp í 40 ml af vatni og gefa barninu 30 ml þarftu að nota 20 ml munngjafarsprautuna tvisvar sinnum til að draga upp 30 ml (t.d. 20 ml + 10 ml) af lausninni og flytja hana í glas eða bolla). </w:t>
      </w:r>
      <w:r w:rsidRPr="004C6886">
        <w:rPr>
          <w:rFonts w:eastAsia="SimSun"/>
          <w:lang w:eastAsia="fr-FR"/>
        </w:rPr>
        <w:t>Nota skal 10 ml munngjafar</w:t>
      </w:r>
      <w:r w:rsidRPr="004C6886">
        <w:rPr>
          <w:rFonts w:eastAsia="SimSun"/>
        </w:rPr>
        <w:t>sprautu til þess að gefa rúmmál sem nemur</w:t>
      </w:r>
      <w:r w:rsidRPr="004C6886">
        <w:rPr>
          <w:rFonts w:eastAsia="SimSun"/>
          <w:lang w:eastAsia="fr-FR"/>
        </w:rPr>
        <w:t xml:space="preserve"> ≤ 10 ml eða 20 ml munngjafar</w:t>
      </w:r>
      <w:r w:rsidRPr="004C6886">
        <w:rPr>
          <w:rFonts w:eastAsia="SimSun"/>
        </w:rPr>
        <w:t>sprautu til þess að gefa rúmmál sem nemur</w:t>
      </w:r>
      <w:r w:rsidRPr="004C6886">
        <w:rPr>
          <w:rFonts w:eastAsia="SimSun"/>
          <w:lang w:eastAsia="fr-FR"/>
        </w:rPr>
        <w:t xml:space="preserve"> &gt; 10 ml.</w:t>
      </w:r>
    </w:p>
    <w:p w14:paraId="123F3543" w14:textId="77777777" w:rsidR="00280A48" w:rsidRPr="004C6886" w:rsidRDefault="00280A48" w:rsidP="003B12C9">
      <w:pPr>
        <w:widowControl w:val="0"/>
        <w:numPr>
          <w:ilvl w:val="0"/>
          <w:numId w:val="11"/>
        </w:numPr>
        <w:tabs>
          <w:tab w:val="clear" w:pos="720"/>
          <w:tab w:val="left" w:pos="567"/>
        </w:tabs>
        <w:ind w:left="567" w:hanging="567"/>
        <w:rPr>
          <w:rFonts w:eastAsia="SimSun"/>
        </w:rPr>
      </w:pPr>
      <w:r w:rsidRPr="004C6886">
        <w:rPr>
          <w:rFonts w:eastAsia="SimSun"/>
        </w:rPr>
        <w:t xml:space="preserve">Ef ungbarnið er of lítið til að drekka úr glasi eða bolla má gefa uppleystu lausnina með </w:t>
      </w:r>
      <w:r w:rsidRPr="004C6886">
        <w:rPr>
          <w:rFonts w:eastAsia="SimSun"/>
          <w:lang w:eastAsia="fr-FR"/>
        </w:rPr>
        <w:t>munngjafarsprautunni</w:t>
      </w:r>
      <w:r w:rsidRPr="004C6886">
        <w:rPr>
          <w:rFonts w:eastAsia="SimSun"/>
        </w:rPr>
        <w:t xml:space="preserve">. Dragðu upp ávísað rúmmál lausnar sem hefur verið blönduð í bikarnum og settu stútinn á </w:t>
      </w:r>
      <w:r w:rsidRPr="004C6886">
        <w:rPr>
          <w:rFonts w:eastAsia="SimSun"/>
          <w:lang w:eastAsia="fr-FR"/>
        </w:rPr>
        <w:t>munngjafarsprautunni</w:t>
      </w:r>
      <w:r w:rsidRPr="004C6886">
        <w:rPr>
          <w:rFonts w:eastAsia="SimSun"/>
        </w:rPr>
        <w:t xml:space="preserve"> í munn ungbarnsins. Beindu oddinum á </w:t>
      </w:r>
      <w:r w:rsidRPr="004C6886">
        <w:rPr>
          <w:rFonts w:eastAsia="SimSun"/>
          <w:lang w:eastAsia="fr-FR"/>
        </w:rPr>
        <w:t>munngjafarsprautunni</w:t>
      </w:r>
      <w:r w:rsidRPr="004C6886">
        <w:rPr>
          <w:rFonts w:eastAsia="SimSun"/>
        </w:rPr>
        <w:t xml:space="preserve"> að annarri kinninni. Þrýstu hægt á bulluna, bara örlítið í einu, þar til öll lausnin í </w:t>
      </w:r>
      <w:r w:rsidRPr="004C6886">
        <w:rPr>
          <w:rFonts w:eastAsia="SimSun"/>
          <w:lang w:eastAsia="fr-FR"/>
        </w:rPr>
        <w:t>munngjafarsprautunni</w:t>
      </w:r>
      <w:r w:rsidRPr="004C6886">
        <w:rPr>
          <w:rFonts w:eastAsia="SimSun"/>
        </w:rPr>
        <w:t xml:space="preserve"> hefur verið gefin.</w:t>
      </w:r>
    </w:p>
    <w:p w14:paraId="123F3544" w14:textId="77777777" w:rsidR="00280A48" w:rsidRPr="004C6886" w:rsidRDefault="00280A48" w:rsidP="003B12C9">
      <w:pPr>
        <w:widowControl w:val="0"/>
        <w:numPr>
          <w:ilvl w:val="0"/>
          <w:numId w:val="11"/>
        </w:numPr>
        <w:tabs>
          <w:tab w:val="clear" w:pos="720"/>
          <w:tab w:val="left" w:pos="567"/>
        </w:tabs>
        <w:ind w:left="567" w:hanging="567"/>
      </w:pPr>
      <w:r w:rsidRPr="004C6886">
        <w:rPr>
          <w:rFonts w:eastAsia="SimSun"/>
        </w:rPr>
        <w:t xml:space="preserve">Fleygðu þeirri lausn sem eftir er. Fjarlægðu bulluna úr hólknum á </w:t>
      </w:r>
      <w:r w:rsidRPr="004C6886">
        <w:rPr>
          <w:rFonts w:eastAsia="SimSun"/>
          <w:lang w:eastAsia="fr-FR"/>
        </w:rPr>
        <w:t>munngjafarsprautunni</w:t>
      </w:r>
      <w:r w:rsidRPr="004C6886">
        <w:rPr>
          <w:rFonts w:eastAsia="SimSun"/>
        </w:rPr>
        <w:t xml:space="preserve">. Þvoðu báða hluta </w:t>
      </w:r>
      <w:r w:rsidRPr="004C6886">
        <w:rPr>
          <w:rFonts w:eastAsia="SimSun"/>
          <w:lang w:eastAsia="fr-FR"/>
        </w:rPr>
        <w:t>munngjafarsprautunnar</w:t>
      </w:r>
      <w:r w:rsidRPr="004C6886">
        <w:rPr>
          <w:rFonts w:eastAsia="SimSun"/>
        </w:rPr>
        <w:t xml:space="preserve"> og bikarinn með volgu vatni og láttu þorna. Þegar </w:t>
      </w:r>
      <w:r w:rsidRPr="004C6886">
        <w:rPr>
          <w:rFonts w:eastAsia="SimSun"/>
          <w:lang w:eastAsia="fr-FR"/>
        </w:rPr>
        <w:t>munngjafarsprautan</w:t>
      </w:r>
      <w:r w:rsidRPr="004C6886">
        <w:rPr>
          <w:rFonts w:eastAsia="SimSun"/>
        </w:rPr>
        <w:t xml:space="preserve"> hefur þornað skaltu setja bulluna aftur inn í hólkinn. Geyma skal </w:t>
      </w:r>
      <w:r w:rsidRPr="004C6886">
        <w:rPr>
          <w:rFonts w:eastAsia="SimSun"/>
          <w:lang w:eastAsia="fr-FR"/>
        </w:rPr>
        <w:t>munngjafarsprautuna</w:t>
      </w:r>
      <w:r w:rsidRPr="004C6886">
        <w:rPr>
          <w:rFonts w:eastAsia="SimSun"/>
        </w:rPr>
        <w:t xml:space="preserve"> og bikarinn til næstu notkunar.</w:t>
      </w:r>
    </w:p>
    <w:p w14:paraId="123F3545" w14:textId="77777777" w:rsidR="00280A48" w:rsidRPr="004C6886" w:rsidRDefault="00280A48" w:rsidP="00894BD8"/>
    <w:p w14:paraId="123F3546" w14:textId="77777777" w:rsidR="00280A48" w:rsidRPr="004C6886" w:rsidRDefault="00280A48" w:rsidP="00894BD8">
      <w:pPr>
        <w:keepNext/>
        <w:keepLines/>
        <w:rPr>
          <w:b/>
          <w:bCs/>
        </w:rPr>
      </w:pPr>
      <w:r w:rsidRPr="004C6886">
        <w:rPr>
          <w:b/>
          <w:bCs/>
        </w:rPr>
        <w:t>Ef tekinn er stærri skammtur af Kuvan en mælt er fyrir um</w:t>
      </w:r>
    </w:p>
    <w:p w14:paraId="123F3547" w14:textId="77777777" w:rsidR="00280A48" w:rsidRPr="004C6886" w:rsidRDefault="00280A48" w:rsidP="00894BD8">
      <w:r w:rsidRPr="004C6886">
        <w:t>Ef tekið er meira af Kuvan en ávísað hefur verið, gætu komið fram aukaverkanir sem gætu verið m.a. höfuðverkur og sundl. Hafðu strax samband við lækni eða lyfjafræðing ef meira er tekið af Kuvan en ávísað hefur verið.</w:t>
      </w:r>
    </w:p>
    <w:p w14:paraId="123F3548" w14:textId="77777777" w:rsidR="00280A48" w:rsidRPr="004C6886" w:rsidRDefault="00280A48" w:rsidP="00894BD8"/>
    <w:p w14:paraId="123F3549" w14:textId="77777777" w:rsidR="00280A48" w:rsidRPr="004C6886" w:rsidRDefault="00280A48" w:rsidP="00894BD8">
      <w:pPr>
        <w:keepNext/>
        <w:keepLines/>
      </w:pPr>
      <w:r w:rsidRPr="004C6886">
        <w:rPr>
          <w:b/>
          <w:bCs/>
        </w:rPr>
        <w:t>Ef gleymist að taka Kuvan</w:t>
      </w:r>
    </w:p>
    <w:p w14:paraId="123F354A" w14:textId="77777777" w:rsidR="00280A48" w:rsidRPr="004C6886" w:rsidRDefault="00280A48" w:rsidP="00894BD8">
      <w:r w:rsidRPr="004C6886">
        <w:t>Ekki á að tvöfalda skammt til að bæta upp skammt sem gleymst hefur að taka. Taktu næsta skammt á venjulegum tíma.</w:t>
      </w:r>
    </w:p>
    <w:p w14:paraId="123F354B" w14:textId="77777777" w:rsidR="00280A48" w:rsidRPr="004C6886" w:rsidRDefault="00280A48" w:rsidP="00894BD8"/>
    <w:p w14:paraId="123F354C" w14:textId="77777777" w:rsidR="00280A48" w:rsidRPr="004C6886" w:rsidRDefault="00280A48" w:rsidP="00894BD8">
      <w:pPr>
        <w:keepNext/>
        <w:keepLines/>
        <w:rPr>
          <w:b/>
          <w:bCs/>
        </w:rPr>
      </w:pPr>
      <w:r w:rsidRPr="004C6886">
        <w:rPr>
          <w:b/>
          <w:bCs/>
        </w:rPr>
        <w:t>Ef hætt er að nota Kuvan</w:t>
      </w:r>
    </w:p>
    <w:p w14:paraId="123F354D" w14:textId="77777777" w:rsidR="00280A48" w:rsidRPr="004C6886" w:rsidRDefault="00280A48" w:rsidP="00894BD8">
      <w:r w:rsidRPr="004C6886">
        <w:t>Ekki hætta að taka Kuvan án þess að ræða það fyrst við lækninn vegna þess að blóðgildi fenýlalaníns gæti hækkað.</w:t>
      </w:r>
    </w:p>
    <w:p w14:paraId="123F354E" w14:textId="77777777" w:rsidR="00280A48" w:rsidRPr="004C6886" w:rsidRDefault="00280A48" w:rsidP="00894BD8"/>
    <w:p w14:paraId="123F354F" w14:textId="77777777" w:rsidR="00280A48" w:rsidRPr="004C6886" w:rsidRDefault="00280A48" w:rsidP="00894BD8">
      <w:pPr>
        <w:numPr>
          <w:ilvl w:val="12"/>
          <w:numId w:val="0"/>
        </w:numPr>
      </w:pPr>
      <w:r w:rsidRPr="004C6886">
        <w:t>Leitið til læknisins eða lyfjafræðings ef þörf er á frekari upplýsingum um notkun lyfsins.</w:t>
      </w:r>
    </w:p>
    <w:p w14:paraId="123F3550" w14:textId="77777777" w:rsidR="00280A48" w:rsidRPr="004C6886" w:rsidRDefault="00280A48" w:rsidP="00894BD8">
      <w:pPr>
        <w:pStyle w:val="Header"/>
        <w:tabs>
          <w:tab w:val="clear" w:pos="567"/>
          <w:tab w:val="clear" w:pos="4153"/>
          <w:tab w:val="clear" w:pos="8306"/>
        </w:tabs>
      </w:pPr>
    </w:p>
    <w:p w14:paraId="123F3551" w14:textId="77777777" w:rsidR="00280A48" w:rsidRPr="004C6886" w:rsidRDefault="00280A48" w:rsidP="00894BD8"/>
    <w:p w14:paraId="123F3552" w14:textId="77777777" w:rsidR="00280A48" w:rsidRPr="004C6886" w:rsidRDefault="00280A48" w:rsidP="004F6AAB">
      <w:pPr>
        <w:keepNext/>
        <w:keepLines/>
        <w:tabs>
          <w:tab w:val="left" w:pos="567"/>
        </w:tabs>
        <w:ind w:left="567" w:hanging="567"/>
      </w:pPr>
      <w:r w:rsidRPr="004C6886">
        <w:rPr>
          <w:b/>
          <w:bCs/>
        </w:rPr>
        <w:t>4.</w:t>
      </w:r>
      <w:r w:rsidRPr="004C6886">
        <w:rPr>
          <w:b/>
          <w:bCs/>
        </w:rPr>
        <w:tab/>
        <w:t>Hugsanlegar aukaverkanir</w:t>
      </w:r>
    </w:p>
    <w:p w14:paraId="123F3553" w14:textId="77777777" w:rsidR="00280A48" w:rsidRPr="004C6886" w:rsidRDefault="00280A48" w:rsidP="00894BD8">
      <w:pPr>
        <w:keepNext/>
        <w:keepLines/>
      </w:pPr>
    </w:p>
    <w:p w14:paraId="123F3554" w14:textId="77777777" w:rsidR="00280A48" w:rsidRPr="004C6886" w:rsidRDefault="00280A48" w:rsidP="00894BD8">
      <w:r w:rsidRPr="004C6886">
        <w:t>Eins og við á um öll lyf getur þetta lyf valdið aukaverkunum en það gerist þó ekki hjá öllum.</w:t>
      </w:r>
    </w:p>
    <w:p w14:paraId="123F3555" w14:textId="77777777" w:rsidR="00280A48" w:rsidRPr="004C6886" w:rsidRDefault="00280A48" w:rsidP="00894BD8"/>
    <w:p w14:paraId="123F3556" w14:textId="77777777" w:rsidR="00280A48" w:rsidRPr="004C6886" w:rsidRDefault="00280A48" w:rsidP="00894BD8">
      <w:r w:rsidRPr="004C6886">
        <w:t>Nokkur tilfelli ofnæmisviðbragða (svo sem útbrot og alvarleg viðbrögð) hafa verið tilkynnt. Tíðni þeirra er ekki þekkt (ekki hægt að áætla tíðni út frá fyrirliggjandi gögnum).</w:t>
      </w:r>
    </w:p>
    <w:p w14:paraId="123F3557" w14:textId="77777777" w:rsidR="00280A48" w:rsidRPr="004C6886" w:rsidRDefault="00280A48" w:rsidP="00894BD8"/>
    <w:p w14:paraId="123F3558" w14:textId="77777777" w:rsidR="00280A48" w:rsidRPr="004C6886" w:rsidRDefault="00280A48" w:rsidP="00894BD8">
      <w:r w:rsidRPr="004C6886">
        <w:t>Ef þú ert með rauð, upphleypt svæði með kláða (ofsakláða), nefrennsli, hraðan eða óreglulegan púls, bólgna tungu og háls, hnerra, soghljóð við öndun, mikla öndunarerfiðleika eða svima getur verið að um sé að ræða alvarleg ofnæmisviðbrögð við lyfinu. Hafa skal tafarlaust samband við lækni ef þessara einkenna verður vart.</w:t>
      </w:r>
    </w:p>
    <w:p w14:paraId="123F3559" w14:textId="77777777" w:rsidR="00280A48" w:rsidRPr="004C6886" w:rsidRDefault="00280A48" w:rsidP="00894BD8">
      <w:pPr>
        <w:rPr>
          <w:b/>
          <w:bCs/>
        </w:rPr>
      </w:pPr>
    </w:p>
    <w:p w14:paraId="123F355A" w14:textId="77777777" w:rsidR="00280A48" w:rsidRPr="004C6886" w:rsidRDefault="00280A48" w:rsidP="00894BD8">
      <w:pPr>
        <w:keepNext/>
        <w:keepLines/>
      </w:pPr>
      <w:r w:rsidRPr="004C6886">
        <w:rPr>
          <w:u w:val="single"/>
        </w:rPr>
        <w:t>Mjög algengar aukaverkanir</w:t>
      </w:r>
      <w:r w:rsidRPr="004C6886">
        <w:t xml:space="preserve"> (geta komið fyrir hjá fleiri en 1 af hverjum 10 einstaklingum) </w:t>
      </w:r>
    </w:p>
    <w:p w14:paraId="123F355B" w14:textId="77777777" w:rsidR="00280A48" w:rsidRPr="004C6886" w:rsidRDefault="00280A48" w:rsidP="00894BD8">
      <w:r w:rsidRPr="004C6886">
        <w:t>Höfuðverkur og nefrennsli.</w:t>
      </w:r>
    </w:p>
    <w:p w14:paraId="123F355C" w14:textId="77777777" w:rsidR="00280A48" w:rsidRPr="004C6886" w:rsidRDefault="00280A48" w:rsidP="00894BD8"/>
    <w:p w14:paraId="123F355D" w14:textId="77777777" w:rsidR="00280A48" w:rsidRPr="004C6886" w:rsidRDefault="00280A48" w:rsidP="00894BD8">
      <w:pPr>
        <w:keepNext/>
        <w:keepLines/>
      </w:pPr>
      <w:r w:rsidRPr="004C6886">
        <w:rPr>
          <w:u w:val="single"/>
        </w:rPr>
        <w:lastRenderedPageBreak/>
        <w:t>Algengar aukaverkanir</w:t>
      </w:r>
      <w:r w:rsidRPr="004C6886">
        <w:t xml:space="preserve"> (geta komið fyrir hjá allt að 1 af hverjum 10 einstaklingum) </w:t>
      </w:r>
    </w:p>
    <w:p w14:paraId="123F355E" w14:textId="77777777" w:rsidR="00280A48" w:rsidRPr="004C6886" w:rsidRDefault="00280A48" w:rsidP="00894BD8">
      <w:r w:rsidRPr="004C6886">
        <w:t>Særindi í hálsi, stíflur í nefi, hósti, niðurgangur, uppköst, magaverkir, of lág gildi fenýlalaníns í blóðprófum, meltingartruflun og ógleði (sjá kafla 2: „Varnaðarorð og varúðarreglur“).</w:t>
      </w:r>
    </w:p>
    <w:p w14:paraId="123F355F" w14:textId="77777777" w:rsidR="00280A48" w:rsidRPr="004C6886" w:rsidRDefault="00280A48" w:rsidP="00894BD8"/>
    <w:p w14:paraId="123F3560" w14:textId="77777777" w:rsidR="00280A48" w:rsidRPr="004C6886" w:rsidRDefault="00280A48" w:rsidP="00894BD8">
      <w:r w:rsidRPr="004C6886">
        <w:rPr>
          <w:u w:val="single"/>
        </w:rPr>
        <w:t>Aukaverkanir þar sem tíðni er ekki þekkt</w:t>
      </w:r>
      <w:r w:rsidRPr="004C6886">
        <w:t xml:space="preserve"> (ekki hægt að áætla tíðni út frá fyrirliggjandi gögnum)</w:t>
      </w:r>
    </w:p>
    <w:p w14:paraId="123F3561" w14:textId="77777777" w:rsidR="00280A48" w:rsidRPr="004C6886" w:rsidRDefault="00280A48" w:rsidP="00894BD8">
      <w:r w:rsidRPr="004C6886">
        <w:t>Magabólga (bólga í innra byrði magans)</w:t>
      </w:r>
      <w:r w:rsidR="00244DD4" w:rsidRPr="004C6886">
        <w:t>, vélindisbólga (bólga í innra byrði vélindans)</w:t>
      </w:r>
      <w:r w:rsidRPr="004C6886">
        <w:t>.</w:t>
      </w:r>
    </w:p>
    <w:p w14:paraId="123F3562" w14:textId="77777777" w:rsidR="00280A48" w:rsidRPr="004C6886" w:rsidRDefault="00280A48" w:rsidP="00894BD8"/>
    <w:p w14:paraId="123F3563" w14:textId="77777777" w:rsidR="00280A48" w:rsidRPr="004C6886" w:rsidRDefault="00280A48" w:rsidP="00894BD8">
      <w:pPr>
        <w:keepNext/>
        <w:keepLines/>
        <w:rPr>
          <w:b/>
          <w:bCs/>
        </w:rPr>
      </w:pPr>
      <w:r w:rsidRPr="004C6886">
        <w:rPr>
          <w:b/>
          <w:bCs/>
        </w:rPr>
        <w:t>Tilkynning aukaverkana</w:t>
      </w:r>
    </w:p>
    <w:p w14:paraId="123F3564" w14:textId="77777777" w:rsidR="00280A48" w:rsidRPr="004C6886" w:rsidRDefault="00280A48" w:rsidP="00894BD8">
      <w:pPr>
        <w:keepNext/>
        <w:keepLines/>
      </w:pPr>
      <w:r w:rsidRPr="004C6886">
        <w:t xml:space="preserve">Látið lækninn, lyfjafræðing eða hjúkrunarfræðinginn vita um allar aukaverkanir. Þetta gildir einnig um aukaverkanir sem ekki er minnst á í þessum fylgiseðli. Einnig er hægt að tilkynna aukaverkanir beint </w:t>
      </w:r>
      <w:r w:rsidRPr="004C6886">
        <w:rPr>
          <w:shd w:val="clear" w:color="auto" w:fill="D9D9D9"/>
        </w:rPr>
        <w:t xml:space="preserve">samkvæmt fyrirkomulagi sem gildir í hverju landi fyrir sig, sjá </w:t>
      </w:r>
      <w:bookmarkStart w:id="21" w:name="_Hlt368994329"/>
      <w:bookmarkEnd w:id="21"/>
      <w:r w:rsidRPr="004C6886">
        <w:fldChar w:fldCharType="begin"/>
      </w:r>
      <w:r w:rsidRPr="004C6886">
        <w:instrText>HYPERLINK "http://www.ema.europa.eu/docs/en_GB/document_library/Template_or_form/2013/03/WC500139752.doc"</w:instrText>
      </w:r>
      <w:r w:rsidRPr="004C6886">
        <w:fldChar w:fldCharType="separate"/>
      </w:r>
      <w:r w:rsidRPr="004C6886">
        <w:rPr>
          <w:shd w:val="clear" w:color="auto" w:fill="D9D9D9"/>
        </w:rPr>
        <w:t>Appendix V</w:t>
      </w:r>
      <w:r w:rsidRPr="004C6886">
        <w:fldChar w:fldCharType="end"/>
      </w:r>
      <w:r w:rsidRPr="004C6886">
        <w:t>. Með því að tilkynna aukaverkanir er hægt að hjálpa til við að auka upplýsingar um öryggi lyfsins.</w:t>
      </w:r>
    </w:p>
    <w:p w14:paraId="123F3565" w14:textId="77777777" w:rsidR="00280A48" w:rsidRPr="004C6886" w:rsidRDefault="00280A48" w:rsidP="00894BD8"/>
    <w:p w14:paraId="123F3566" w14:textId="77777777" w:rsidR="00280A48" w:rsidRPr="004C6886" w:rsidRDefault="00280A48" w:rsidP="00894BD8"/>
    <w:p w14:paraId="123F3567" w14:textId="77777777" w:rsidR="00280A48" w:rsidRPr="004C6886" w:rsidRDefault="00280A48" w:rsidP="005961DB">
      <w:pPr>
        <w:keepNext/>
        <w:keepLines/>
        <w:tabs>
          <w:tab w:val="left" w:pos="567"/>
        </w:tabs>
        <w:ind w:left="567" w:hanging="567"/>
      </w:pPr>
      <w:r w:rsidRPr="004C6886">
        <w:rPr>
          <w:b/>
          <w:bCs/>
        </w:rPr>
        <w:t>5.</w:t>
      </w:r>
      <w:r w:rsidRPr="004C6886">
        <w:rPr>
          <w:b/>
          <w:bCs/>
        </w:rPr>
        <w:tab/>
        <w:t>Hvernig geyma á Kuvan</w:t>
      </w:r>
    </w:p>
    <w:p w14:paraId="123F3568" w14:textId="77777777" w:rsidR="00280A48" w:rsidRPr="004C6886" w:rsidRDefault="00280A48" w:rsidP="00894BD8">
      <w:pPr>
        <w:keepNext/>
        <w:keepLines/>
      </w:pPr>
    </w:p>
    <w:p w14:paraId="123F3569" w14:textId="77777777" w:rsidR="00280A48" w:rsidRPr="004C6886" w:rsidRDefault="00280A48" w:rsidP="00894BD8">
      <w:r w:rsidRPr="004C6886">
        <w:t>Geymið lyfið þar sem börn hvorki ná til né sjá.</w:t>
      </w:r>
    </w:p>
    <w:p w14:paraId="123F356A" w14:textId="77777777" w:rsidR="00280A48" w:rsidRPr="004C6886" w:rsidRDefault="00280A48" w:rsidP="00894BD8"/>
    <w:p w14:paraId="123F356B" w14:textId="77777777" w:rsidR="00280A48" w:rsidRPr="004C6886" w:rsidRDefault="00280A48" w:rsidP="00894BD8">
      <w:r w:rsidRPr="004C6886">
        <w:t>Ekki skal nota lyfið eftir fyrningardagsetningu sem tilgreind er á glasinu og öskjunni. Fyrningardagsetning er síðasti dagur mánaðarins sem þar kemur fram.</w:t>
      </w:r>
    </w:p>
    <w:p w14:paraId="123F356C" w14:textId="77777777" w:rsidR="00280A48" w:rsidRPr="004C6886" w:rsidRDefault="00280A48" w:rsidP="00894BD8"/>
    <w:p w14:paraId="123F356D" w14:textId="77777777" w:rsidR="00280A48" w:rsidRPr="004C6886" w:rsidRDefault="00280A48" w:rsidP="00894BD8">
      <w:r w:rsidRPr="004C6886">
        <w:t>Geymið ekki við hærri hita en 25 °C.</w:t>
      </w:r>
    </w:p>
    <w:p w14:paraId="123F356E" w14:textId="77777777" w:rsidR="00280A48" w:rsidRPr="004C6886" w:rsidRDefault="00280A48" w:rsidP="00894BD8">
      <w:r w:rsidRPr="004C6886">
        <w:t>Geymið glasið vel lokað til varnar gegn raka.</w:t>
      </w:r>
    </w:p>
    <w:p w14:paraId="123F356F" w14:textId="77777777" w:rsidR="00280A48" w:rsidRPr="004C6886" w:rsidRDefault="00280A48" w:rsidP="00894BD8"/>
    <w:p w14:paraId="123F3570" w14:textId="77777777" w:rsidR="00280A48" w:rsidRPr="004C6886" w:rsidRDefault="00280A48" w:rsidP="00894BD8">
      <w:r w:rsidRPr="004C6886">
        <w:t>Ekki má skola lyfjum niður í frárennslislagnir eða fleygja þeim með heimilissorpi. Leitið ráða í apóteki um hvernig heppilegast er að farga lyfjum sem hætt er að nota. Markmiðið er að vernda umhverfið.</w:t>
      </w:r>
    </w:p>
    <w:p w14:paraId="123F3571" w14:textId="77777777" w:rsidR="00280A48" w:rsidRPr="004C6886" w:rsidRDefault="00280A48" w:rsidP="00894BD8"/>
    <w:p w14:paraId="123F3572" w14:textId="77777777" w:rsidR="00280A48" w:rsidRPr="004C6886" w:rsidRDefault="00280A48" w:rsidP="00894BD8"/>
    <w:p w14:paraId="123F3573" w14:textId="77777777" w:rsidR="00280A48" w:rsidRPr="004C6886" w:rsidRDefault="00280A48" w:rsidP="005961DB">
      <w:pPr>
        <w:keepNext/>
        <w:keepLines/>
        <w:tabs>
          <w:tab w:val="left" w:pos="567"/>
        </w:tabs>
        <w:ind w:left="567" w:hanging="567"/>
        <w:rPr>
          <w:b/>
          <w:bCs/>
        </w:rPr>
      </w:pPr>
      <w:r w:rsidRPr="004C6886">
        <w:rPr>
          <w:b/>
          <w:bCs/>
        </w:rPr>
        <w:t>6.</w:t>
      </w:r>
      <w:r w:rsidRPr="004C6886">
        <w:rPr>
          <w:b/>
          <w:bCs/>
        </w:rPr>
        <w:tab/>
        <w:t>Pakkningar og aðrar upplýsingar</w:t>
      </w:r>
    </w:p>
    <w:p w14:paraId="123F3574" w14:textId="77777777" w:rsidR="00280A48" w:rsidRPr="004C6886" w:rsidRDefault="00280A48" w:rsidP="00894BD8">
      <w:pPr>
        <w:keepNext/>
        <w:keepLines/>
      </w:pPr>
    </w:p>
    <w:p w14:paraId="123F3575" w14:textId="77777777" w:rsidR="00280A48" w:rsidRPr="004C6886" w:rsidRDefault="00280A48" w:rsidP="00894BD8">
      <w:pPr>
        <w:keepNext/>
        <w:keepLines/>
      </w:pPr>
      <w:r w:rsidRPr="004C6886">
        <w:rPr>
          <w:b/>
          <w:bCs/>
        </w:rPr>
        <w:t>Kuvan inniheldur</w:t>
      </w:r>
    </w:p>
    <w:p w14:paraId="123F3576" w14:textId="77777777" w:rsidR="00280A48" w:rsidRPr="004C6886" w:rsidRDefault="00280A48" w:rsidP="008C65DE">
      <w:pPr>
        <w:numPr>
          <w:ilvl w:val="0"/>
          <w:numId w:val="1"/>
        </w:numPr>
        <w:tabs>
          <w:tab w:val="clear" w:pos="570"/>
          <w:tab w:val="num" w:pos="567"/>
        </w:tabs>
        <w:ind w:left="567" w:hanging="567"/>
      </w:pPr>
      <w:r w:rsidRPr="004C6886">
        <w:t>Virka innihaldsefnið er sapropteríntvíhýdróklóríð. Hver tafla inniheldur 100 mg af sapropteríntvíhýdróklóríði (jafngildir 77 mg af sapropteríni).</w:t>
      </w:r>
    </w:p>
    <w:p w14:paraId="123F3577" w14:textId="77777777" w:rsidR="00280A48" w:rsidRPr="004C6886" w:rsidRDefault="00280A48" w:rsidP="008C65DE">
      <w:pPr>
        <w:numPr>
          <w:ilvl w:val="0"/>
          <w:numId w:val="1"/>
        </w:numPr>
        <w:tabs>
          <w:tab w:val="clear" w:pos="570"/>
          <w:tab w:val="num" w:pos="567"/>
        </w:tabs>
        <w:ind w:left="567" w:hanging="567"/>
      </w:pPr>
      <w:r w:rsidRPr="004C6886">
        <w:t>Önnur innihaldsefni eru mannitól (E421), vatnsfrítt kalsíumhýdrógenfosfat, krospóvídón tegund A, askorbínsýra (E300), natríumsterýlfúmarat og ríbóflavín (E101).</w:t>
      </w:r>
    </w:p>
    <w:p w14:paraId="123F3578" w14:textId="77777777" w:rsidR="00280A48" w:rsidRPr="004C6886" w:rsidRDefault="00280A48" w:rsidP="00894BD8">
      <w:pPr>
        <w:pStyle w:val="Header"/>
        <w:tabs>
          <w:tab w:val="clear" w:pos="567"/>
          <w:tab w:val="clear" w:pos="4153"/>
          <w:tab w:val="clear" w:pos="8306"/>
        </w:tabs>
      </w:pPr>
    </w:p>
    <w:p w14:paraId="123F3579" w14:textId="77777777" w:rsidR="00280A48" w:rsidRPr="004C6886" w:rsidRDefault="00280A48" w:rsidP="004F6AAB">
      <w:pPr>
        <w:keepNext/>
        <w:keepLines/>
      </w:pPr>
      <w:r w:rsidRPr="004C6886">
        <w:rPr>
          <w:b/>
          <w:bCs/>
        </w:rPr>
        <w:t>Lýsing á útliti Kuvan og pakkningastærðir</w:t>
      </w:r>
    </w:p>
    <w:p w14:paraId="123F357A" w14:textId="77777777" w:rsidR="00280A48" w:rsidRPr="004C6886" w:rsidRDefault="00280A48" w:rsidP="004F6AAB">
      <w:r w:rsidRPr="004C6886">
        <w:t>Kuvan 100 mg lausnartöflur eru beinhvítar til ljósgular, merktar „177“ á annarri hliðinni.</w:t>
      </w:r>
    </w:p>
    <w:p w14:paraId="123F357B" w14:textId="77777777" w:rsidR="00280A48" w:rsidRPr="004C6886" w:rsidRDefault="00280A48" w:rsidP="004F6AAB"/>
    <w:p w14:paraId="123F357C" w14:textId="77777777" w:rsidR="00280A48" w:rsidRPr="004C6886" w:rsidRDefault="00280A48" w:rsidP="004F6AAB">
      <w:r w:rsidRPr="004C6886">
        <w:t>Það fæst í glösum með barnaöryggisloki sem innihalda 30, 120 eða 240 lausnartöflur. Hvert glas inniheldur lítið plaströr með þurrkefni (kísilhlaup).</w:t>
      </w:r>
    </w:p>
    <w:p w14:paraId="123F357D" w14:textId="77777777" w:rsidR="00280A48" w:rsidRPr="004C6886" w:rsidRDefault="00280A48" w:rsidP="004F6AAB">
      <w:r w:rsidRPr="004C6886">
        <w:t>Ekki er víst að allar pakkningastærðir séu markaðssettar.</w:t>
      </w:r>
    </w:p>
    <w:p w14:paraId="123F357E" w14:textId="77777777" w:rsidR="00280A48" w:rsidRPr="004C6886" w:rsidRDefault="00280A48" w:rsidP="004F6AAB"/>
    <w:p w14:paraId="123F357F" w14:textId="77777777" w:rsidR="00280A48" w:rsidRPr="004C6886" w:rsidRDefault="00280A48" w:rsidP="004F6AAB">
      <w:pPr>
        <w:keepNext/>
        <w:keepLines/>
      </w:pPr>
      <w:r w:rsidRPr="004C6886">
        <w:rPr>
          <w:b/>
          <w:bCs/>
        </w:rPr>
        <w:t>Markaðsleyfishafi</w:t>
      </w:r>
    </w:p>
    <w:p w14:paraId="123F3580" w14:textId="77777777" w:rsidR="00280A48" w:rsidRPr="004C6886" w:rsidRDefault="00280A48" w:rsidP="004F6AAB">
      <w:pPr>
        <w:keepNext/>
        <w:autoSpaceDE w:val="0"/>
        <w:autoSpaceDN w:val="0"/>
      </w:pPr>
      <w:r w:rsidRPr="004C6886">
        <w:t>BioMarin International Limited</w:t>
      </w:r>
    </w:p>
    <w:p w14:paraId="123F3581" w14:textId="77777777" w:rsidR="005961DB" w:rsidRDefault="00280A48" w:rsidP="004F6AAB">
      <w:pPr>
        <w:keepNext/>
        <w:autoSpaceDE w:val="0"/>
        <w:autoSpaceDN w:val="0"/>
      </w:pPr>
      <w:r w:rsidRPr="004C6886">
        <w:t>Sha</w:t>
      </w:r>
      <w:r w:rsidR="005961DB">
        <w:t>nbally, Ringaskiddy</w:t>
      </w:r>
    </w:p>
    <w:p w14:paraId="123F3582" w14:textId="77777777" w:rsidR="005961DB" w:rsidRDefault="005961DB" w:rsidP="004F6AAB">
      <w:pPr>
        <w:keepNext/>
        <w:autoSpaceDE w:val="0"/>
        <w:autoSpaceDN w:val="0"/>
      </w:pPr>
      <w:r>
        <w:t>County Cork</w:t>
      </w:r>
    </w:p>
    <w:p w14:paraId="123F3583" w14:textId="77777777" w:rsidR="00280A48" w:rsidRPr="004C6886" w:rsidRDefault="00280A48" w:rsidP="004F6AAB">
      <w:pPr>
        <w:keepNext/>
        <w:autoSpaceDE w:val="0"/>
        <w:autoSpaceDN w:val="0"/>
      </w:pPr>
      <w:r w:rsidRPr="004C6886">
        <w:t>Írland</w:t>
      </w:r>
    </w:p>
    <w:p w14:paraId="123F3584" w14:textId="77777777" w:rsidR="00280A48" w:rsidRPr="004C6886" w:rsidRDefault="00280A48" w:rsidP="004F6AAB">
      <w:pPr>
        <w:rPr>
          <w:b/>
          <w:bCs/>
        </w:rPr>
      </w:pPr>
    </w:p>
    <w:p w14:paraId="123F3585" w14:textId="77777777" w:rsidR="00280A48" w:rsidRPr="004C6886" w:rsidRDefault="00280A48" w:rsidP="004F6AAB">
      <w:pPr>
        <w:keepNext/>
        <w:keepLines/>
        <w:rPr>
          <w:b/>
          <w:bCs/>
        </w:rPr>
      </w:pPr>
      <w:r w:rsidRPr="004C6886">
        <w:rPr>
          <w:b/>
          <w:bCs/>
        </w:rPr>
        <w:t>Framleiðandi</w:t>
      </w:r>
    </w:p>
    <w:p w14:paraId="123F3586" w14:textId="77777777" w:rsidR="00280A48" w:rsidRPr="009F2781" w:rsidRDefault="00280A48" w:rsidP="004F6AAB">
      <w:pPr>
        <w:keepNext/>
        <w:autoSpaceDE w:val="0"/>
        <w:autoSpaceDN w:val="0"/>
        <w:rPr>
          <w:highlight w:val="darkGray"/>
          <w:rPrChange w:id="22" w:author="Author">
            <w:rPr/>
          </w:rPrChange>
        </w:rPr>
      </w:pPr>
      <w:r w:rsidRPr="009F2781">
        <w:rPr>
          <w:highlight w:val="darkGray"/>
          <w:rPrChange w:id="23" w:author="Author">
            <w:rPr/>
          </w:rPrChange>
        </w:rPr>
        <w:t>BioMarin International Limited</w:t>
      </w:r>
    </w:p>
    <w:p w14:paraId="123F3587" w14:textId="77777777" w:rsidR="005961DB" w:rsidRPr="009F2781" w:rsidRDefault="00280A48" w:rsidP="004F6AAB">
      <w:pPr>
        <w:keepNext/>
        <w:autoSpaceDE w:val="0"/>
        <w:autoSpaceDN w:val="0"/>
        <w:rPr>
          <w:highlight w:val="darkGray"/>
          <w:rPrChange w:id="24" w:author="Author">
            <w:rPr/>
          </w:rPrChange>
        </w:rPr>
      </w:pPr>
      <w:r w:rsidRPr="009F2781">
        <w:rPr>
          <w:highlight w:val="darkGray"/>
          <w:rPrChange w:id="25" w:author="Author">
            <w:rPr/>
          </w:rPrChange>
        </w:rPr>
        <w:t>Sha</w:t>
      </w:r>
      <w:r w:rsidR="005961DB" w:rsidRPr="009F2781">
        <w:rPr>
          <w:highlight w:val="darkGray"/>
          <w:rPrChange w:id="26" w:author="Author">
            <w:rPr/>
          </w:rPrChange>
        </w:rPr>
        <w:t>nbally, Ringaskiddy</w:t>
      </w:r>
    </w:p>
    <w:p w14:paraId="123F3588" w14:textId="77777777" w:rsidR="005961DB" w:rsidRPr="009F2781" w:rsidRDefault="005961DB" w:rsidP="004F6AAB">
      <w:pPr>
        <w:keepNext/>
        <w:autoSpaceDE w:val="0"/>
        <w:autoSpaceDN w:val="0"/>
        <w:rPr>
          <w:highlight w:val="darkGray"/>
          <w:rPrChange w:id="27" w:author="Author">
            <w:rPr/>
          </w:rPrChange>
        </w:rPr>
      </w:pPr>
      <w:r w:rsidRPr="009F2781">
        <w:rPr>
          <w:highlight w:val="darkGray"/>
          <w:rPrChange w:id="28" w:author="Author">
            <w:rPr/>
          </w:rPrChange>
        </w:rPr>
        <w:t>County Cork</w:t>
      </w:r>
    </w:p>
    <w:p w14:paraId="123F3589" w14:textId="77777777" w:rsidR="00280A48" w:rsidRPr="004C6886" w:rsidRDefault="00280A48" w:rsidP="004F6AAB">
      <w:pPr>
        <w:keepNext/>
        <w:autoSpaceDE w:val="0"/>
        <w:autoSpaceDN w:val="0"/>
      </w:pPr>
      <w:r w:rsidRPr="009F2781">
        <w:rPr>
          <w:highlight w:val="darkGray"/>
          <w:rPrChange w:id="29" w:author="Author">
            <w:rPr/>
          </w:rPrChange>
        </w:rPr>
        <w:t>Írland</w:t>
      </w:r>
    </w:p>
    <w:p w14:paraId="123F358A" w14:textId="77777777" w:rsidR="00280A48" w:rsidRDefault="00280A48" w:rsidP="004F6AAB">
      <w:pPr>
        <w:keepNext/>
        <w:rPr>
          <w:ins w:id="30" w:author="Author"/>
          <w:b/>
          <w:bCs/>
        </w:rPr>
      </w:pPr>
    </w:p>
    <w:p w14:paraId="3DE10102" w14:textId="77777777" w:rsidR="00D70144" w:rsidRPr="0020609B" w:rsidRDefault="00D70144" w:rsidP="00D70144">
      <w:pPr>
        <w:rPr>
          <w:ins w:id="31" w:author="Author"/>
          <w:noProof/>
        </w:rPr>
      </w:pPr>
      <w:ins w:id="32" w:author="Author">
        <w:r w:rsidRPr="0020609B">
          <w:rPr>
            <w:noProof/>
          </w:rPr>
          <w:t>Excella GmbH &amp; Co. KG</w:t>
        </w:r>
      </w:ins>
    </w:p>
    <w:p w14:paraId="7BF08283" w14:textId="77777777" w:rsidR="00D70144" w:rsidRPr="0020609B" w:rsidRDefault="00D70144" w:rsidP="00D70144">
      <w:pPr>
        <w:rPr>
          <w:ins w:id="33" w:author="Author"/>
          <w:noProof/>
        </w:rPr>
      </w:pPr>
      <w:ins w:id="34" w:author="Author">
        <w:r w:rsidRPr="0020609B">
          <w:rPr>
            <w:noProof/>
          </w:rPr>
          <w:lastRenderedPageBreak/>
          <w:t>Nürnberger Strasse 12</w:t>
        </w:r>
      </w:ins>
    </w:p>
    <w:p w14:paraId="54CBE528" w14:textId="77777777" w:rsidR="00D70144" w:rsidRPr="0020609B" w:rsidRDefault="00D70144" w:rsidP="00D70144">
      <w:pPr>
        <w:rPr>
          <w:ins w:id="35" w:author="Author"/>
          <w:noProof/>
        </w:rPr>
      </w:pPr>
      <w:ins w:id="36" w:author="Author">
        <w:r w:rsidRPr="0020609B">
          <w:rPr>
            <w:noProof/>
          </w:rPr>
          <w:t>Feucht 90537</w:t>
        </w:r>
      </w:ins>
    </w:p>
    <w:p w14:paraId="309F2FFA" w14:textId="2D231C41" w:rsidR="00D70144" w:rsidRDefault="00D70144" w:rsidP="00D70144">
      <w:pPr>
        <w:keepNext/>
        <w:rPr>
          <w:ins w:id="37" w:author="Author"/>
          <w:noProof/>
        </w:rPr>
      </w:pPr>
      <w:ins w:id="38" w:author="Author">
        <w:r w:rsidRPr="005921AE">
          <w:rPr>
            <w:noProof/>
          </w:rPr>
          <w:t>Þýskaland</w:t>
        </w:r>
      </w:ins>
    </w:p>
    <w:p w14:paraId="4F28736B" w14:textId="77777777" w:rsidR="00D70144" w:rsidRPr="004C6886" w:rsidRDefault="00D70144" w:rsidP="00D70144">
      <w:pPr>
        <w:keepNext/>
        <w:rPr>
          <w:b/>
          <w:bCs/>
        </w:rPr>
      </w:pPr>
    </w:p>
    <w:p w14:paraId="123F358B" w14:textId="77777777" w:rsidR="00280A48" w:rsidRPr="004C6886" w:rsidRDefault="00280A48" w:rsidP="004F6AAB">
      <w:pPr>
        <w:keepNext/>
      </w:pPr>
      <w:r w:rsidRPr="004C6886">
        <w:rPr>
          <w:b/>
          <w:bCs/>
        </w:rPr>
        <w:t>Þessi fylgiseðill var síðast uppfærður{MM/ÁÁÁÁ}</w:t>
      </w:r>
    </w:p>
    <w:p w14:paraId="123F358C" w14:textId="77777777" w:rsidR="00280A48" w:rsidRPr="004C6886" w:rsidRDefault="00280A48" w:rsidP="004F6AAB">
      <w:pPr>
        <w:keepNext/>
      </w:pPr>
    </w:p>
    <w:p w14:paraId="123F358D" w14:textId="77777777" w:rsidR="00280A48" w:rsidRPr="004C6886" w:rsidRDefault="00280A48" w:rsidP="004F6AAB">
      <w:pPr>
        <w:keepNext/>
      </w:pPr>
      <w:r w:rsidRPr="004C6886">
        <w:rPr>
          <w:b/>
          <w:bCs/>
        </w:rPr>
        <w:t>Upplýsingar sem hægt er að nálgast annars staðar</w:t>
      </w:r>
    </w:p>
    <w:p w14:paraId="123F358E" w14:textId="77777777" w:rsidR="00280A48" w:rsidRPr="004C6886" w:rsidRDefault="00280A48" w:rsidP="004F6AAB">
      <w:pPr>
        <w:keepNext/>
      </w:pPr>
      <w:r w:rsidRPr="004C6886">
        <w:t xml:space="preserve">Ítarlegar upplýsingar um lyfið eru birtar á vef Lyfjastofnunar Evrópu </w:t>
      </w:r>
      <w:hyperlink r:id="rId10" w:history="1">
        <w:r w:rsidRPr="004C6886">
          <w:rPr>
            <w:rFonts w:eastAsia="SimSun"/>
            <w:lang w:eastAsia="ar-SA"/>
          </w:rPr>
          <w:t>http://www.ema.europa.eu</w:t>
        </w:r>
      </w:hyperlink>
      <w:r w:rsidRPr="004C6886">
        <w:t>. Þar eru líka tenglar á aðra vefi um sjaldgæfa sjúkdóma og lyf við þeim.</w:t>
      </w:r>
    </w:p>
    <w:p w14:paraId="123F358F" w14:textId="77777777" w:rsidR="00280A48" w:rsidRPr="004C6886" w:rsidRDefault="00280A48" w:rsidP="00894BD8">
      <w:pPr>
        <w:suppressAutoHyphens/>
        <w:jc w:val="center"/>
        <w:rPr>
          <w:b/>
          <w:bCs/>
        </w:rPr>
      </w:pPr>
      <w:r w:rsidRPr="004C6886">
        <w:br w:type="page"/>
      </w:r>
      <w:r w:rsidRPr="004C6886">
        <w:rPr>
          <w:b/>
          <w:bCs/>
          <w:noProof/>
        </w:rPr>
        <w:lastRenderedPageBreak/>
        <w:t>Fylgiseðill: Upplýsingar fyrir sjúkling</w:t>
      </w:r>
    </w:p>
    <w:p w14:paraId="123F3590" w14:textId="77777777" w:rsidR="00280A48" w:rsidRPr="004C6886" w:rsidRDefault="00280A48" w:rsidP="008C65DE">
      <w:pPr>
        <w:suppressAutoHyphens/>
        <w:jc w:val="center"/>
      </w:pPr>
    </w:p>
    <w:p w14:paraId="123F3591" w14:textId="77777777" w:rsidR="00280A48" w:rsidRPr="004C6886" w:rsidRDefault="00280A48" w:rsidP="00894BD8">
      <w:pPr>
        <w:numPr>
          <w:ilvl w:val="12"/>
          <w:numId w:val="0"/>
        </w:numPr>
        <w:suppressAutoHyphens/>
        <w:jc w:val="center"/>
        <w:rPr>
          <w:b/>
          <w:bCs/>
        </w:rPr>
      </w:pPr>
      <w:r w:rsidRPr="004C6886">
        <w:rPr>
          <w:b/>
          <w:bCs/>
        </w:rPr>
        <w:t>Kuvan 100 mg mixtúruduft, lausn</w:t>
      </w:r>
    </w:p>
    <w:p w14:paraId="123F3592" w14:textId="77777777" w:rsidR="00280A48" w:rsidRPr="004C6886" w:rsidRDefault="00280A48" w:rsidP="00894BD8">
      <w:pPr>
        <w:suppressAutoHyphens/>
        <w:jc w:val="center"/>
      </w:pPr>
      <w:r w:rsidRPr="004C6886">
        <w:t>Sapropteríntvíhýdróklóríð</w:t>
      </w:r>
    </w:p>
    <w:p w14:paraId="123F3593" w14:textId="77777777" w:rsidR="00280A48" w:rsidRPr="004C6886" w:rsidRDefault="00280A48" w:rsidP="00894BD8">
      <w:pPr>
        <w:suppressAutoHyphens/>
        <w:jc w:val="center"/>
      </w:pPr>
      <w:r w:rsidRPr="004C6886">
        <w:t>(Sapropterini dihydrochloridum)</w:t>
      </w:r>
    </w:p>
    <w:p w14:paraId="123F3594" w14:textId="77777777" w:rsidR="00280A48" w:rsidRPr="004C6886" w:rsidRDefault="00280A48" w:rsidP="00894BD8">
      <w:pPr>
        <w:suppressAutoHyphens/>
      </w:pPr>
    </w:p>
    <w:p w14:paraId="123F3595" w14:textId="77777777" w:rsidR="00280A48" w:rsidRPr="004C6886" w:rsidRDefault="00280A48" w:rsidP="00894BD8">
      <w:pPr>
        <w:suppressAutoHyphens/>
        <w:rPr>
          <w:b/>
          <w:bCs/>
        </w:rPr>
      </w:pPr>
      <w:r w:rsidRPr="004C6886">
        <w:rPr>
          <w:b/>
          <w:bCs/>
        </w:rPr>
        <w:t xml:space="preserve">Lesið allan fylgiseðilinn vandlega áður en byrjað er að nota lyfið. </w:t>
      </w:r>
      <w:r w:rsidRPr="004C6886">
        <w:rPr>
          <w:b/>
          <w:bCs/>
          <w:noProof/>
        </w:rPr>
        <w:t>Í honum eru mikilvægar upplýsingar.</w:t>
      </w:r>
    </w:p>
    <w:p w14:paraId="123F3596" w14:textId="77777777" w:rsidR="00280A48" w:rsidRPr="004C6886" w:rsidRDefault="00280A48" w:rsidP="008C65DE">
      <w:pPr>
        <w:numPr>
          <w:ilvl w:val="0"/>
          <w:numId w:val="14"/>
        </w:numPr>
        <w:tabs>
          <w:tab w:val="clear" w:pos="720"/>
          <w:tab w:val="num" w:pos="567"/>
        </w:tabs>
        <w:ind w:left="567" w:hanging="567"/>
      </w:pPr>
      <w:r w:rsidRPr="004C6886">
        <w:t>Geymið fylgiseðilinn. Nauðsynlegt getur verið að lesa hann síðar.</w:t>
      </w:r>
    </w:p>
    <w:p w14:paraId="123F3597" w14:textId="77777777" w:rsidR="00280A48" w:rsidRPr="004C6886" w:rsidRDefault="00280A48" w:rsidP="008C65DE">
      <w:pPr>
        <w:numPr>
          <w:ilvl w:val="0"/>
          <w:numId w:val="14"/>
        </w:numPr>
        <w:tabs>
          <w:tab w:val="clear" w:pos="720"/>
          <w:tab w:val="num" w:pos="567"/>
        </w:tabs>
        <w:ind w:left="567" w:hanging="567"/>
      </w:pPr>
      <w:r w:rsidRPr="004C6886">
        <w:t>Leitið til læknisins eða lyfjafræðings ef þörf er á frekari upplýsingum.</w:t>
      </w:r>
    </w:p>
    <w:p w14:paraId="123F3598" w14:textId="77777777" w:rsidR="00280A48" w:rsidRPr="004C6886" w:rsidRDefault="00280A48" w:rsidP="008C65DE">
      <w:pPr>
        <w:numPr>
          <w:ilvl w:val="0"/>
          <w:numId w:val="14"/>
        </w:numPr>
        <w:tabs>
          <w:tab w:val="clear" w:pos="720"/>
          <w:tab w:val="num" w:pos="567"/>
        </w:tabs>
        <w:ind w:left="567" w:hanging="567"/>
      </w:pPr>
      <w:r w:rsidRPr="004C6886">
        <w:t>Þessu lyfi hefur verið ávísað til persónulegra nota. Ekki má gefa það öðrum. Það getur valdið þeim skaða, jafnvel þótt um sömu sjúkdómseinkenni sé að ræða.</w:t>
      </w:r>
    </w:p>
    <w:p w14:paraId="123F3599" w14:textId="77777777" w:rsidR="00280A48" w:rsidRPr="004C6886" w:rsidRDefault="00280A48" w:rsidP="008C65DE">
      <w:pPr>
        <w:numPr>
          <w:ilvl w:val="0"/>
          <w:numId w:val="14"/>
        </w:numPr>
        <w:tabs>
          <w:tab w:val="clear" w:pos="720"/>
          <w:tab w:val="num" w:pos="567"/>
        </w:tabs>
        <w:ind w:left="567" w:hanging="567"/>
      </w:pPr>
      <w:r w:rsidRPr="004C6886">
        <w:t>Látið lækninn eða lyfjafræðing vita um allar aukaverkanir. Þetta gildir einnig um aukaverkanir sem ekki er minnst á í þessum fylgiseðli. Sjá kafla 4.</w:t>
      </w:r>
    </w:p>
    <w:p w14:paraId="123F359A" w14:textId="77777777" w:rsidR="00280A48" w:rsidRPr="004C6886" w:rsidRDefault="00280A48" w:rsidP="00894BD8">
      <w:pPr>
        <w:numPr>
          <w:ilvl w:val="12"/>
          <w:numId w:val="0"/>
        </w:numPr>
        <w:suppressAutoHyphens/>
      </w:pPr>
    </w:p>
    <w:p w14:paraId="123F359B" w14:textId="77777777" w:rsidR="00280A48" w:rsidRPr="004C6886" w:rsidRDefault="00280A48" w:rsidP="00894BD8">
      <w:pPr>
        <w:numPr>
          <w:ilvl w:val="12"/>
          <w:numId w:val="0"/>
        </w:numPr>
        <w:suppressAutoHyphens/>
      </w:pPr>
      <w:r w:rsidRPr="004C6886">
        <w:rPr>
          <w:b/>
          <w:bCs/>
        </w:rPr>
        <w:t>Í fylgiseðlinum eru eftirfarandi kaflar</w:t>
      </w:r>
    </w:p>
    <w:p w14:paraId="123F359C" w14:textId="77777777" w:rsidR="00280A48" w:rsidRPr="004C6886" w:rsidRDefault="00280A48" w:rsidP="00894BD8">
      <w:pPr>
        <w:numPr>
          <w:ilvl w:val="12"/>
          <w:numId w:val="0"/>
        </w:numPr>
        <w:suppressAutoHyphens/>
      </w:pPr>
    </w:p>
    <w:p w14:paraId="123F359D" w14:textId="77777777" w:rsidR="00280A48" w:rsidRPr="004C6886" w:rsidRDefault="00280A48" w:rsidP="004F6AAB">
      <w:pPr>
        <w:numPr>
          <w:ilvl w:val="12"/>
          <w:numId w:val="0"/>
        </w:numPr>
        <w:tabs>
          <w:tab w:val="left" w:pos="567"/>
        </w:tabs>
        <w:suppressAutoHyphens/>
        <w:ind w:left="567" w:hanging="567"/>
      </w:pPr>
      <w:r w:rsidRPr="004C6886">
        <w:t>1.</w:t>
      </w:r>
      <w:r w:rsidRPr="004C6886">
        <w:tab/>
        <w:t>Upplýsingar um Kuvan og við hverju það er notað</w:t>
      </w:r>
    </w:p>
    <w:p w14:paraId="123F359E" w14:textId="77777777" w:rsidR="00280A48" w:rsidRPr="004C6886" w:rsidRDefault="00280A48" w:rsidP="004F6AAB">
      <w:pPr>
        <w:numPr>
          <w:ilvl w:val="12"/>
          <w:numId w:val="0"/>
        </w:numPr>
        <w:tabs>
          <w:tab w:val="left" w:pos="567"/>
        </w:tabs>
        <w:suppressAutoHyphens/>
        <w:ind w:left="567" w:hanging="567"/>
      </w:pPr>
      <w:r w:rsidRPr="004C6886">
        <w:t>2.</w:t>
      </w:r>
      <w:r w:rsidRPr="004C6886">
        <w:tab/>
        <w:t xml:space="preserve">Áður en byrjað er að </w:t>
      </w:r>
      <w:r w:rsidRPr="004C6886">
        <w:rPr>
          <w:noProof/>
        </w:rPr>
        <w:t xml:space="preserve">nota </w:t>
      </w:r>
      <w:r w:rsidRPr="004C6886">
        <w:t>Kuvan</w:t>
      </w:r>
    </w:p>
    <w:p w14:paraId="123F359F" w14:textId="77777777" w:rsidR="00280A48" w:rsidRPr="004C6886" w:rsidRDefault="00280A48" w:rsidP="004F6AAB">
      <w:pPr>
        <w:numPr>
          <w:ilvl w:val="12"/>
          <w:numId w:val="0"/>
        </w:numPr>
        <w:tabs>
          <w:tab w:val="left" w:pos="567"/>
        </w:tabs>
        <w:suppressAutoHyphens/>
        <w:ind w:left="567" w:hanging="567"/>
      </w:pPr>
      <w:r w:rsidRPr="004C6886">
        <w:t>3.</w:t>
      </w:r>
      <w:r w:rsidRPr="004C6886">
        <w:tab/>
        <w:t>Hvernig nota á Kuvan</w:t>
      </w:r>
    </w:p>
    <w:p w14:paraId="123F35A0" w14:textId="77777777" w:rsidR="00280A48" w:rsidRPr="004C6886" w:rsidRDefault="00280A48" w:rsidP="004F6AAB">
      <w:pPr>
        <w:numPr>
          <w:ilvl w:val="12"/>
          <w:numId w:val="0"/>
        </w:numPr>
        <w:tabs>
          <w:tab w:val="left" w:pos="567"/>
        </w:tabs>
        <w:suppressAutoHyphens/>
        <w:ind w:left="567" w:hanging="567"/>
      </w:pPr>
      <w:r w:rsidRPr="004C6886">
        <w:t>4.</w:t>
      </w:r>
      <w:r w:rsidRPr="004C6886">
        <w:tab/>
        <w:t>Hugsanlegar aukaverkanir</w:t>
      </w:r>
    </w:p>
    <w:p w14:paraId="123F35A1" w14:textId="77777777" w:rsidR="00280A48" w:rsidRPr="004C6886" w:rsidRDefault="00280A48" w:rsidP="004F6AAB">
      <w:pPr>
        <w:numPr>
          <w:ilvl w:val="12"/>
          <w:numId w:val="0"/>
        </w:numPr>
        <w:tabs>
          <w:tab w:val="left" w:pos="567"/>
        </w:tabs>
        <w:suppressAutoHyphens/>
        <w:ind w:left="567" w:hanging="567"/>
      </w:pPr>
      <w:r w:rsidRPr="004C6886">
        <w:t>5.</w:t>
      </w:r>
      <w:r w:rsidRPr="004C6886">
        <w:tab/>
        <w:t>Hvernig geyma á Kuvan</w:t>
      </w:r>
    </w:p>
    <w:p w14:paraId="123F35A2" w14:textId="77777777" w:rsidR="00280A48" w:rsidRPr="004C6886" w:rsidRDefault="00280A48" w:rsidP="004F6AAB">
      <w:pPr>
        <w:numPr>
          <w:ilvl w:val="12"/>
          <w:numId w:val="0"/>
        </w:numPr>
        <w:tabs>
          <w:tab w:val="left" w:pos="567"/>
        </w:tabs>
        <w:suppressAutoHyphens/>
        <w:ind w:left="567" w:hanging="567"/>
      </w:pPr>
      <w:r w:rsidRPr="004C6886">
        <w:t>6.</w:t>
      </w:r>
      <w:r w:rsidRPr="004C6886">
        <w:tab/>
      </w:r>
      <w:r w:rsidRPr="004C6886">
        <w:rPr>
          <w:noProof/>
        </w:rPr>
        <w:t>Pakkningar og a</w:t>
      </w:r>
      <w:r w:rsidRPr="004C6886">
        <w:t>ðrar upplýsingar</w:t>
      </w:r>
    </w:p>
    <w:p w14:paraId="123F35A3" w14:textId="77777777" w:rsidR="00280A48" w:rsidRPr="004C6886" w:rsidRDefault="00280A48" w:rsidP="00894BD8">
      <w:pPr>
        <w:numPr>
          <w:ilvl w:val="12"/>
          <w:numId w:val="0"/>
        </w:numPr>
        <w:suppressAutoHyphens/>
      </w:pPr>
    </w:p>
    <w:p w14:paraId="123F35A4" w14:textId="77777777" w:rsidR="00280A48" w:rsidRPr="004C6886" w:rsidRDefault="00280A48" w:rsidP="00894BD8">
      <w:pPr>
        <w:suppressAutoHyphens/>
      </w:pPr>
    </w:p>
    <w:p w14:paraId="123F35A5" w14:textId="77777777" w:rsidR="00280A48" w:rsidRPr="004C6886" w:rsidRDefault="00280A48" w:rsidP="005961DB">
      <w:pPr>
        <w:keepNext/>
        <w:keepLines/>
        <w:tabs>
          <w:tab w:val="left" w:pos="567"/>
        </w:tabs>
        <w:suppressAutoHyphens/>
        <w:ind w:left="567" w:hanging="567"/>
      </w:pPr>
      <w:r w:rsidRPr="004C6886">
        <w:rPr>
          <w:b/>
          <w:bCs/>
        </w:rPr>
        <w:t>1.</w:t>
      </w:r>
      <w:r w:rsidRPr="004C6886">
        <w:rPr>
          <w:b/>
          <w:bCs/>
        </w:rPr>
        <w:tab/>
      </w:r>
      <w:r w:rsidRPr="004C6886">
        <w:rPr>
          <w:b/>
          <w:bCs/>
          <w:noProof/>
        </w:rPr>
        <w:t>Upplýsingar um Kuvan og við hverju það er notað</w:t>
      </w:r>
    </w:p>
    <w:p w14:paraId="123F35A6" w14:textId="77777777" w:rsidR="00280A48" w:rsidRPr="004C6886" w:rsidRDefault="00280A48" w:rsidP="00894BD8">
      <w:pPr>
        <w:keepNext/>
        <w:keepLines/>
        <w:suppressAutoHyphens/>
        <w:ind w:left="567" w:hanging="567"/>
      </w:pPr>
    </w:p>
    <w:p w14:paraId="123F35A7" w14:textId="77777777" w:rsidR="00280A48" w:rsidRPr="004C6886" w:rsidRDefault="00280A48" w:rsidP="00894BD8">
      <w:pPr>
        <w:suppressAutoHyphens/>
      </w:pPr>
      <w:r w:rsidRPr="004C6886">
        <w:t>Kuvan inniheldur virka innihaldsefnið saprópterín sem er samtengd eftirlíking efnasambands í líkamanum sem heitir tetra-hýdróbíopterín (BH4). BH4 er líkamanum nauðsynlegt til að nota amínósýru sem heitir fenýlalanín til að byggja aðra amínósýru sem heitir týrósín.</w:t>
      </w:r>
    </w:p>
    <w:p w14:paraId="123F35A8" w14:textId="77777777" w:rsidR="00280A48" w:rsidRPr="004C6886" w:rsidRDefault="00280A48" w:rsidP="00894BD8">
      <w:pPr>
        <w:suppressAutoHyphens/>
      </w:pPr>
    </w:p>
    <w:p w14:paraId="123F35A9" w14:textId="77777777" w:rsidR="00280A48" w:rsidRPr="004C6886" w:rsidRDefault="00280A48" w:rsidP="00894BD8">
      <w:pPr>
        <w:suppressAutoHyphens/>
      </w:pPr>
      <w:r w:rsidRPr="004C6886">
        <w:t>Kuvan er notað til að meðhöndla fenýlalaníndreyra (HPA) eða fenýlketonmigu (PKU) hjá sjúklingum á öllum aldri. HPA og PKU eru til staðar vegna óeðlilega hás blóðgildis fenýlalaníns, sem getur verið skaðleg. Kuvan lækkar þetta gildi hjá sumum sjúklingum sem svara BH4 og getur því hjálpað við að auka það magn fenýlalaníns sem fæðan má innihalda.</w:t>
      </w:r>
    </w:p>
    <w:p w14:paraId="123F35AA" w14:textId="77777777" w:rsidR="00280A48" w:rsidRPr="004C6886" w:rsidRDefault="00280A48" w:rsidP="00894BD8">
      <w:pPr>
        <w:suppressAutoHyphens/>
      </w:pPr>
    </w:p>
    <w:p w14:paraId="123F35AB" w14:textId="77777777" w:rsidR="00280A48" w:rsidRPr="004C6886" w:rsidRDefault="00280A48" w:rsidP="00894BD8">
      <w:pPr>
        <w:suppressAutoHyphens/>
      </w:pPr>
      <w:r w:rsidRPr="004C6886">
        <w:t>Þetta lyf er einnig notað til að meðhöndla erfðasjúkdóm sem kallast BH4 skortur hjá sjúklingum á öllum aldri, en þá getur líkaminn ekki framleitt nóg af BH4. Vegna mjög lágra gilda BH4 nýtist fenýlalanín ekki nægilega og gildi þess hækkar, sem hefur skaðleg áhrif. Með því að koma í stað BH4 sem líkaminn getur ekki framleitt lækkar Kuvan skaðlega umframmagnið af fenýlalaníni í blóðinu og eykur þol fyrir fenýlalaníni í fæði.</w:t>
      </w:r>
    </w:p>
    <w:p w14:paraId="123F35AC" w14:textId="77777777" w:rsidR="00280A48" w:rsidRPr="004C6886" w:rsidRDefault="00280A48" w:rsidP="00894BD8">
      <w:pPr>
        <w:suppressAutoHyphens/>
      </w:pPr>
    </w:p>
    <w:p w14:paraId="123F35AD" w14:textId="77777777" w:rsidR="00280A48" w:rsidRPr="004C6886" w:rsidRDefault="00280A48" w:rsidP="00894BD8">
      <w:pPr>
        <w:suppressAutoHyphens/>
      </w:pPr>
    </w:p>
    <w:p w14:paraId="123F35AE" w14:textId="77777777" w:rsidR="00280A48" w:rsidRPr="004C6886" w:rsidRDefault="00280A48" w:rsidP="005961DB">
      <w:pPr>
        <w:keepNext/>
        <w:keepLines/>
        <w:tabs>
          <w:tab w:val="left" w:pos="567"/>
        </w:tabs>
        <w:suppressAutoHyphens/>
        <w:ind w:left="567" w:hanging="567"/>
      </w:pPr>
      <w:r w:rsidRPr="004C6886">
        <w:rPr>
          <w:b/>
          <w:bCs/>
        </w:rPr>
        <w:t>2.</w:t>
      </w:r>
      <w:r w:rsidRPr="004C6886">
        <w:rPr>
          <w:b/>
          <w:bCs/>
        </w:rPr>
        <w:tab/>
      </w:r>
      <w:r w:rsidRPr="004C6886">
        <w:rPr>
          <w:b/>
          <w:bCs/>
          <w:noProof/>
        </w:rPr>
        <w:t xml:space="preserve">Áður en byrjað er að nota </w:t>
      </w:r>
      <w:r w:rsidRPr="004C6886">
        <w:rPr>
          <w:b/>
          <w:bCs/>
        </w:rPr>
        <w:t>Kuvan</w:t>
      </w:r>
      <w:r w:rsidRPr="004C6886" w:rsidDel="005A4116">
        <w:rPr>
          <w:b/>
          <w:bCs/>
        </w:rPr>
        <w:t xml:space="preserve"> </w:t>
      </w:r>
    </w:p>
    <w:p w14:paraId="123F35AF" w14:textId="77777777" w:rsidR="00280A48" w:rsidRPr="004C6886" w:rsidRDefault="00280A48" w:rsidP="00894BD8">
      <w:pPr>
        <w:keepNext/>
        <w:keepLines/>
        <w:suppressAutoHyphens/>
        <w:ind w:left="567" w:hanging="567"/>
      </w:pPr>
    </w:p>
    <w:p w14:paraId="123F35B0" w14:textId="77777777" w:rsidR="00280A48" w:rsidRPr="004C6886" w:rsidRDefault="00280A48" w:rsidP="00894BD8">
      <w:pPr>
        <w:keepNext/>
        <w:keepLines/>
        <w:suppressAutoHyphens/>
        <w:ind w:left="567" w:hanging="567"/>
      </w:pPr>
      <w:r w:rsidRPr="004C6886">
        <w:rPr>
          <w:b/>
          <w:bCs/>
        </w:rPr>
        <w:t>Ekki má nota Kuvan</w:t>
      </w:r>
    </w:p>
    <w:p w14:paraId="123F35B1" w14:textId="77777777" w:rsidR="00280A48" w:rsidRPr="004C6886" w:rsidRDefault="00280A48" w:rsidP="008C65DE">
      <w:pPr>
        <w:numPr>
          <w:ilvl w:val="0"/>
          <w:numId w:val="14"/>
        </w:numPr>
        <w:tabs>
          <w:tab w:val="clear" w:pos="720"/>
          <w:tab w:val="num" w:pos="567"/>
        </w:tabs>
        <w:ind w:left="567" w:hanging="567"/>
      </w:pPr>
      <w:r w:rsidRPr="004C6886">
        <w:t xml:space="preserve">ef um er að ræða ofnæmi fyrir sapropteríni eða einhverju öðru innihaldsefni </w:t>
      </w:r>
      <w:r w:rsidRPr="004C6886">
        <w:rPr>
          <w:noProof/>
        </w:rPr>
        <w:t>lyfsins (talin upp í kafla 6)</w:t>
      </w:r>
      <w:r w:rsidRPr="004C6886">
        <w:t>.</w:t>
      </w:r>
    </w:p>
    <w:p w14:paraId="123F35B2" w14:textId="77777777" w:rsidR="00280A48" w:rsidRPr="004C6886" w:rsidRDefault="00280A48" w:rsidP="00894BD8">
      <w:pPr>
        <w:numPr>
          <w:ilvl w:val="12"/>
          <w:numId w:val="0"/>
        </w:numPr>
        <w:suppressAutoHyphens/>
      </w:pPr>
    </w:p>
    <w:p w14:paraId="123F35B3" w14:textId="77777777" w:rsidR="00280A48" w:rsidRPr="004C6886" w:rsidRDefault="00280A48" w:rsidP="00894BD8">
      <w:pPr>
        <w:keepNext/>
        <w:keepLines/>
        <w:numPr>
          <w:ilvl w:val="12"/>
          <w:numId w:val="0"/>
        </w:numPr>
        <w:suppressAutoHyphens/>
        <w:ind w:left="567" w:hanging="567"/>
        <w:rPr>
          <w:b/>
          <w:bCs/>
        </w:rPr>
      </w:pPr>
      <w:r w:rsidRPr="004C6886">
        <w:rPr>
          <w:b/>
          <w:bCs/>
          <w:noProof/>
        </w:rPr>
        <w:t>Varnaðarorð og varúðarreglur</w:t>
      </w:r>
    </w:p>
    <w:p w14:paraId="123F35B4" w14:textId="77777777" w:rsidR="00280A48" w:rsidRPr="004C6886" w:rsidRDefault="00280A48" w:rsidP="00894BD8">
      <w:pPr>
        <w:numPr>
          <w:ilvl w:val="12"/>
          <w:numId w:val="0"/>
        </w:numPr>
        <w:suppressAutoHyphens/>
      </w:pPr>
      <w:r w:rsidRPr="004C6886">
        <w:rPr>
          <w:noProof/>
        </w:rPr>
        <w:t xml:space="preserve">Leitið ráða hjá lækninum eða lyfjafræðingi áður en </w:t>
      </w:r>
      <w:r w:rsidRPr="004C6886">
        <w:t xml:space="preserve">Kuvan </w:t>
      </w:r>
      <w:r w:rsidRPr="004C6886">
        <w:rPr>
          <w:noProof/>
        </w:rPr>
        <w:t>er notað, einkum:</w:t>
      </w:r>
    </w:p>
    <w:p w14:paraId="123F35B5" w14:textId="77777777" w:rsidR="00280A48" w:rsidRPr="004C6886" w:rsidRDefault="00280A48" w:rsidP="008C65DE">
      <w:pPr>
        <w:numPr>
          <w:ilvl w:val="0"/>
          <w:numId w:val="14"/>
        </w:numPr>
        <w:tabs>
          <w:tab w:val="clear" w:pos="720"/>
          <w:tab w:val="num" w:pos="567"/>
        </w:tabs>
        <w:ind w:left="567" w:hanging="567"/>
      </w:pPr>
      <w:r w:rsidRPr="004C6886">
        <w:t>ef þú ert 65 ára eða eldri</w:t>
      </w:r>
    </w:p>
    <w:p w14:paraId="123F35B6" w14:textId="77777777" w:rsidR="00280A48" w:rsidRPr="004C6886" w:rsidRDefault="00280A48" w:rsidP="008C65DE">
      <w:pPr>
        <w:numPr>
          <w:ilvl w:val="0"/>
          <w:numId w:val="14"/>
        </w:numPr>
        <w:tabs>
          <w:tab w:val="clear" w:pos="720"/>
          <w:tab w:val="num" w:pos="567"/>
        </w:tabs>
        <w:ind w:left="567" w:hanging="567"/>
      </w:pPr>
      <w:r w:rsidRPr="004C6886">
        <w:t>ef þú ert með nýrna- eða lifrarvandamál</w:t>
      </w:r>
    </w:p>
    <w:p w14:paraId="123F35B7" w14:textId="77777777" w:rsidR="00280A48" w:rsidRPr="004C6886" w:rsidRDefault="00280A48" w:rsidP="008C65DE">
      <w:pPr>
        <w:numPr>
          <w:ilvl w:val="0"/>
          <w:numId w:val="14"/>
        </w:numPr>
        <w:tabs>
          <w:tab w:val="clear" w:pos="720"/>
          <w:tab w:val="num" w:pos="567"/>
        </w:tabs>
        <w:ind w:left="567" w:hanging="567"/>
      </w:pPr>
      <w:r w:rsidRPr="004C6886">
        <w:t>ef þú ert veik/ur. Ráðlagt er að leita læknis í veikindum þar sem blóðgildi fenýlalaníns getur aukist</w:t>
      </w:r>
    </w:p>
    <w:p w14:paraId="123F35B8" w14:textId="77777777" w:rsidR="00280A48" w:rsidRPr="004C6886" w:rsidRDefault="00280A48" w:rsidP="008C65DE">
      <w:pPr>
        <w:numPr>
          <w:ilvl w:val="0"/>
          <w:numId w:val="14"/>
        </w:numPr>
        <w:tabs>
          <w:tab w:val="clear" w:pos="720"/>
          <w:tab w:val="num" w:pos="567"/>
        </w:tabs>
        <w:ind w:left="567" w:hanging="567"/>
      </w:pPr>
      <w:r w:rsidRPr="004C6886">
        <w:t>ef þú hefur tilhneigingu til að fá krampa</w:t>
      </w:r>
    </w:p>
    <w:p w14:paraId="123F35B9" w14:textId="77777777" w:rsidR="00280A48" w:rsidRPr="004C6886" w:rsidRDefault="00280A48" w:rsidP="00894BD8">
      <w:pPr>
        <w:numPr>
          <w:ilvl w:val="12"/>
          <w:numId w:val="0"/>
        </w:numPr>
        <w:suppressAutoHyphens/>
      </w:pPr>
    </w:p>
    <w:p w14:paraId="123F35BA" w14:textId="77777777" w:rsidR="00280A48" w:rsidRPr="004C6886" w:rsidRDefault="00280A48" w:rsidP="00894BD8">
      <w:pPr>
        <w:numPr>
          <w:ilvl w:val="12"/>
          <w:numId w:val="0"/>
        </w:numPr>
        <w:suppressAutoHyphens/>
      </w:pPr>
      <w:r w:rsidRPr="004C6886">
        <w:lastRenderedPageBreak/>
        <w:t>Þegar þú ert í meðverð með Kuvan, mun læknirinn taka blóðprufur til að staðfesta hve mikið fenýlalanín og týrósín blóðið inniheldur og gæti ákveðið að aðlaga skammtinn af Kuvan eða mataræði þitt ef nauðsyn krefur.</w:t>
      </w:r>
    </w:p>
    <w:p w14:paraId="123F35BB" w14:textId="77777777" w:rsidR="00280A48" w:rsidRPr="004C6886" w:rsidRDefault="00280A48" w:rsidP="00894BD8">
      <w:pPr>
        <w:numPr>
          <w:ilvl w:val="12"/>
          <w:numId w:val="0"/>
        </w:numPr>
        <w:suppressAutoHyphens/>
      </w:pPr>
    </w:p>
    <w:p w14:paraId="123F35BC" w14:textId="77777777" w:rsidR="00280A48" w:rsidRPr="004C6886" w:rsidRDefault="00280A48" w:rsidP="00894BD8">
      <w:pPr>
        <w:numPr>
          <w:ilvl w:val="12"/>
          <w:numId w:val="0"/>
        </w:numPr>
        <w:suppressAutoHyphens/>
      </w:pPr>
      <w:r w:rsidRPr="004C6886">
        <w:t xml:space="preserve">Þú verður að fylgja ráðleggingum læknisins um sérstakt mataræði. Ekki breyta mataræðinu án samráðs við lækninn. Jafnvel þótt þú takir Kuvan, getur þú þróað með þér alvarlega taugafræðilega kvilla ef ekki næst nægileg stjórn á gildum fenýlalaníns í blóðinu. Læknirinn ætti að halda áfram að fylgjast með gildum fenýlalaníns í blóðinu meðan á meðferðinni með Kuvan stendur, </w:t>
      </w:r>
      <w:r w:rsidRPr="004C6886">
        <w:rPr>
          <w:b/>
          <w:bCs/>
        </w:rPr>
        <w:t>til þess að tryggja að gildi fenýlalaníns í blóðinu séu hvorki of há né of lág.</w:t>
      </w:r>
    </w:p>
    <w:p w14:paraId="123F35BD" w14:textId="77777777" w:rsidR="00280A48" w:rsidRPr="004C6886" w:rsidRDefault="00280A48" w:rsidP="00894BD8">
      <w:pPr>
        <w:numPr>
          <w:ilvl w:val="12"/>
          <w:numId w:val="0"/>
        </w:numPr>
        <w:suppressAutoHyphens/>
      </w:pPr>
    </w:p>
    <w:p w14:paraId="123F35BE" w14:textId="77777777" w:rsidR="00280A48" w:rsidRPr="004C6886" w:rsidRDefault="00280A48" w:rsidP="00894BD8">
      <w:pPr>
        <w:keepNext/>
        <w:keepLines/>
        <w:suppressAutoHyphens/>
        <w:ind w:left="567" w:hanging="567"/>
        <w:rPr>
          <w:b/>
          <w:bCs/>
        </w:rPr>
      </w:pPr>
      <w:r w:rsidRPr="004C6886">
        <w:rPr>
          <w:b/>
          <w:bCs/>
          <w:noProof/>
        </w:rPr>
        <w:t>Notkun annarra lyfja samhliða Kuvan</w:t>
      </w:r>
    </w:p>
    <w:p w14:paraId="123F35BF" w14:textId="77777777" w:rsidR="00280A48" w:rsidRPr="004C6886" w:rsidRDefault="00280A48" w:rsidP="00894BD8">
      <w:pPr>
        <w:numPr>
          <w:ilvl w:val="12"/>
          <w:numId w:val="0"/>
        </w:numPr>
        <w:suppressAutoHyphens/>
      </w:pPr>
      <w:r w:rsidRPr="004C6886">
        <w:rPr>
          <w:noProof/>
        </w:rPr>
        <w:t>Látið lækninn eða lyfjafræðing vita um öll önnur lyf sem eru notuð, hafa nýlega verið notuð eða kynnu að verða notuð. Einkum skaltu láta lækninn vita ef þú notar:</w:t>
      </w:r>
    </w:p>
    <w:p w14:paraId="123F35C0" w14:textId="77777777" w:rsidR="00280A48" w:rsidRPr="004C6886" w:rsidRDefault="00280A48" w:rsidP="008C65DE">
      <w:pPr>
        <w:numPr>
          <w:ilvl w:val="0"/>
          <w:numId w:val="14"/>
        </w:numPr>
        <w:tabs>
          <w:tab w:val="clear" w:pos="720"/>
          <w:tab w:val="num" w:pos="567"/>
        </w:tabs>
        <w:ind w:left="567" w:hanging="567"/>
      </w:pPr>
      <w:r w:rsidRPr="004C6886">
        <w:t>levódópa (notað við Parkinson sjúkdómi)</w:t>
      </w:r>
    </w:p>
    <w:p w14:paraId="123F35C1" w14:textId="77777777" w:rsidR="00280A48" w:rsidRPr="004C6886" w:rsidRDefault="00280A48" w:rsidP="008C65DE">
      <w:pPr>
        <w:numPr>
          <w:ilvl w:val="0"/>
          <w:numId w:val="14"/>
        </w:numPr>
        <w:tabs>
          <w:tab w:val="clear" w:pos="720"/>
          <w:tab w:val="num" w:pos="567"/>
        </w:tabs>
        <w:ind w:left="567" w:hanging="567"/>
      </w:pPr>
      <w:r w:rsidRPr="004C6886">
        <w:t>lyf til að meðhöndla krabbamein (t.d. metótrexat)</w:t>
      </w:r>
    </w:p>
    <w:p w14:paraId="123F35C2" w14:textId="77777777" w:rsidR="00280A48" w:rsidRPr="004C6886" w:rsidRDefault="00280A48" w:rsidP="008C65DE">
      <w:pPr>
        <w:numPr>
          <w:ilvl w:val="0"/>
          <w:numId w:val="14"/>
        </w:numPr>
        <w:tabs>
          <w:tab w:val="clear" w:pos="720"/>
          <w:tab w:val="num" w:pos="567"/>
        </w:tabs>
        <w:ind w:left="567" w:hanging="567"/>
      </w:pPr>
      <w:r w:rsidRPr="004C6886">
        <w:t>lyf til að meðhöndla bakteríusýkingar (t.d. trímetóprím)</w:t>
      </w:r>
    </w:p>
    <w:p w14:paraId="123F35C3" w14:textId="77777777" w:rsidR="00280A48" w:rsidRPr="004C6886" w:rsidRDefault="00280A48" w:rsidP="008C65DE">
      <w:pPr>
        <w:numPr>
          <w:ilvl w:val="0"/>
          <w:numId w:val="14"/>
        </w:numPr>
        <w:tabs>
          <w:tab w:val="clear" w:pos="720"/>
          <w:tab w:val="num" w:pos="567"/>
        </w:tabs>
        <w:ind w:left="567" w:hanging="567"/>
      </w:pPr>
      <w:r w:rsidRPr="004C6886">
        <w:t>lyf sem valda víkkun æða (svo sem glýcerýltrínítrat (GTN), ísosorbíðtvínítrat (ISDN), natríumnítróprússíð (SNP), molsídómin, mínoxidíl).</w:t>
      </w:r>
    </w:p>
    <w:p w14:paraId="123F35C4" w14:textId="77777777" w:rsidR="00280A48" w:rsidRPr="004C6886" w:rsidRDefault="00280A48" w:rsidP="00894BD8">
      <w:pPr>
        <w:suppressAutoHyphens/>
      </w:pPr>
    </w:p>
    <w:p w14:paraId="123F35C5" w14:textId="77777777" w:rsidR="00280A48" w:rsidRPr="004C6886" w:rsidRDefault="00280A48" w:rsidP="00894BD8">
      <w:pPr>
        <w:keepNext/>
        <w:keepLines/>
        <w:suppressAutoHyphens/>
        <w:ind w:left="567" w:hanging="567"/>
      </w:pPr>
      <w:r w:rsidRPr="004C6886">
        <w:rPr>
          <w:b/>
          <w:bCs/>
        </w:rPr>
        <w:t>Meðganga og brjóstagjöf</w:t>
      </w:r>
    </w:p>
    <w:p w14:paraId="123F35C6" w14:textId="77777777" w:rsidR="00280A48" w:rsidRPr="004C6886" w:rsidRDefault="00280A48" w:rsidP="00894BD8">
      <w:pPr>
        <w:suppressAutoHyphens/>
      </w:pPr>
      <w:r w:rsidRPr="004C6886">
        <w:t xml:space="preserve">Við meðgöngu, brjóstagjöf, grun um þungun eða ef þungun er fyrirhuguð skal leita ráða hjá lækninum eða lyfjafræðingi áður en lyfið er notað. </w:t>
      </w:r>
    </w:p>
    <w:p w14:paraId="123F35C7" w14:textId="77777777" w:rsidR="00280A48" w:rsidRPr="004C6886" w:rsidRDefault="00280A48" w:rsidP="00894BD8">
      <w:pPr>
        <w:suppressAutoHyphens/>
      </w:pPr>
    </w:p>
    <w:p w14:paraId="123F35C8" w14:textId="77777777" w:rsidR="00280A48" w:rsidRPr="004C6886" w:rsidRDefault="00280A48" w:rsidP="00894BD8">
      <w:pPr>
        <w:suppressAutoHyphens/>
      </w:pPr>
      <w:r w:rsidRPr="004C6886">
        <w:t xml:space="preserve">Ef þú ert þunguð segir læknirinn þér hvernig þú getur stýrt gildi fenýlalaníns nægilega vel. Ef því er ekki nægilega vel stýrt áður en eða þegar þú verður þunguð gæti það reynst þér og barninu þínu skaðlegt. Læknirinn mun fylgjast með neyslu á fenýlalanínskertri fæðu fyrir og á meðgöngu. </w:t>
      </w:r>
    </w:p>
    <w:p w14:paraId="123F35C9" w14:textId="77777777" w:rsidR="00280A48" w:rsidRPr="004C6886" w:rsidRDefault="00280A48" w:rsidP="00894BD8">
      <w:pPr>
        <w:suppressAutoHyphens/>
      </w:pPr>
    </w:p>
    <w:p w14:paraId="123F35CA" w14:textId="77777777" w:rsidR="00280A48" w:rsidRPr="004C6886" w:rsidRDefault="00280A48" w:rsidP="00894BD8">
      <w:pPr>
        <w:suppressAutoHyphens/>
      </w:pPr>
      <w:r w:rsidRPr="004C6886">
        <w:t>Ef strangt matarræði dregur ekki nægilega úr magni fenýlalaníns í blóði mun læknirinn íhuga hvort þú þurfir taka lyfið.</w:t>
      </w:r>
    </w:p>
    <w:p w14:paraId="123F35CB" w14:textId="77777777" w:rsidR="00280A48" w:rsidRPr="004C6886" w:rsidRDefault="00280A48" w:rsidP="00894BD8">
      <w:pPr>
        <w:suppressAutoHyphens/>
      </w:pPr>
    </w:p>
    <w:p w14:paraId="123F35CC" w14:textId="77777777" w:rsidR="00280A48" w:rsidRPr="004C6886" w:rsidRDefault="00280A48" w:rsidP="00894BD8">
      <w:pPr>
        <w:suppressAutoHyphens/>
      </w:pPr>
      <w:r w:rsidRPr="004C6886">
        <w:t>Þú skalt ekki taka þetta lyf samhliða brjóstagjöf.</w:t>
      </w:r>
    </w:p>
    <w:p w14:paraId="123F35CD" w14:textId="77777777" w:rsidR="00280A48" w:rsidRPr="004C6886" w:rsidRDefault="00280A48" w:rsidP="00894BD8">
      <w:pPr>
        <w:suppressAutoHyphens/>
      </w:pPr>
    </w:p>
    <w:p w14:paraId="123F35CE" w14:textId="77777777" w:rsidR="00280A48" w:rsidRPr="004C6886" w:rsidRDefault="00280A48" w:rsidP="00894BD8">
      <w:pPr>
        <w:keepNext/>
        <w:keepLines/>
        <w:suppressAutoHyphens/>
        <w:ind w:left="567" w:hanging="567"/>
      </w:pPr>
      <w:r w:rsidRPr="004C6886">
        <w:rPr>
          <w:b/>
          <w:bCs/>
        </w:rPr>
        <w:t>Akstur og notkun véla</w:t>
      </w:r>
    </w:p>
    <w:p w14:paraId="123F35CF" w14:textId="77777777" w:rsidR="00280A48" w:rsidRPr="004C6886" w:rsidRDefault="00280A48" w:rsidP="00894BD8">
      <w:pPr>
        <w:suppressAutoHyphens/>
      </w:pPr>
      <w:r w:rsidRPr="004C6886">
        <w:t>Ekki er gert ráð fyrir að Kuvan hafi áhrif á hæfni til aksturs eða notkunar véla.</w:t>
      </w:r>
    </w:p>
    <w:p w14:paraId="123F35D0" w14:textId="77777777" w:rsidR="00280A48" w:rsidRPr="004C6886" w:rsidRDefault="00280A48" w:rsidP="00894BD8">
      <w:pPr>
        <w:suppressAutoHyphens/>
      </w:pPr>
    </w:p>
    <w:p w14:paraId="123F35D1" w14:textId="77777777" w:rsidR="00280A48" w:rsidRPr="004C6886" w:rsidRDefault="00280A48" w:rsidP="00894BD8">
      <w:pPr>
        <w:suppressAutoHyphens/>
        <w:rPr>
          <w:b/>
          <w:bCs/>
        </w:rPr>
      </w:pPr>
      <w:r w:rsidRPr="004C6886">
        <w:rPr>
          <w:b/>
          <w:bCs/>
        </w:rPr>
        <w:t>Kuvan inniheldur kalíumsítrat (E332)</w:t>
      </w:r>
    </w:p>
    <w:p w14:paraId="123F35D2" w14:textId="77777777" w:rsidR="00280A48" w:rsidRPr="004C6886" w:rsidRDefault="00280A48" w:rsidP="00894BD8">
      <w:pPr>
        <w:suppressAutoHyphens/>
      </w:pPr>
      <w:r w:rsidRPr="004C6886">
        <w:t>Lyfið inniheldur 0,3 mmól (12,6 mg) af kalíum í hverjum skammtapoka. Sjúklingar með skerta nýrnastarfsemi og sjúklingar á kalíumskertu mataræði þurfa að hafa þetta í huga.</w:t>
      </w:r>
    </w:p>
    <w:p w14:paraId="123F35D3" w14:textId="77777777" w:rsidR="00280A48" w:rsidRPr="004C6886" w:rsidRDefault="00280A48" w:rsidP="00894BD8">
      <w:pPr>
        <w:suppressAutoHyphens/>
      </w:pPr>
    </w:p>
    <w:p w14:paraId="123F35D4" w14:textId="77777777" w:rsidR="00280A48" w:rsidRPr="004C6886" w:rsidRDefault="00280A48" w:rsidP="00894BD8">
      <w:pPr>
        <w:suppressAutoHyphens/>
      </w:pPr>
    </w:p>
    <w:p w14:paraId="123F35D5" w14:textId="77777777" w:rsidR="00280A48" w:rsidRPr="004C6886" w:rsidRDefault="00280A48" w:rsidP="004F6AAB">
      <w:pPr>
        <w:keepNext/>
        <w:keepLines/>
        <w:tabs>
          <w:tab w:val="left" w:pos="567"/>
        </w:tabs>
        <w:suppressAutoHyphens/>
        <w:ind w:left="567" w:hanging="567"/>
      </w:pPr>
      <w:r w:rsidRPr="004C6886">
        <w:rPr>
          <w:b/>
          <w:bCs/>
        </w:rPr>
        <w:t>3.</w:t>
      </w:r>
      <w:r w:rsidRPr="004C6886">
        <w:rPr>
          <w:b/>
          <w:bCs/>
        </w:rPr>
        <w:tab/>
      </w:r>
      <w:r w:rsidRPr="004C6886">
        <w:rPr>
          <w:b/>
          <w:bCs/>
          <w:noProof/>
        </w:rPr>
        <w:t xml:space="preserve">Hvernig nota á Kuvan </w:t>
      </w:r>
    </w:p>
    <w:p w14:paraId="123F35D6" w14:textId="77777777" w:rsidR="00280A48" w:rsidRPr="004C6886" w:rsidRDefault="00280A48" w:rsidP="00894BD8">
      <w:pPr>
        <w:keepNext/>
        <w:keepLines/>
        <w:suppressAutoHyphens/>
        <w:ind w:left="567" w:hanging="567"/>
      </w:pPr>
    </w:p>
    <w:p w14:paraId="123F35D7" w14:textId="77777777" w:rsidR="00280A48" w:rsidRPr="004C6886" w:rsidRDefault="00280A48" w:rsidP="00894BD8">
      <w:pPr>
        <w:suppressAutoHyphens/>
      </w:pPr>
      <w:r w:rsidRPr="004C6886">
        <w:rPr>
          <w:noProof/>
        </w:rPr>
        <w:t xml:space="preserve">Notið </w:t>
      </w:r>
      <w:r w:rsidRPr="004C6886">
        <w:t xml:space="preserve">lyfið alltaf eins og læknirinn hefur sagt til um. </w:t>
      </w:r>
      <w:r w:rsidRPr="004C6886">
        <w:rPr>
          <w:noProof/>
        </w:rPr>
        <w:t xml:space="preserve">Ef ekki er ljóst hvernig nota á lyfið skal leita </w:t>
      </w:r>
      <w:r w:rsidRPr="004C6886">
        <w:t>upplýsinga hjá lækninum.</w:t>
      </w:r>
    </w:p>
    <w:p w14:paraId="123F35D8" w14:textId="77777777" w:rsidR="00280A48" w:rsidRPr="004C6886" w:rsidRDefault="00280A48" w:rsidP="00894BD8">
      <w:pPr>
        <w:suppressAutoHyphens/>
      </w:pPr>
    </w:p>
    <w:p w14:paraId="123F35D9" w14:textId="77777777" w:rsidR="00280A48" w:rsidRPr="004C6886" w:rsidRDefault="00280A48" w:rsidP="00894BD8">
      <w:pPr>
        <w:keepNext/>
        <w:keepLines/>
        <w:suppressAutoHyphens/>
        <w:ind w:left="567" w:hanging="567"/>
        <w:rPr>
          <w:b/>
          <w:bCs/>
        </w:rPr>
      </w:pPr>
      <w:r w:rsidRPr="004C6886">
        <w:rPr>
          <w:b/>
          <w:bCs/>
        </w:rPr>
        <w:t>Skömmtun fyrir PKU</w:t>
      </w:r>
    </w:p>
    <w:p w14:paraId="123F35DA" w14:textId="77777777" w:rsidR="00280A48" w:rsidRPr="004C6886" w:rsidRDefault="00280A48" w:rsidP="00894BD8">
      <w:pPr>
        <w:suppressAutoHyphens/>
      </w:pPr>
      <w:r w:rsidRPr="004C6886">
        <w:rPr>
          <w:noProof/>
        </w:rPr>
        <w:t xml:space="preserve">Ráðlagður </w:t>
      </w:r>
      <w:r w:rsidRPr="004C6886">
        <w:t>upphafsskammtur af Kuvan hjá sjúklingum með PKU er 10 mg fyrir hvert kg líkamsþyngdar. Takið Kuvan sem stakan dagsskammt með máltíð til að auka frásog og á sama tíma dag hvern, helst að morgni. Læknirinn gæti aðlagað skammtinn, yfirleitt á milli 5 og 20 mg fyrir hvert kg líkamsþyngdar á dag eftir ástandi þínu.</w:t>
      </w:r>
    </w:p>
    <w:p w14:paraId="123F35DB" w14:textId="77777777" w:rsidR="00280A48" w:rsidRPr="004C6886" w:rsidRDefault="00280A48" w:rsidP="00894BD8">
      <w:pPr>
        <w:suppressAutoHyphens/>
      </w:pPr>
    </w:p>
    <w:p w14:paraId="123F35DC" w14:textId="77777777" w:rsidR="00280A48" w:rsidRPr="004C6886" w:rsidRDefault="00280A48" w:rsidP="00894BD8">
      <w:pPr>
        <w:keepNext/>
        <w:keepLines/>
        <w:suppressAutoHyphens/>
        <w:ind w:left="567" w:hanging="567"/>
        <w:rPr>
          <w:b/>
          <w:bCs/>
        </w:rPr>
      </w:pPr>
      <w:r w:rsidRPr="004C6886">
        <w:rPr>
          <w:b/>
          <w:bCs/>
        </w:rPr>
        <w:t>Skömmtun fyrir BH4 skort</w:t>
      </w:r>
    </w:p>
    <w:p w14:paraId="123F35DD" w14:textId="77777777" w:rsidR="00280A48" w:rsidRPr="004C6886" w:rsidRDefault="00280A48" w:rsidP="00894BD8">
      <w:pPr>
        <w:keepLines/>
        <w:suppressAutoHyphens/>
      </w:pPr>
      <w:r w:rsidRPr="004C6886">
        <w:rPr>
          <w:noProof/>
        </w:rPr>
        <w:t xml:space="preserve">Ráðlagður </w:t>
      </w:r>
      <w:r w:rsidRPr="004C6886">
        <w:t>upphafsskammtur af Kuvan hjá sjúklingum með BH4 skort er 2 til 5 mg fyrir hvert kg líkamsþyngdar. Takið Kuvan með máltíð til að auka frásog. Skiptið heildardagskammti í 2 eða 3 skammta, sem teknir eru yfir daginn. Læknirinn gæti aðlagað skammtinn í allt að 20 mg fyrir hvert kg líkamsþyngdar á dag eftir ástandi þínu.</w:t>
      </w:r>
    </w:p>
    <w:p w14:paraId="123F35DE" w14:textId="77777777" w:rsidR="00280A48" w:rsidRPr="004C6886" w:rsidRDefault="00280A48" w:rsidP="00894BD8">
      <w:pPr>
        <w:suppressAutoHyphens/>
      </w:pPr>
    </w:p>
    <w:p w14:paraId="123F35DF" w14:textId="77777777" w:rsidR="00280A48" w:rsidRPr="004C6886" w:rsidRDefault="00280A48" w:rsidP="00894BD8">
      <w:pPr>
        <w:keepNext/>
        <w:keepLines/>
        <w:numPr>
          <w:ilvl w:val="12"/>
          <w:numId w:val="0"/>
        </w:numPr>
        <w:suppressAutoHyphens/>
        <w:ind w:left="567" w:hanging="567"/>
        <w:rPr>
          <w:b/>
          <w:bCs/>
        </w:rPr>
      </w:pPr>
      <w:r w:rsidRPr="004C6886">
        <w:rPr>
          <w:b/>
          <w:bCs/>
        </w:rPr>
        <w:lastRenderedPageBreak/>
        <w:t>Taflan hér fyrir neðan er dæmi um hvernig viðeigandi skammtur er reiknaður út</w:t>
      </w:r>
    </w:p>
    <w:p w14:paraId="123F35E0" w14:textId="77777777" w:rsidR="00280A48" w:rsidRPr="004C6886" w:rsidRDefault="00280A48" w:rsidP="00894BD8">
      <w:pPr>
        <w:keepNext/>
        <w:keepLines/>
        <w:numPr>
          <w:ilvl w:val="12"/>
          <w:numId w:val="0"/>
        </w:numPr>
        <w:suppressAutoHyphens/>
        <w:ind w:left="567" w:hanging="567"/>
      </w:pPr>
    </w:p>
    <w:tbl>
      <w:tblPr>
        <w:tblW w:w="92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280A48" w:rsidRPr="004C6886" w14:paraId="123F35E6" w14:textId="77777777">
        <w:tc>
          <w:tcPr>
            <w:tcW w:w="3083" w:type="dxa"/>
          </w:tcPr>
          <w:p w14:paraId="123F35E1"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Líkamsþyngd (kg)</w:t>
            </w:r>
          </w:p>
        </w:tc>
        <w:tc>
          <w:tcPr>
            <w:tcW w:w="3084" w:type="dxa"/>
          </w:tcPr>
          <w:p w14:paraId="123F35E2"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Fjöldi 100 mg skammtapoka</w:t>
            </w:r>
          </w:p>
          <w:p w14:paraId="123F35E3"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(skammtur 10 mg/kg)</w:t>
            </w:r>
          </w:p>
        </w:tc>
        <w:tc>
          <w:tcPr>
            <w:tcW w:w="3084" w:type="dxa"/>
          </w:tcPr>
          <w:p w14:paraId="123F35E4"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Fjöldi 100 mg skammtapoka</w:t>
            </w:r>
          </w:p>
          <w:p w14:paraId="123F35E5"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(skammtur 20 mg/kg)</w:t>
            </w:r>
          </w:p>
        </w:tc>
      </w:tr>
      <w:tr w:rsidR="00280A48" w:rsidRPr="004C6886" w14:paraId="123F35EA" w14:textId="77777777">
        <w:tc>
          <w:tcPr>
            <w:tcW w:w="3083" w:type="dxa"/>
          </w:tcPr>
          <w:p w14:paraId="123F35E7"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10</w:t>
            </w:r>
          </w:p>
        </w:tc>
        <w:tc>
          <w:tcPr>
            <w:tcW w:w="3084" w:type="dxa"/>
          </w:tcPr>
          <w:p w14:paraId="123F35E8"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1</w:t>
            </w:r>
          </w:p>
        </w:tc>
        <w:tc>
          <w:tcPr>
            <w:tcW w:w="3084" w:type="dxa"/>
          </w:tcPr>
          <w:p w14:paraId="123F35E9"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2</w:t>
            </w:r>
          </w:p>
        </w:tc>
      </w:tr>
      <w:tr w:rsidR="00280A48" w:rsidRPr="004C6886" w14:paraId="123F35EE" w14:textId="77777777">
        <w:tc>
          <w:tcPr>
            <w:tcW w:w="3083" w:type="dxa"/>
          </w:tcPr>
          <w:p w14:paraId="123F35EB"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20</w:t>
            </w:r>
          </w:p>
        </w:tc>
        <w:tc>
          <w:tcPr>
            <w:tcW w:w="3084" w:type="dxa"/>
          </w:tcPr>
          <w:p w14:paraId="123F35EC"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2</w:t>
            </w:r>
          </w:p>
        </w:tc>
        <w:tc>
          <w:tcPr>
            <w:tcW w:w="3084" w:type="dxa"/>
          </w:tcPr>
          <w:p w14:paraId="123F35ED"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4</w:t>
            </w:r>
          </w:p>
        </w:tc>
      </w:tr>
      <w:tr w:rsidR="00280A48" w:rsidRPr="004C6886" w14:paraId="123F35F2" w14:textId="77777777">
        <w:tc>
          <w:tcPr>
            <w:tcW w:w="3083" w:type="dxa"/>
          </w:tcPr>
          <w:p w14:paraId="123F35EF"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30</w:t>
            </w:r>
          </w:p>
        </w:tc>
        <w:tc>
          <w:tcPr>
            <w:tcW w:w="3084" w:type="dxa"/>
          </w:tcPr>
          <w:p w14:paraId="123F35F0"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3</w:t>
            </w:r>
          </w:p>
        </w:tc>
        <w:tc>
          <w:tcPr>
            <w:tcW w:w="3084" w:type="dxa"/>
          </w:tcPr>
          <w:p w14:paraId="123F35F1"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6</w:t>
            </w:r>
          </w:p>
        </w:tc>
      </w:tr>
      <w:tr w:rsidR="00280A48" w:rsidRPr="004C6886" w14:paraId="123F35F6" w14:textId="77777777">
        <w:trPr>
          <w:trHeight w:val="70"/>
        </w:trPr>
        <w:tc>
          <w:tcPr>
            <w:tcW w:w="3083" w:type="dxa"/>
          </w:tcPr>
          <w:p w14:paraId="123F35F3"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40</w:t>
            </w:r>
          </w:p>
        </w:tc>
        <w:tc>
          <w:tcPr>
            <w:tcW w:w="3084" w:type="dxa"/>
          </w:tcPr>
          <w:p w14:paraId="123F35F4"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4</w:t>
            </w:r>
          </w:p>
        </w:tc>
        <w:tc>
          <w:tcPr>
            <w:tcW w:w="3084" w:type="dxa"/>
          </w:tcPr>
          <w:p w14:paraId="123F35F5" w14:textId="77777777" w:rsidR="00280A48" w:rsidRPr="004C6886" w:rsidRDefault="00280A48" w:rsidP="00894BD8">
            <w:pPr>
              <w:keepNext/>
              <w:keepLines/>
              <w:suppressAutoHyphens/>
              <w:autoSpaceDE w:val="0"/>
              <w:autoSpaceDN w:val="0"/>
              <w:adjustRightInd w:val="0"/>
              <w:ind w:left="-40" w:right="68"/>
              <w:jc w:val="center"/>
              <w:rPr>
                <w:lang w:eastAsia="fr-FR"/>
              </w:rPr>
            </w:pPr>
            <w:r w:rsidRPr="004C6886">
              <w:rPr>
                <w:lang w:eastAsia="fr-FR"/>
              </w:rPr>
              <w:t>8</w:t>
            </w:r>
          </w:p>
        </w:tc>
      </w:tr>
    </w:tbl>
    <w:p w14:paraId="123F35F7" w14:textId="77777777" w:rsidR="00280A48" w:rsidRPr="004C6886" w:rsidRDefault="00280A48" w:rsidP="00894BD8">
      <w:pPr>
        <w:suppressAutoHyphens/>
      </w:pPr>
    </w:p>
    <w:p w14:paraId="123F35F8" w14:textId="77777777" w:rsidR="00280A48" w:rsidRPr="004C6886" w:rsidRDefault="00280A48" w:rsidP="00894BD8">
      <w:pPr>
        <w:keepNext/>
        <w:keepLines/>
        <w:suppressAutoHyphens/>
        <w:rPr>
          <w:b/>
          <w:bCs/>
        </w:rPr>
      </w:pPr>
      <w:r w:rsidRPr="004C6886">
        <w:rPr>
          <w:b/>
          <w:bCs/>
        </w:rPr>
        <w:t>Lyfjagjöf</w:t>
      </w:r>
    </w:p>
    <w:p w14:paraId="123F35F9" w14:textId="77777777" w:rsidR="00280A48" w:rsidRPr="004C6886" w:rsidRDefault="00280A48" w:rsidP="00894BD8">
      <w:pPr>
        <w:keepNext/>
        <w:keepLines/>
      </w:pPr>
      <w:r w:rsidRPr="004C6886">
        <w:t>Fyrir PKU sjúklinga gildir að heildardagskammtur er tekinn einu sinni á dag, á sama tíma dag hvern, helst að morgninum.</w:t>
      </w:r>
    </w:p>
    <w:p w14:paraId="123F35FA" w14:textId="77777777" w:rsidR="00280A48" w:rsidRPr="004C6886" w:rsidRDefault="00280A48" w:rsidP="00894BD8">
      <w:pPr>
        <w:keepNext/>
        <w:keepLines/>
      </w:pPr>
    </w:p>
    <w:p w14:paraId="123F35FB" w14:textId="77777777" w:rsidR="00280A48" w:rsidRPr="004C6886" w:rsidRDefault="00280A48" w:rsidP="00894BD8">
      <w:pPr>
        <w:keepNext/>
        <w:keepLines/>
      </w:pPr>
      <w:r w:rsidRPr="004C6886">
        <w:t>Fyrir BH4 sjúklinga gildir að heildardagskammti er skipt í 2 eða 3 skammta yfir daginn.</w:t>
      </w:r>
    </w:p>
    <w:p w14:paraId="123F35FC" w14:textId="77777777" w:rsidR="00280A48" w:rsidRPr="004C6886" w:rsidRDefault="00280A48" w:rsidP="00894BD8">
      <w:pPr>
        <w:keepNext/>
        <w:keepLines/>
        <w:suppressAutoHyphens/>
      </w:pPr>
    </w:p>
    <w:p w14:paraId="123F35FD" w14:textId="77777777" w:rsidR="00280A48" w:rsidRPr="004C6886" w:rsidRDefault="00280A48" w:rsidP="00894BD8">
      <w:pPr>
        <w:keepNext/>
        <w:keepLines/>
        <w:numPr>
          <w:ilvl w:val="12"/>
          <w:numId w:val="0"/>
        </w:numPr>
        <w:suppressAutoHyphens/>
        <w:rPr>
          <w:rFonts w:eastAsia="SimSun"/>
          <w:i/>
          <w:iCs/>
          <w:u w:val="single"/>
        </w:rPr>
      </w:pPr>
      <w:r w:rsidRPr="004C6886">
        <w:rPr>
          <w:rFonts w:eastAsia="SimSun"/>
          <w:i/>
          <w:iCs/>
          <w:u w:val="single"/>
        </w:rPr>
        <w:t>Notkun handa sjúklingum</w:t>
      </w:r>
      <w:r w:rsidRPr="004C6886">
        <w:rPr>
          <w:i/>
          <w:iCs/>
          <w:u w:val="single"/>
        </w:rPr>
        <w:t xml:space="preserve"> </w:t>
      </w:r>
      <w:r w:rsidRPr="004C6886">
        <w:rPr>
          <w:rFonts w:eastAsia="SimSun"/>
          <w:i/>
          <w:iCs/>
          <w:u w:val="single"/>
        </w:rPr>
        <w:t xml:space="preserve">sem vega meira en 20 kg </w:t>
      </w:r>
    </w:p>
    <w:p w14:paraId="123F35FE" w14:textId="77777777" w:rsidR="00280A48" w:rsidRPr="004C6886" w:rsidRDefault="00280A48" w:rsidP="00894BD8">
      <w:pPr>
        <w:keepNext/>
        <w:keepLines/>
        <w:numPr>
          <w:ilvl w:val="12"/>
          <w:numId w:val="0"/>
        </w:numPr>
        <w:suppressAutoHyphens/>
        <w:rPr>
          <w:rFonts w:eastAsia="SimSun"/>
        </w:rPr>
      </w:pPr>
      <w:r w:rsidRPr="004C6886">
        <w:rPr>
          <w:rFonts w:eastAsia="SimSun"/>
        </w:rPr>
        <w:t>Gakktu úr skugga um að þú vitir hvaða skammti af Kuvan dufti læknirinn ávísaði. Ef um stóra skammta er að ræða gæti læknirinn einnig ávísað Kuvan 500 mg mixtúrudufti, lausn. Gakktu úr skugga um að þú vitir hvort þú eigir að nota Kuvan 100 mg mixtúruduft, lausn eða bæði lyfin til að undirbúa skammtinn. Opnaðu ekki skammtapokann/-pokana fyrr en þú ert reiðubúin/n til að nota þá.</w:t>
      </w:r>
    </w:p>
    <w:p w14:paraId="123F35FF" w14:textId="77777777" w:rsidR="00280A48" w:rsidRPr="004C6886" w:rsidRDefault="00280A48" w:rsidP="00894BD8">
      <w:pPr>
        <w:keepNext/>
        <w:keepLines/>
        <w:numPr>
          <w:ilvl w:val="12"/>
          <w:numId w:val="0"/>
        </w:numPr>
        <w:suppressAutoHyphens/>
        <w:rPr>
          <w:rFonts w:eastAsia="SimSun"/>
          <w:u w:val="single"/>
        </w:rPr>
      </w:pPr>
    </w:p>
    <w:p w14:paraId="123F3600" w14:textId="77777777" w:rsidR="00280A48" w:rsidRPr="004C6886" w:rsidRDefault="00280A48" w:rsidP="00894BD8">
      <w:pPr>
        <w:numPr>
          <w:ilvl w:val="12"/>
          <w:numId w:val="0"/>
        </w:numPr>
        <w:suppressAutoHyphens/>
        <w:rPr>
          <w:i/>
          <w:iCs/>
          <w:noProof/>
        </w:rPr>
      </w:pPr>
      <w:r w:rsidRPr="004C6886">
        <w:rPr>
          <w:i/>
          <w:iCs/>
          <w:noProof/>
        </w:rPr>
        <w:t>Skammtapokinn/-pokarnir undirbúnir</w:t>
      </w:r>
    </w:p>
    <w:p w14:paraId="123F3601" w14:textId="77777777" w:rsidR="00280A48" w:rsidRPr="004C6886" w:rsidRDefault="00280A48" w:rsidP="008C65DE">
      <w:pPr>
        <w:numPr>
          <w:ilvl w:val="0"/>
          <w:numId w:val="8"/>
        </w:numPr>
        <w:tabs>
          <w:tab w:val="left" w:pos="567"/>
        </w:tabs>
        <w:suppressAutoHyphens/>
        <w:ind w:left="567" w:hanging="567"/>
        <w:rPr>
          <w:noProof/>
        </w:rPr>
      </w:pPr>
      <w:r w:rsidRPr="004C6886">
        <w:rPr>
          <w:noProof/>
        </w:rPr>
        <w:t xml:space="preserve">Opnaðu skammtapokann/-pokana með Kuvan </w:t>
      </w:r>
      <w:r w:rsidRPr="004C6886">
        <w:t>mixtúrudufti, lausn</w:t>
      </w:r>
      <w:r w:rsidRPr="004C6886">
        <w:rPr>
          <w:noProof/>
        </w:rPr>
        <w:t xml:space="preserve"> með því að brjóta saman og rífa eða klippa punktalínuna í efra horninu hægra megin á skammtapokanum. </w:t>
      </w:r>
    </w:p>
    <w:p w14:paraId="123F3602" w14:textId="77777777" w:rsidR="00280A48" w:rsidRPr="004C6886" w:rsidRDefault="00280A48" w:rsidP="008C65DE">
      <w:pPr>
        <w:numPr>
          <w:ilvl w:val="0"/>
          <w:numId w:val="8"/>
        </w:numPr>
        <w:tabs>
          <w:tab w:val="left" w:pos="567"/>
        </w:tabs>
        <w:suppressAutoHyphens/>
        <w:ind w:left="567" w:hanging="567"/>
        <w:rPr>
          <w:noProof/>
        </w:rPr>
      </w:pPr>
      <w:r w:rsidRPr="004C6886">
        <w:rPr>
          <w:noProof/>
        </w:rPr>
        <w:t>Tæmdu innihald skammtapokans/-pokanna í 120 ml til 240 ml af vatni. Eftir að Kuvan duftið hefur verið leyst upp í vatni verður lausnin að vera tær, litlaus eða gul.</w:t>
      </w:r>
    </w:p>
    <w:p w14:paraId="123F3603" w14:textId="77777777" w:rsidR="00280A48" w:rsidRPr="004C6886" w:rsidRDefault="00280A48" w:rsidP="004F6AAB">
      <w:pPr>
        <w:numPr>
          <w:ilvl w:val="12"/>
          <w:numId w:val="0"/>
        </w:numPr>
        <w:suppressAutoHyphens/>
        <w:ind w:right="-2"/>
        <w:rPr>
          <w:noProof/>
        </w:rPr>
      </w:pPr>
    </w:p>
    <w:p w14:paraId="123F3604" w14:textId="77777777" w:rsidR="00280A48" w:rsidRPr="004C6886" w:rsidRDefault="00280A48" w:rsidP="00894BD8">
      <w:pPr>
        <w:suppressAutoHyphens/>
        <w:rPr>
          <w:i/>
          <w:iCs/>
          <w:noProof/>
        </w:rPr>
      </w:pPr>
      <w:bookmarkStart w:id="39" w:name="_Hlk478928956"/>
      <w:r w:rsidRPr="004C6886">
        <w:rPr>
          <w:i/>
          <w:iCs/>
          <w:noProof/>
        </w:rPr>
        <w:t>Lyfið tekið</w:t>
      </w:r>
    </w:p>
    <w:p w14:paraId="123F3605" w14:textId="77777777" w:rsidR="00280A48" w:rsidRPr="004C6886" w:rsidRDefault="00280A48" w:rsidP="008C65DE">
      <w:pPr>
        <w:numPr>
          <w:ilvl w:val="0"/>
          <w:numId w:val="8"/>
        </w:numPr>
        <w:tabs>
          <w:tab w:val="left" w:pos="567"/>
        </w:tabs>
        <w:suppressAutoHyphens/>
        <w:ind w:left="567" w:hanging="567"/>
        <w:rPr>
          <w:noProof/>
        </w:rPr>
      </w:pPr>
      <w:r w:rsidRPr="004C6886">
        <w:rPr>
          <w:noProof/>
        </w:rPr>
        <w:t>Drekktu lausnina innan 30 mínútna.</w:t>
      </w:r>
    </w:p>
    <w:bookmarkEnd w:id="39"/>
    <w:p w14:paraId="123F3606" w14:textId="77777777" w:rsidR="00280A48" w:rsidRPr="004C6886" w:rsidRDefault="00280A48" w:rsidP="00894BD8">
      <w:pPr>
        <w:suppressAutoHyphens/>
      </w:pPr>
    </w:p>
    <w:p w14:paraId="123F3607" w14:textId="77777777" w:rsidR="00280A48" w:rsidRPr="004C6886" w:rsidRDefault="00280A48" w:rsidP="00894BD8">
      <w:pPr>
        <w:keepNext/>
        <w:numPr>
          <w:ilvl w:val="12"/>
          <w:numId w:val="0"/>
        </w:numPr>
        <w:suppressAutoHyphens/>
        <w:rPr>
          <w:i/>
          <w:iCs/>
          <w:u w:val="single"/>
        </w:rPr>
      </w:pPr>
      <w:r w:rsidRPr="004C6886">
        <w:rPr>
          <w:i/>
          <w:iCs/>
          <w:u w:val="single"/>
        </w:rPr>
        <w:t>Notkun handa börnum sem vega allt að 20 kg</w:t>
      </w:r>
    </w:p>
    <w:p w14:paraId="123F3608" w14:textId="77777777" w:rsidR="00280A48" w:rsidRPr="004C6886" w:rsidRDefault="00280A48" w:rsidP="00894BD8">
      <w:pPr>
        <w:keepNext/>
        <w:numPr>
          <w:ilvl w:val="12"/>
          <w:numId w:val="0"/>
        </w:numPr>
        <w:suppressAutoHyphens/>
      </w:pPr>
      <w:r w:rsidRPr="004C6886">
        <w:t>Eingöngu skal nota 100 mg skammtapokana til að undirbúa Kuvan handa börnum sem vega allt að 20 kg.</w:t>
      </w:r>
    </w:p>
    <w:p w14:paraId="123F3609" w14:textId="77777777" w:rsidR="00280A48" w:rsidRPr="004C6886" w:rsidRDefault="00280A48" w:rsidP="00894BD8">
      <w:pPr>
        <w:keepNext/>
        <w:numPr>
          <w:ilvl w:val="12"/>
          <w:numId w:val="0"/>
        </w:numPr>
        <w:suppressAutoHyphens/>
        <w:rPr>
          <w:rFonts w:eastAsia="SimSun"/>
          <w:i/>
          <w:iCs/>
        </w:rPr>
      </w:pPr>
    </w:p>
    <w:p w14:paraId="123F360A" w14:textId="77777777" w:rsidR="00280A48" w:rsidRPr="004C6886" w:rsidRDefault="00280A48" w:rsidP="00894BD8">
      <w:pPr>
        <w:keepNext/>
        <w:numPr>
          <w:ilvl w:val="12"/>
          <w:numId w:val="0"/>
        </w:numPr>
        <w:suppressAutoHyphens/>
        <w:rPr>
          <w:rFonts w:eastAsia="SimSun"/>
        </w:rPr>
      </w:pPr>
      <w:r w:rsidRPr="004C6886">
        <w:rPr>
          <w:rFonts w:eastAsia="SimSun"/>
        </w:rPr>
        <w:t>Skammturinn byggist á líkamsþyngd. Þetta breytist eftir því sem barnið vex. Læknirinn mun gefa þér fyrirmæli um:</w:t>
      </w:r>
    </w:p>
    <w:p w14:paraId="123F360B" w14:textId="77777777" w:rsidR="00280A48" w:rsidRPr="004C6886" w:rsidRDefault="00280A48" w:rsidP="008C65DE">
      <w:pPr>
        <w:keepNext/>
        <w:numPr>
          <w:ilvl w:val="0"/>
          <w:numId w:val="10"/>
        </w:numPr>
        <w:tabs>
          <w:tab w:val="clear" w:pos="720"/>
          <w:tab w:val="left" w:pos="567"/>
        </w:tabs>
        <w:suppressAutoHyphens/>
        <w:ind w:left="567" w:hanging="567"/>
        <w:rPr>
          <w:rFonts w:eastAsia="SimSun"/>
        </w:rPr>
      </w:pPr>
      <w:r w:rsidRPr="004C6886">
        <w:rPr>
          <w:rFonts w:eastAsia="SimSun"/>
        </w:rPr>
        <w:t>fjölda Kuvan 100 mg skammtapoka sem þarf fyrir hvern skammt</w:t>
      </w:r>
    </w:p>
    <w:p w14:paraId="123F360C" w14:textId="77777777" w:rsidR="00280A48" w:rsidRPr="004C6886" w:rsidRDefault="00280A48" w:rsidP="008C65DE">
      <w:pPr>
        <w:numPr>
          <w:ilvl w:val="0"/>
          <w:numId w:val="10"/>
        </w:numPr>
        <w:tabs>
          <w:tab w:val="clear" w:pos="720"/>
          <w:tab w:val="left" w:pos="567"/>
        </w:tabs>
        <w:suppressAutoHyphens/>
        <w:ind w:left="567" w:hanging="567"/>
        <w:rPr>
          <w:rFonts w:eastAsia="SimSun"/>
        </w:rPr>
      </w:pPr>
      <w:r w:rsidRPr="004C6886">
        <w:rPr>
          <w:rFonts w:eastAsia="SimSun"/>
        </w:rPr>
        <w:t>magn vatns sem þarf til þess að blanda einn skammt af Kuvan</w:t>
      </w:r>
    </w:p>
    <w:p w14:paraId="123F360D" w14:textId="77777777" w:rsidR="00280A48" w:rsidRPr="004C6886" w:rsidRDefault="00280A48" w:rsidP="008C65DE">
      <w:pPr>
        <w:numPr>
          <w:ilvl w:val="0"/>
          <w:numId w:val="10"/>
        </w:numPr>
        <w:tabs>
          <w:tab w:val="clear" w:pos="720"/>
          <w:tab w:val="left" w:pos="567"/>
        </w:tabs>
        <w:suppressAutoHyphens/>
        <w:ind w:left="567" w:hanging="567"/>
        <w:rPr>
          <w:rFonts w:eastAsia="SimSun"/>
        </w:rPr>
      </w:pPr>
      <w:r w:rsidRPr="004C6886">
        <w:rPr>
          <w:rFonts w:eastAsia="SimSun"/>
        </w:rPr>
        <w:t>magn lausnar sem gefa þarf barninu svo það fái ávísaðan skammt</w:t>
      </w:r>
    </w:p>
    <w:p w14:paraId="123F360E" w14:textId="77777777" w:rsidR="00280A48" w:rsidRPr="004C6886" w:rsidRDefault="00280A48" w:rsidP="00894BD8">
      <w:pPr>
        <w:numPr>
          <w:ilvl w:val="12"/>
          <w:numId w:val="0"/>
        </w:numPr>
        <w:suppressAutoHyphens/>
        <w:ind w:right="-2"/>
        <w:rPr>
          <w:rFonts w:eastAsia="SimSun"/>
        </w:rPr>
      </w:pPr>
    </w:p>
    <w:p w14:paraId="123F360F" w14:textId="77777777" w:rsidR="00280A48" w:rsidRPr="004C6886" w:rsidRDefault="00280A48" w:rsidP="00894BD8">
      <w:pPr>
        <w:numPr>
          <w:ilvl w:val="12"/>
          <w:numId w:val="0"/>
        </w:numPr>
        <w:suppressAutoHyphens/>
        <w:ind w:right="-2"/>
        <w:rPr>
          <w:rFonts w:eastAsia="SimSun"/>
        </w:rPr>
      </w:pPr>
      <w:r w:rsidRPr="004C6886">
        <w:rPr>
          <w:rFonts w:eastAsia="SimSun"/>
        </w:rPr>
        <w:t xml:space="preserve">Barnið á að drekka lausnina með máltíð. </w:t>
      </w:r>
    </w:p>
    <w:p w14:paraId="123F3610" w14:textId="77777777" w:rsidR="00280A48" w:rsidRPr="004C6886" w:rsidRDefault="00280A48" w:rsidP="00894BD8">
      <w:pPr>
        <w:numPr>
          <w:ilvl w:val="12"/>
          <w:numId w:val="0"/>
        </w:numPr>
        <w:suppressAutoHyphens/>
        <w:ind w:right="-2"/>
        <w:rPr>
          <w:rFonts w:eastAsia="SimSun"/>
        </w:rPr>
      </w:pPr>
    </w:p>
    <w:p w14:paraId="123F3611" w14:textId="77777777" w:rsidR="00280A48" w:rsidRPr="004C6886" w:rsidRDefault="00280A48" w:rsidP="00894BD8">
      <w:pPr>
        <w:numPr>
          <w:ilvl w:val="12"/>
          <w:numId w:val="0"/>
        </w:numPr>
        <w:suppressAutoHyphens/>
        <w:ind w:right="-2"/>
        <w:rPr>
          <w:rFonts w:eastAsia="SimSun"/>
        </w:rPr>
      </w:pPr>
      <w:r w:rsidRPr="004C6886">
        <w:rPr>
          <w:rFonts w:eastAsia="SimSun"/>
        </w:rPr>
        <w:t>Gefðu barninu ávísað magn lausnar innan 30 mínútna eftir að hún var leyst upp. Ef ekki er unnt að gefa barninu skammtinn 30 mínútum eftir að duftið eru leyst upp, þarftu að útbúa nýja lausn þar sem ekki skal nota ónotaða lausn þegar hún hefur beðið lengur en 30 mínútur.</w:t>
      </w:r>
    </w:p>
    <w:p w14:paraId="123F3612" w14:textId="77777777" w:rsidR="00280A48" w:rsidRPr="004C6886" w:rsidRDefault="00280A48" w:rsidP="00894BD8">
      <w:pPr>
        <w:numPr>
          <w:ilvl w:val="12"/>
          <w:numId w:val="0"/>
        </w:numPr>
        <w:suppressAutoHyphens/>
        <w:ind w:right="-2"/>
        <w:rPr>
          <w:rFonts w:eastAsia="SimSun"/>
        </w:rPr>
      </w:pPr>
    </w:p>
    <w:p w14:paraId="123F3613" w14:textId="77777777" w:rsidR="00280A48" w:rsidRPr="004C6886" w:rsidRDefault="00280A48" w:rsidP="00894BD8">
      <w:pPr>
        <w:keepNext/>
        <w:numPr>
          <w:ilvl w:val="12"/>
          <w:numId w:val="0"/>
        </w:numPr>
        <w:suppressAutoHyphens/>
        <w:rPr>
          <w:rFonts w:eastAsia="SimSun"/>
          <w:i/>
          <w:iCs/>
        </w:rPr>
      </w:pPr>
      <w:r w:rsidRPr="004C6886">
        <w:rPr>
          <w:rFonts w:eastAsia="SimSun"/>
          <w:i/>
          <w:iCs/>
        </w:rPr>
        <w:t>Það sem þarf til að undirbúa og gefa barninu skammtinn af Kuvan</w:t>
      </w:r>
    </w:p>
    <w:p w14:paraId="123F3614"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Sá fjöldi Kuvan 100 mg skammtapoka sem þarf fyrir einn skammt</w:t>
      </w:r>
    </w:p>
    <w:p w14:paraId="123F3615"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Bikar með kvarðamerkingum við 20, 40, 60 og 80 ml</w:t>
      </w:r>
    </w:p>
    <w:p w14:paraId="123F3616"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Glas eða bolli</w:t>
      </w:r>
    </w:p>
    <w:p w14:paraId="123F3617"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Lítil skeið eða hreint áhald til að hræra</w:t>
      </w:r>
    </w:p>
    <w:p w14:paraId="123F3618"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Munngjafarsprauta (kvörðuð með 1 ml þrepum) (10 ml sprauta til þess að gefa rúmmál sem nemur ≤ 10 ml eða 20 ml sprauta til þess að gefa rúmmál sem nemur &gt; 10 ml)</w:t>
      </w:r>
    </w:p>
    <w:p w14:paraId="123F3619" w14:textId="77777777" w:rsidR="00280A48" w:rsidRPr="004C6886" w:rsidRDefault="00280A48" w:rsidP="00894BD8">
      <w:pPr>
        <w:numPr>
          <w:ilvl w:val="12"/>
          <w:numId w:val="0"/>
        </w:numPr>
        <w:suppressAutoHyphens/>
        <w:ind w:right="-2"/>
        <w:rPr>
          <w:rFonts w:eastAsia="SimSun"/>
        </w:rPr>
      </w:pPr>
    </w:p>
    <w:p w14:paraId="123F361A" w14:textId="77777777" w:rsidR="00280A48" w:rsidRPr="004C6886" w:rsidRDefault="00280A48" w:rsidP="00894BD8">
      <w:pPr>
        <w:numPr>
          <w:ilvl w:val="12"/>
          <w:numId w:val="0"/>
        </w:numPr>
        <w:suppressAutoHyphens/>
        <w:ind w:right="-2"/>
        <w:rPr>
          <w:rFonts w:eastAsia="SimSun"/>
        </w:rPr>
      </w:pPr>
      <w:r w:rsidRPr="004C6886">
        <w:rPr>
          <w:rFonts w:eastAsia="SimSun"/>
        </w:rPr>
        <w:t xml:space="preserve">Spyrðu lækninn um bikarinn til þess að leysa upp duftið og 10 ml eða 20 ml </w:t>
      </w:r>
      <w:r w:rsidRPr="004C6886">
        <w:rPr>
          <w:rFonts w:eastAsia="SimSun"/>
          <w:lang w:eastAsia="fr-FR"/>
        </w:rPr>
        <w:t xml:space="preserve">munngjafarsprautu </w:t>
      </w:r>
      <w:r w:rsidRPr="004C6886">
        <w:rPr>
          <w:rFonts w:eastAsia="SimSun"/>
        </w:rPr>
        <w:t>ef þú ert ekki með þessi áhöld.</w:t>
      </w:r>
    </w:p>
    <w:p w14:paraId="123F361B" w14:textId="77777777" w:rsidR="00280A48" w:rsidRPr="004C6886" w:rsidRDefault="00280A48" w:rsidP="00894BD8">
      <w:pPr>
        <w:numPr>
          <w:ilvl w:val="12"/>
          <w:numId w:val="0"/>
        </w:numPr>
        <w:suppressAutoHyphens/>
        <w:ind w:right="-2"/>
        <w:rPr>
          <w:rFonts w:eastAsia="SimSun"/>
        </w:rPr>
      </w:pPr>
    </w:p>
    <w:p w14:paraId="123F361C" w14:textId="77777777" w:rsidR="00280A48" w:rsidRPr="004C6886" w:rsidRDefault="00280A48" w:rsidP="00894BD8">
      <w:pPr>
        <w:numPr>
          <w:ilvl w:val="12"/>
          <w:numId w:val="0"/>
        </w:numPr>
        <w:suppressAutoHyphens/>
        <w:ind w:right="-2"/>
        <w:rPr>
          <w:rFonts w:eastAsia="SimSun"/>
          <w:i/>
          <w:iCs/>
        </w:rPr>
      </w:pPr>
      <w:r w:rsidRPr="004C6886">
        <w:rPr>
          <w:rFonts w:eastAsia="SimSun"/>
          <w:i/>
          <w:iCs/>
        </w:rPr>
        <w:t>Skref til undirbúnings og töku skammts:</w:t>
      </w:r>
    </w:p>
    <w:p w14:paraId="123F361D"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Settu innihaldið úr ávísaðum fjölda af Kuvan 100 mg skammtapokum í bikarinn. Helltu því magni af vatni í bikarinn sem læknirinn hefur sagt fyrir um (læknirinn gæti t.d. hafa sagt þér að nota 20 ml til að leysa upp einn Kuvan skammtapoka). Gakktu úr skugga um að magn vökva samræmist því magni sem læknirinn sagði fyrir um. Hrærðu með litlu skeiðinni eða hreinu áhaldi þar til duftið leysist upp. Eftir að duftið hefur verið leyst upp í vatni verður lausnin að vera tær, litlaus eða gul.</w:t>
      </w:r>
    </w:p>
    <w:p w14:paraId="123F361E"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 xml:space="preserve">Ef læknirinn hefur sagt þér að gefa aðeins hluta af lausninni skaltu stinga stútnum á munngjafarsprautunni í lausnina í bikarnum. Togaðu bulluna varlega til baka til þess að draga upp það magn sem læknirinn hefur sagt fyrir um. </w:t>
      </w:r>
    </w:p>
    <w:p w14:paraId="123F361F"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Sprautaðu lausninni úr munngjafarsprautunni í glas eða bolla með því að þrýsta hægt á bulluna þar til sprautan er tóm (t.d. ef læknirinn hefur sagt þér að leysa tvo 100 mg Kuvan skammtapoka upp í 40 ml af vatni og gefa barninu 30 ml þarftu að nota 20 ml munngjafarsprautuna tvisvar sinnum til að draga upp 30 ml (t.d. 20 ml + 10 ml) af lausn og flytja hana í glas eða bolla). Nota skal 10 ml munngjafarsprautu til þess að gefa rúmmál sem nemur ≤ 10 ml eða 20 ml munngjafarsprautu til þess að gefa rúmmál sem nemur &gt; 10 ml.</w:t>
      </w:r>
    </w:p>
    <w:p w14:paraId="123F3620"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Ef ungbarnið er of lítið til að drekka úr glasi eða bolla má gefa uppleystu lausnina með munngjafarsprautunni. Dragðu upp ávísað rúmmál lausnar sem hefur verið blönduð í bikarnum og settu stútinn á munngjafarsprautunni í munn ungbarnsins. Beindu oddinum á munngjafarsprautunni að annarri kinninni. Þrýstu hægt á bulluna, bara örlítið í einu, þar til öll lausnin í munngjafarsprautunni hefur verið gefin.</w:t>
      </w:r>
    </w:p>
    <w:p w14:paraId="123F3621" w14:textId="77777777" w:rsidR="00280A48" w:rsidRPr="004C6886" w:rsidRDefault="00280A48" w:rsidP="008C65DE">
      <w:pPr>
        <w:keepNext/>
        <w:numPr>
          <w:ilvl w:val="0"/>
          <w:numId w:val="10"/>
        </w:numPr>
        <w:tabs>
          <w:tab w:val="clear" w:pos="720"/>
          <w:tab w:val="num" w:pos="567"/>
        </w:tabs>
        <w:suppressAutoHyphens/>
        <w:ind w:left="567" w:hanging="567"/>
        <w:rPr>
          <w:rFonts w:eastAsia="SimSun"/>
        </w:rPr>
      </w:pPr>
      <w:r w:rsidRPr="004C6886">
        <w:rPr>
          <w:rFonts w:eastAsia="SimSun"/>
        </w:rPr>
        <w:t>Fleygðu þeirri lausn sem eftir er. Fjarlægðu bulluna úr hólknum á munngjafarsprautunni. Þvoðu báða hluta munngjafarsprautunnar og bikarinn með volgu vatni og láttu þorna. Þegar munngjafarsprautan hefur þornað skaltu setja bulluna aftur inn í hólkinn. Geyma skal munngjafarsprautuna og bikarinn til næstu notkunar.</w:t>
      </w:r>
    </w:p>
    <w:p w14:paraId="123F3622" w14:textId="77777777" w:rsidR="00280A48" w:rsidRPr="004C6886" w:rsidRDefault="00280A48" w:rsidP="00894BD8">
      <w:pPr>
        <w:suppressAutoHyphens/>
      </w:pPr>
    </w:p>
    <w:p w14:paraId="123F3623" w14:textId="77777777" w:rsidR="00280A48" w:rsidRPr="004C6886" w:rsidRDefault="00280A48" w:rsidP="00894BD8">
      <w:pPr>
        <w:keepNext/>
        <w:keepLines/>
        <w:suppressAutoHyphens/>
        <w:rPr>
          <w:b/>
          <w:bCs/>
        </w:rPr>
      </w:pPr>
      <w:r w:rsidRPr="004C6886">
        <w:rPr>
          <w:b/>
          <w:bCs/>
        </w:rPr>
        <w:t>Ef tekinn er stærri skammtur af Kuvan en mælt er fyrir um</w:t>
      </w:r>
    </w:p>
    <w:p w14:paraId="123F3624" w14:textId="77777777" w:rsidR="00280A48" w:rsidRPr="004C6886" w:rsidRDefault="00280A48" w:rsidP="00894BD8">
      <w:pPr>
        <w:suppressAutoHyphens/>
      </w:pPr>
      <w:r w:rsidRPr="004C6886">
        <w:t>Ef tekið er meira af Kuvan en ávísað hefur verið, gætu komið fram aukaverkanir sem gætu verið m.a. höfuðverkur og sundl. Hafðu strax samband við lækni eða lyfjafræðing ef meira er tekið af Kuvan en ávísað hefur verið.</w:t>
      </w:r>
    </w:p>
    <w:p w14:paraId="123F3625" w14:textId="77777777" w:rsidR="00280A48" w:rsidRPr="004C6886" w:rsidRDefault="00280A48" w:rsidP="00894BD8">
      <w:pPr>
        <w:suppressAutoHyphens/>
      </w:pPr>
    </w:p>
    <w:p w14:paraId="123F3626" w14:textId="77777777" w:rsidR="00280A48" w:rsidRPr="004C6886" w:rsidRDefault="00280A48" w:rsidP="00894BD8">
      <w:pPr>
        <w:keepNext/>
        <w:keepLines/>
        <w:suppressAutoHyphens/>
      </w:pPr>
      <w:r w:rsidRPr="004C6886">
        <w:rPr>
          <w:b/>
          <w:bCs/>
        </w:rPr>
        <w:t>Ef gleymist að taka Kuvan</w:t>
      </w:r>
    </w:p>
    <w:p w14:paraId="123F3627" w14:textId="77777777" w:rsidR="00280A48" w:rsidRPr="004C6886" w:rsidRDefault="00280A48" w:rsidP="00894BD8">
      <w:pPr>
        <w:suppressAutoHyphens/>
      </w:pPr>
      <w:r w:rsidRPr="004C6886">
        <w:t>Ekki á að tvöfalda skammt til að bæta upp skammt sem gleymst hefur að taka. Taktu næsta skammt á venjulegum tíma.</w:t>
      </w:r>
    </w:p>
    <w:p w14:paraId="123F3628" w14:textId="77777777" w:rsidR="00280A48" w:rsidRPr="004C6886" w:rsidRDefault="00280A48" w:rsidP="00894BD8">
      <w:pPr>
        <w:suppressAutoHyphens/>
      </w:pPr>
    </w:p>
    <w:p w14:paraId="123F3629" w14:textId="77777777" w:rsidR="00280A48" w:rsidRPr="004C6886" w:rsidRDefault="00280A48" w:rsidP="00894BD8">
      <w:pPr>
        <w:keepNext/>
        <w:keepLines/>
        <w:suppressAutoHyphens/>
        <w:rPr>
          <w:b/>
          <w:bCs/>
        </w:rPr>
      </w:pPr>
      <w:r w:rsidRPr="004C6886">
        <w:rPr>
          <w:b/>
          <w:bCs/>
        </w:rPr>
        <w:t>Ef hætt er að nota Kuvan</w:t>
      </w:r>
    </w:p>
    <w:p w14:paraId="123F362A" w14:textId="77777777" w:rsidR="00280A48" w:rsidRPr="004C6886" w:rsidRDefault="00280A48" w:rsidP="00894BD8">
      <w:pPr>
        <w:suppressAutoHyphens/>
      </w:pPr>
      <w:r w:rsidRPr="004C6886">
        <w:t>Ekki hætta að taka Kuvan án þess að ræða það fyrst við lækninn vegna þess að blóðgildi fenýlalaníns gæti hækkað.</w:t>
      </w:r>
    </w:p>
    <w:p w14:paraId="123F362B" w14:textId="77777777" w:rsidR="00280A48" w:rsidRPr="004C6886" w:rsidRDefault="00280A48" w:rsidP="00894BD8">
      <w:pPr>
        <w:suppressAutoHyphens/>
      </w:pPr>
    </w:p>
    <w:p w14:paraId="123F362C" w14:textId="77777777" w:rsidR="00280A48" w:rsidRPr="004C6886" w:rsidRDefault="00280A48" w:rsidP="00894BD8">
      <w:pPr>
        <w:numPr>
          <w:ilvl w:val="12"/>
          <w:numId w:val="0"/>
        </w:numPr>
        <w:suppressAutoHyphens/>
      </w:pPr>
      <w:r w:rsidRPr="004C6886">
        <w:t>Leitið til læknisins eða lyfjafræðings ef þörf er á frekari upplýsingum um notkun lyfsins.</w:t>
      </w:r>
    </w:p>
    <w:p w14:paraId="123F362D" w14:textId="77777777" w:rsidR="00280A48" w:rsidRPr="004C6886" w:rsidRDefault="00280A48" w:rsidP="00894BD8">
      <w:pPr>
        <w:pStyle w:val="Header"/>
        <w:tabs>
          <w:tab w:val="clear" w:pos="567"/>
          <w:tab w:val="clear" w:pos="4153"/>
          <w:tab w:val="clear" w:pos="8306"/>
        </w:tabs>
        <w:suppressAutoHyphens/>
      </w:pPr>
    </w:p>
    <w:p w14:paraId="123F362E" w14:textId="77777777" w:rsidR="00280A48" w:rsidRPr="004C6886" w:rsidRDefault="00280A48" w:rsidP="00894BD8">
      <w:pPr>
        <w:suppressAutoHyphens/>
      </w:pPr>
    </w:p>
    <w:p w14:paraId="123F362F" w14:textId="77777777" w:rsidR="00280A48" w:rsidRPr="004C6886" w:rsidRDefault="00280A48" w:rsidP="005961DB">
      <w:pPr>
        <w:keepNext/>
        <w:keepLines/>
        <w:tabs>
          <w:tab w:val="left" w:pos="567"/>
        </w:tabs>
        <w:suppressAutoHyphens/>
        <w:ind w:left="567" w:hanging="567"/>
      </w:pPr>
      <w:r w:rsidRPr="004C6886">
        <w:rPr>
          <w:b/>
          <w:bCs/>
        </w:rPr>
        <w:t>4.</w:t>
      </w:r>
      <w:r w:rsidRPr="004C6886">
        <w:rPr>
          <w:b/>
          <w:bCs/>
        </w:rPr>
        <w:tab/>
      </w:r>
      <w:r w:rsidRPr="004C6886">
        <w:rPr>
          <w:b/>
          <w:bCs/>
          <w:noProof/>
        </w:rPr>
        <w:t>Hugsanlegar aukaverkanir</w:t>
      </w:r>
    </w:p>
    <w:p w14:paraId="123F3630" w14:textId="77777777" w:rsidR="00280A48" w:rsidRPr="004C6886" w:rsidRDefault="00280A48" w:rsidP="00894BD8">
      <w:pPr>
        <w:keepNext/>
        <w:keepLines/>
        <w:suppressAutoHyphens/>
      </w:pPr>
    </w:p>
    <w:p w14:paraId="123F3631" w14:textId="77777777" w:rsidR="00280A48" w:rsidRPr="004C6886" w:rsidRDefault="00280A48" w:rsidP="00894BD8">
      <w:pPr>
        <w:suppressAutoHyphens/>
      </w:pPr>
      <w:r w:rsidRPr="004C6886">
        <w:t xml:space="preserve">Eins og við á um öll lyf getur </w:t>
      </w:r>
      <w:r w:rsidRPr="004C6886">
        <w:rPr>
          <w:noProof/>
        </w:rPr>
        <w:t xml:space="preserve">þetta lyf </w:t>
      </w:r>
      <w:r w:rsidRPr="004C6886">
        <w:t>valdið aukaverkunum en það gerist þó ekki hjá öllum.</w:t>
      </w:r>
    </w:p>
    <w:p w14:paraId="123F3632" w14:textId="77777777" w:rsidR="00280A48" w:rsidRPr="004C6886" w:rsidRDefault="00280A48" w:rsidP="00894BD8">
      <w:pPr>
        <w:suppressAutoHyphens/>
      </w:pPr>
    </w:p>
    <w:p w14:paraId="123F3633" w14:textId="77777777" w:rsidR="00280A48" w:rsidRPr="004C6886" w:rsidRDefault="00280A48" w:rsidP="00894BD8">
      <w:pPr>
        <w:suppressAutoHyphens/>
      </w:pPr>
      <w:r w:rsidRPr="004C6886">
        <w:t>Nokkur tilfelli ofnæmisviðbragða (svo sem útbrot og alvarleg viðbrögð) hafa verið tilkynnt. Tíðni þeirra er ekki þekkt (ekki hægt að áætla tíðni út frá fyrirliggjandi gögnum).</w:t>
      </w:r>
    </w:p>
    <w:p w14:paraId="123F3634" w14:textId="77777777" w:rsidR="00280A48" w:rsidRPr="004C6886" w:rsidRDefault="00280A48" w:rsidP="00894BD8">
      <w:pPr>
        <w:suppressAutoHyphens/>
      </w:pPr>
    </w:p>
    <w:p w14:paraId="123F3635" w14:textId="77777777" w:rsidR="00280A48" w:rsidRPr="004C6886" w:rsidRDefault="00280A48" w:rsidP="00894BD8">
      <w:pPr>
        <w:suppressAutoHyphens/>
      </w:pPr>
      <w:r w:rsidRPr="004C6886">
        <w:t>Ef þú ert með rauð, upphleypt svæði með kláða (ofsakláða), nefrennsli, hraðan eða óreglulegan púls, bólgna tungu og háls, hnerra, soghljóð við öndun, mikla öndunarerfiðleika eða svima getur verið að um sé að ræða alvarleg ofnæmisviðbrögð við lyfinu. Hafa skal tafarlaust samband við lækni ef þessara einkenna verður vart.</w:t>
      </w:r>
    </w:p>
    <w:p w14:paraId="123F3636" w14:textId="77777777" w:rsidR="00280A48" w:rsidRPr="004C6886" w:rsidRDefault="00280A48" w:rsidP="00894BD8">
      <w:pPr>
        <w:suppressAutoHyphens/>
        <w:rPr>
          <w:b/>
          <w:bCs/>
        </w:rPr>
      </w:pPr>
    </w:p>
    <w:p w14:paraId="123F3637" w14:textId="77777777" w:rsidR="00280A48" w:rsidRPr="004C6886" w:rsidRDefault="00280A48" w:rsidP="00894BD8">
      <w:pPr>
        <w:keepNext/>
        <w:keepLines/>
        <w:suppressAutoHyphens/>
      </w:pPr>
      <w:r w:rsidRPr="004C6886">
        <w:rPr>
          <w:u w:val="single"/>
        </w:rPr>
        <w:lastRenderedPageBreak/>
        <w:t>Mjög algengar aukaverkanir</w:t>
      </w:r>
      <w:r w:rsidRPr="004C6886">
        <w:t xml:space="preserve"> (geta komið fyrir hjá fleiri en 1 af hverjum 10 einstaklingum) </w:t>
      </w:r>
    </w:p>
    <w:p w14:paraId="123F3638" w14:textId="77777777" w:rsidR="00280A48" w:rsidRPr="004C6886" w:rsidRDefault="00280A48" w:rsidP="00894BD8">
      <w:pPr>
        <w:keepNext/>
        <w:suppressAutoHyphens/>
      </w:pPr>
      <w:r w:rsidRPr="004C6886">
        <w:t>Höfuðverkur og nefrennsli.</w:t>
      </w:r>
    </w:p>
    <w:p w14:paraId="123F3639" w14:textId="77777777" w:rsidR="00280A48" w:rsidRPr="004C6886" w:rsidRDefault="00280A48" w:rsidP="00894BD8">
      <w:pPr>
        <w:suppressAutoHyphens/>
      </w:pPr>
    </w:p>
    <w:p w14:paraId="123F363A" w14:textId="77777777" w:rsidR="00280A48" w:rsidRPr="004C6886" w:rsidRDefault="00280A48" w:rsidP="00894BD8">
      <w:pPr>
        <w:keepNext/>
        <w:keepLines/>
        <w:suppressAutoHyphens/>
      </w:pPr>
      <w:r w:rsidRPr="004C6886">
        <w:rPr>
          <w:u w:val="single"/>
        </w:rPr>
        <w:t>Algengar aukaverkanir</w:t>
      </w:r>
      <w:r w:rsidRPr="004C6886">
        <w:t xml:space="preserve"> (geta komið fyrir hjá allt að 1 af hverjum 10 einstaklingum) </w:t>
      </w:r>
    </w:p>
    <w:p w14:paraId="123F363B" w14:textId="77777777" w:rsidR="00280A48" w:rsidRPr="004C6886" w:rsidRDefault="00280A48" w:rsidP="00894BD8">
      <w:pPr>
        <w:suppressAutoHyphens/>
      </w:pPr>
      <w:r w:rsidRPr="004C6886">
        <w:t>Særindi í hálsi, stíflur í nefi, hósti, niðurgangur, uppköst, magaverkir, of lág gildi fenýlalaníns í blóðprófum, meltingartruflun og ógleði (sjá kafla 2 „Varnaðarorð og varúðarreglur“).</w:t>
      </w:r>
    </w:p>
    <w:p w14:paraId="123F363C" w14:textId="77777777" w:rsidR="00280A48" w:rsidRPr="004C6886" w:rsidRDefault="00280A48" w:rsidP="00894BD8">
      <w:pPr>
        <w:suppressAutoHyphens/>
      </w:pPr>
    </w:p>
    <w:p w14:paraId="123F363D" w14:textId="77777777" w:rsidR="00280A48" w:rsidRPr="004C6886" w:rsidRDefault="00280A48" w:rsidP="00894BD8">
      <w:r w:rsidRPr="004C6886">
        <w:rPr>
          <w:u w:val="single"/>
        </w:rPr>
        <w:t>Aukaverkanir þar sem tíðni er ekki þekkt</w:t>
      </w:r>
      <w:r w:rsidRPr="004C6886">
        <w:t xml:space="preserve"> (ekki hægt að áætla tíðni út frá fyrirliggjandi gögnum)</w:t>
      </w:r>
    </w:p>
    <w:p w14:paraId="123F363E" w14:textId="77777777" w:rsidR="00280A48" w:rsidRPr="004C6886" w:rsidRDefault="00280A48" w:rsidP="00894BD8">
      <w:r w:rsidRPr="004C6886">
        <w:t>Magabólga (bólga í innra byrði magans)</w:t>
      </w:r>
      <w:r w:rsidR="00244DD4" w:rsidRPr="004C6886">
        <w:t>, vélindisbólga (bólga í innra byrði vélindans)</w:t>
      </w:r>
      <w:r w:rsidRPr="004C6886">
        <w:t>.</w:t>
      </w:r>
    </w:p>
    <w:p w14:paraId="123F363F" w14:textId="77777777" w:rsidR="00280A48" w:rsidRPr="004C6886" w:rsidRDefault="00280A48" w:rsidP="00894BD8">
      <w:pPr>
        <w:suppressAutoHyphens/>
      </w:pPr>
    </w:p>
    <w:p w14:paraId="123F3640" w14:textId="77777777" w:rsidR="00280A48" w:rsidRPr="004C6886" w:rsidRDefault="00280A48" w:rsidP="00894BD8">
      <w:pPr>
        <w:keepNext/>
        <w:keepLines/>
        <w:suppressAutoHyphens/>
        <w:rPr>
          <w:b/>
          <w:bCs/>
          <w:noProof/>
        </w:rPr>
      </w:pPr>
      <w:r w:rsidRPr="004C6886">
        <w:rPr>
          <w:b/>
          <w:bCs/>
          <w:noProof/>
        </w:rPr>
        <w:t>Tilkynning aukaverkana</w:t>
      </w:r>
    </w:p>
    <w:p w14:paraId="123F3641" w14:textId="77777777" w:rsidR="00280A48" w:rsidRPr="004C6886" w:rsidRDefault="00280A48" w:rsidP="00894BD8">
      <w:pPr>
        <w:suppressAutoHyphens/>
      </w:pPr>
      <w:r w:rsidRPr="004C6886">
        <w:rPr>
          <w:noProof/>
        </w:rPr>
        <w:t xml:space="preserve">Látið lækninn, lyfjafræðing eða hjúkrunarfræðinginn vita um allar aukaverkanir. Þetta gildir einnig um aukaverkanir sem ekki er minnst á í þessum fylgiseðli. Einnig er hægt að tilkynna aukaverkanir beint </w:t>
      </w:r>
      <w:r w:rsidRPr="004C6886">
        <w:rPr>
          <w:noProof/>
          <w:shd w:val="clear" w:color="auto" w:fill="D9D9D9"/>
        </w:rPr>
        <w:t xml:space="preserve">samkvæmt fyrirkomulagi sem gildir í hverju landi fyrir sig, sjá </w:t>
      </w:r>
      <w:hyperlink r:id="rId11" w:history="1">
        <w:r w:rsidRPr="004C6886">
          <w:rPr>
            <w:noProof/>
            <w:shd w:val="clear" w:color="auto" w:fill="D9D9D9"/>
          </w:rPr>
          <w:t>Appendix V</w:t>
        </w:r>
      </w:hyperlink>
      <w:r w:rsidRPr="004C6886">
        <w:rPr>
          <w:noProof/>
        </w:rPr>
        <w:t>. Með því að tilkynna aukaverkanir er hægt að hjálpa til við að auka upplýsingar um öryggi lyfsins.</w:t>
      </w:r>
    </w:p>
    <w:p w14:paraId="123F3642" w14:textId="77777777" w:rsidR="00280A48" w:rsidRPr="004C6886" w:rsidRDefault="00280A48" w:rsidP="00894BD8">
      <w:pPr>
        <w:suppressAutoHyphens/>
      </w:pPr>
    </w:p>
    <w:p w14:paraId="123F3643" w14:textId="77777777" w:rsidR="00280A48" w:rsidRPr="004C6886" w:rsidRDefault="00280A48" w:rsidP="00894BD8">
      <w:pPr>
        <w:suppressAutoHyphens/>
      </w:pPr>
    </w:p>
    <w:p w14:paraId="123F3644" w14:textId="77777777" w:rsidR="00280A48" w:rsidRPr="004C6886" w:rsidRDefault="00280A48" w:rsidP="005961DB">
      <w:pPr>
        <w:keepNext/>
        <w:keepLines/>
        <w:tabs>
          <w:tab w:val="left" w:pos="567"/>
        </w:tabs>
        <w:suppressAutoHyphens/>
        <w:ind w:left="567" w:hanging="567"/>
      </w:pPr>
      <w:r w:rsidRPr="004C6886">
        <w:rPr>
          <w:b/>
          <w:bCs/>
        </w:rPr>
        <w:t>5.</w:t>
      </w:r>
      <w:r w:rsidRPr="004C6886">
        <w:rPr>
          <w:b/>
          <w:bCs/>
        </w:rPr>
        <w:tab/>
      </w:r>
      <w:r w:rsidRPr="004C6886">
        <w:rPr>
          <w:b/>
          <w:bCs/>
          <w:noProof/>
        </w:rPr>
        <w:t xml:space="preserve">Hvernig geyma á </w:t>
      </w:r>
      <w:r w:rsidRPr="004C6886">
        <w:rPr>
          <w:b/>
          <w:bCs/>
        </w:rPr>
        <w:t>Kuvan</w:t>
      </w:r>
    </w:p>
    <w:p w14:paraId="123F3645" w14:textId="77777777" w:rsidR="00280A48" w:rsidRPr="004C6886" w:rsidRDefault="00280A48" w:rsidP="00894BD8">
      <w:pPr>
        <w:keepNext/>
        <w:keepLines/>
        <w:suppressAutoHyphens/>
      </w:pPr>
    </w:p>
    <w:p w14:paraId="123F3646" w14:textId="77777777" w:rsidR="00280A48" w:rsidRPr="004C6886" w:rsidRDefault="00280A48" w:rsidP="00894BD8">
      <w:pPr>
        <w:suppressAutoHyphens/>
      </w:pPr>
      <w:r w:rsidRPr="004C6886">
        <w:t xml:space="preserve">Geymið </w:t>
      </w:r>
      <w:r w:rsidRPr="004C6886">
        <w:rPr>
          <w:noProof/>
        </w:rPr>
        <w:t xml:space="preserve">lyfið </w:t>
      </w:r>
      <w:r w:rsidRPr="004C6886">
        <w:t>þar sem börn hvorki ná til né sjá.</w:t>
      </w:r>
    </w:p>
    <w:p w14:paraId="123F3647" w14:textId="77777777" w:rsidR="00280A48" w:rsidRPr="004C6886" w:rsidRDefault="00280A48" w:rsidP="00894BD8">
      <w:pPr>
        <w:suppressAutoHyphens/>
      </w:pPr>
    </w:p>
    <w:p w14:paraId="123F3648" w14:textId="77777777" w:rsidR="00280A48" w:rsidRPr="004C6886" w:rsidRDefault="00280A48" w:rsidP="00894BD8">
      <w:pPr>
        <w:suppressAutoHyphens/>
      </w:pPr>
      <w:r w:rsidRPr="004C6886">
        <w:t xml:space="preserve">Ekki skal nota </w:t>
      </w:r>
      <w:r w:rsidRPr="004C6886">
        <w:rPr>
          <w:noProof/>
        </w:rPr>
        <w:t xml:space="preserve">lyfið </w:t>
      </w:r>
      <w:r w:rsidRPr="004C6886">
        <w:t>eftir fyrningardagsetningu sem tilgreind er á skammtapokanum og öskjunni á eftir „EXP“. Fyrningardagsetning er síðasti dagur mánaðarins sem þar kemur fram.</w:t>
      </w:r>
    </w:p>
    <w:p w14:paraId="123F3649" w14:textId="77777777" w:rsidR="00280A48" w:rsidRPr="004C6886" w:rsidRDefault="00280A48" w:rsidP="00894BD8">
      <w:pPr>
        <w:suppressAutoHyphens/>
      </w:pPr>
    </w:p>
    <w:p w14:paraId="123F364A" w14:textId="77777777" w:rsidR="00280A48" w:rsidRPr="004C6886" w:rsidRDefault="00280A48" w:rsidP="00894BD8">
      <w:pPr>
        <w:suppressAutoHyphens/>
      </w:pPr>
      <w:r w:rsidRPr="004C6886">
        <w:t>Geymið ekki við hærri hita en 25°C.</w:t>
      </w:r>
    </w:p>
    <w:p w14:paraId="123F364B" w14:textId="77777777" w:rsidR="00280A48" w:rsidRPr="004C6886" w:rsidRDefault="00280A48" w:rsidP="00894BD8">
      <w:pPr>
        <w:suppressAutoHyphens/>
      </w:pPr>
    </w:p>
    <w:p w14:paraId="123F364C" w14:textId="77777777" w:rsidR="00280A48" w:rsidRPr="004C6886" w:rsidRDefault="00280A48" w:rsidP="00894BD8">
      <w:pPr>
        <w:suppressAutoHyphens/>
      </w:pPr>
      <w:r w:rsidRPr="004C6886">
        <w:rPr>
          <w:noProof/>
        </w:rPr>
        <w:t>Ekki má skola lyfjum niður í frárennslislagnir eða fleygja þeim með heimilissorpi. Leitið ráða í apóteki um hvernig heppilegast er að farga lyfjum sem hætt er að nota. Markmiðið er að vernda umhverfið.</w:t>
      </w:r>
    </w:p>
    <w:p w14:paraId="123F364D" w14:textId="77777777" w:rsidR="00280A48" w:rsidRPr="004C6886" w:rsidRDefault="00280A48" w:rsidP="00894BD8">
      <w:pPr>
        <w:suppressAutoHyphens/>
      </w:pPr>
    </w:p>
    <w:p w14:paraId="123F364E" w14:textId="77777777" w:rsidR="00280A48" w:rsidRPr="004C6886" w:rsidRDefault="00280A48" w:rsidP="00894BD8">
      <w:pPr>
        <w:suppressAutoHyphens/>
      </w:pPr>
    </w:p>
    <w:p w14:paraId="123F364F" w14:textId="77777777" w:rsidR="00280A48" w:rsidRPr="004C6886" w:rsidRDefault="00280A48" w:rsidP="004F6AAB">
      <w:pPr>
        <w:keepNext/>
        <w:keepLines/>
        <w:tabs>
          <w:tab w:val="left" w:pos="567"/>
        </w:tabs>
        <w:suppressAutoHyphens/>
        <w:ind w:left="567" w:hanging="567"/>
        <w:rPr>
          <w:b/>
          <w:bCs/>
        </w:rPr>
      </w:pPr>
      <w:r w:rsidRPr="004C6886">
        <w:rPr>
          <w:b/>
          <w:bCs/>
        </w:rPr>
        <w:t>6.</w:t>
      </w:r>
      <w:r w:rsidRPr="004C6886">
        <w:rPr>
          <w:b/>
          <w:bCs/>
        </w:rPr>
        <w:tab/>
      </w:r>
      <w:r w:rsidRPr="004C6886">
        <w:rPr>
          <w:b/>
          <w:bCs/>
          <w:noProof/>
        </w:rPr>
        <w:t>Pakkningar og aðrar upplýsingar</w:t>
      </w:r>
    </w:p>
    <w:p w14:paraId="123F3650" w14:textId="77777777" w:rsidR="00280A48" w:rsidRPr="004C6886" w:rsidRDefault="00280A48" w:rsidP="00894BD8">
      <w:pPr>
        <w:keepNext/>
        <w:keepLines/>
        <w:suppressAutoHyphens/>
      </w:pPr>
    </w:p>
    <w:p w14:paraId="123F3651" w14:textId="77777777" w:rsidR="00280A48" w:rsidRPr="004C6886" w:rsidRDefault="00280A48" w:rsidP="00894BD8">
      <w:pPr>
        <w:keepNext/>
        <w:keepLines/>
        <w:suppressAutoHyphens/>
      </w:pPr>
      <w:r w:rsidRPr="004C6886">
        <w:rPr>
          <w:b/>
          <w:bCs/>
        </w:rPr>
        <w:t>Kuvan inniheldur</w:t>
      </w:r>
    </w:p>
    <w:p w14:paraId="123F3652" w14:textId="77777777" w:rsidR="00280A48" w:rsidRPr="004C6886" w:rsidRDefault="00280A48" w:rsidP="008C65DE">
      <w:pPr>
        <w:numPr>
          <w:ilvl w:val="0"/>
          <w:numId w:val="1"/>
        </w:numPr>
        <w:tabs>
          <w:tab w:val="clear" w:pos="570"/>
          <w:tab w:val="left" w:pos="567"/>
        </w:tabs>
        <w:suppressAutoHyphens/>
        <w:ind w:left="567" w:hanging="567"/>
      </w:pPr>
      <w:r w:rsidRPr="004C6886">
        <w:t>Virka innihaldsefnið er sapropteríntvíhýdróklóríð. Hver skammtapoki inniheldur 100 mg af sapropteríntvíhýdróklóríði (jafngildir 77 mg af sapropteríni).</w:t>
      </w:r>
    </w:p>
    <w:p w14:paraId="123F3653" w14:textId="77777777" w:rsidR="00280A48" w:rsidRPr="004C6886" w:rsidRDefault="00280A48" w:rsidP="008C65DE">
      <w:pPr>
        <w:numPr>
          <w:ilvl w:val="0"/>
          <w:numId w:val="1"/>
        </w:numPr>
        <w:tabs>
          <w:tab w:val="clear" w:pos="570"/>
          <w:tab w:val="left" w:pos="567"/>
        </w:tabs>
        <w:suppressAutoHyphens/>
        <w:ind w:left="567" w:hanging="567"/>
      </w:pPr>
      <w:r w:rsidRPr="004C6886">
        <w:t>Önnur innihaldsefni eru mannitól (E421), kalíumsítrat (E332), súkralósi (E955), askorbínsýra (E300).</w:t>
      </w:r>
    </w:p>
    <w:p w14:paraId="123F3654" w14:textId="77777777" w:rsidR="00280A48" w:rsidRPr="004C6886" w:rsidRDefault="00280A48" w:rsidP="00894BD8">
      <w:pPr>
        <w:pStyle w:val="Header"/>
        <w:tabs>
          <w:tab w:val="clear" w:pos="4153"/>
          <w:tab w:val="clear" w:pos="8306"/>
        </w:tabs>
        <w:suppressAutoHyphens/>
        <w:ind w:left="567" w:hanging="567"/>
      </w:pPr>
    </w:p>
    <w:p w14:paraId="123F3655" w14:textId="77777777" w:rsidR="00280A48" w:rsidRPr="004C6886" w:rsidRDefault="00280A48" w:rsidP="00894BD8">
      <w:pPr>
        <w:keepNext/>
        <w:keepLines/>
        <w:suppressAutoHyphens/>
      </w:pPr>
      <w:r w:rsidRPr="004C6886">
        <w:rPr>
          <w:b/>
          <w:bCs/>
          <w:noProof/>
        </w:rPr>
        <w:t xml:space="preserve">Lýsing á útliti </w:t>
      </w:r>
      <w:r w:rsidRPr="004C6886">
        <w:rPr>
          <w:b/>
          <w:bCs/>
        </w:rPr>
        <w:t>Kuvan og pakkningastærðir</w:t>
      </w:r>
    </w:p>
    <w:p w14:paraId="123F3656" w14:textId="77777777" w:rsidR="00280A48" w:rsidRPr="004C6886" w:rsidRDefault="00280A48" w:rsidP="00894BD8">
      <w:pPr>
        <w:suppressAutoHyphens/>
      </w:pPr>
      <w:r w:rsidRPr="004C6886">
        <w:t>Mixtúruduftið, lausnin er tært, beinhvítt eða fölgult. Duftið er í stakskammta skammtapokum sem innihalda 100 mg af sapropteríntvíhýdróklóríði.</w:t>
      </w:r>
    </w:p>
    <w:p w14:paraId="123F3657" w14:textId="77777777" w:rsidR="00280A48" w:rsidRPr="004C6886" w:rsidRDefault="00280A48" w:rsidP="00894BD8">
      <w:pPr>
        <w:suppressAutoHyphens/>
      </w:pPr>
    </w:p>
    <w:p w14:paraId="123F3658" w14:textId="77777777" w:rsidR="00280A48" w:rsidRPr="004C6886" w:rsidRDefault="00280A48" w:rsidP="00894BD8">
      <w:pPr>
        <w:suppressAutoHyphens/>
      </w:pPr>
      <w:r w:rsidRPr="004C6886">
        <w:t>Hver askja inniheldur 30 skammtapoka.</w:t>
      </w:r>
    </w:p>
    <w:p w14:paraId="123F3659" w14:textId="77777777" w:rsidR="00280A48" w:rsidRPr="004C6886" w:rsidRDefault="00280A48" w:rsidP="00894BD8">
      <w:pPr>
        <w:suppressAutoHyphens/>
      </w:pPr>
    </w:p>
    <w:p w14:paraId="123F365A" w14:textId="64AB02FF" w:rsidR="00280A48" w:rsidRPr="004C6886" w:rsidRDefault="00280A48" w:rsidP="00894BD8">
      <w:pPr>
        <w:keepNext/>
        <w:keepLines/>
        <w:suppressAutoHyphens/>
      </w:pPr>
      <w:r w:rsidRPr="004C6886">
        <w:rPr>
          <w:b/>
          <w:bCs/>
        </w:rPr>
        <w:t>Markaðsleyfishafi og framleiðandi</w:t>
      </w:r>
    </w:p>
    <w:p w14:paraId="123F365B" w14:textId="77777777" w:rsidR="00280A48" w:rsidRPr="004C6886" w:rsidRDefault="00280A48" w:rsidP="00894BD8">
      <w:pPr>
        <w:keepNext/>
        <w:suppressAutoHyphens/>
        <w:autoSpaceDE w:val="0"/>
        <w:autoSpaceDN w:val="0"/>
      </w:pPr>
      <w:r w:rsidRPr="004C6886">
        <w:t>BioMarin International Limited</w:t>
      </w:r>
    </w:p>
    <w:p w14:paraId="123F365C" w14:textId="77777777" w:rsidR="005961DB" w:rsidRDefault="005961DB" w:rsidP="00894BD8">
      <w:pPr>
        <w:keepNext/>
        <w:suppressAutoHyphens/>
        <w:autoSpaceDE w:val="0"/>
        <w:autoSpaceDN w:val="0"/>
      </w:pPr>
      <w:r>
        <w:t>Shanbally, Ringaskiddy</w:t>
      </w:r>
    </w:p>
    <w:p w14:paraId="123F365D" w14:textId="77777777" w:rsidR="005961DB" w:rsidRDefault="00280A48" w:rsidP="00894BD8">
      <w:pPr>
        <w:keepNext/>
        <w:suppressAutoHyphens/>
        <w:autoSpaceDE w:val="0"/>
        <w:autoSpaceDN w:val="0"/>
      </w:pPr>
      <w:r w:rsidRPr="004C6886">
        <w:t>C</w:t>
      </w:r>
      <w:r w:rsidR="005961DB">
        <w:t>ounty Cork</w:t>
      </w:r>
    </w:p>
    <w:p w14:paraId="123F365E" w14:textId="77777777" w:rsidR="00280A48" w:rsidRPr="004C6886" w:rsidRDefault="00280A48" w:rsidP="00894BD8">
      <w:pPr>
        <w:keepNext/>
        <w:suppressAutoHyphens/>
        <w:autoSpaceDE w:val="0"/>
        <w:autoSpaceDN w:val="0"/>
      </w:pPr>
      <w:r w:rsidRPr="004C6886">
        <w:t>Írland</w:t>
      </w:r>
    </w:p>
    <w:p w14:paraId="5D7594FA" w14:textId="77777777" w:rsidR="00D70144" w:rsidRPr="004C6886" w:rsidRDefault="00D70144" w:rsidP="00894BD8">
      <w:pPr>
        <w:keepNext/>
        <w:suppressAutoHyphens/>
        <w:rPr>
          <w:b/>
          <w:bCs/>
        </w:rPr>
      </w:pPr>
    </w:p>
    <w:p w14:paraId="123F3660" w14:textId="77777777" w:rsidR="00280A48" w:rsidRPr="004C6886" w:rsidRDefault="00280A48" w:rsidP="00894BD8">
      <w:pPr>
        <w:keepNext/>
        <w:suppressAutoHyphens/>
      </w:pPr>
      <w:r w:rsidRPr="004C6886">
        <w:rPr>
          <w:b/>
          <w:bCs/>
        </w:rPr>
        <w:t>Þessi fylgiseðill var síðast uppfærður</w:t>
      </w:r>
      <w:r w:rsidRPr="004C6886">
        <w:rPr>
          <w:b/>
          <w:bCs/>
          <w:noProof/>
        </w:rPr>
        <w:t xml:space="preserve"> </w:t>
      </w:r>
      <w:r w:rsidRPr="004C6886">
        <w:rPr>
          <w:b/>
          <w:bCs/>
        </w:rPr>
        <w:t>MM/ÁÁÁÁ</w:t>
      </w:r>
    </w:p>
    <w:p w14:paraId="123F3661" w14:textId="77777777" w:rsidR="00280A48" w:rsidRPr="004C6886" w:rsidRDefault="00280A48" w:rsidP="00894BD8">
      <w:pPr>
        <w:keepNext/>
        <w:suppressAutoHyphens/>
      </w:pPr>
    </w:p>
    <w:p w14:paraId="123F3662" w14:textId="77777777" w:rsidR="00280A48" w:rsidRPr="004C6886" w:rsidRDefault="00280A48" w:rsidP="00894BD8">
      <w:pPr>
        <w:keepNext/>
        <w:suppressAutoHyphens/>
      </w:pPr>
      <w:r w:rsidRPr="004C6886">
        <w:rPr>
          <w:b/>
          <w:bCs/>
          <w:noProof/>
        </w:rPr>
        <w:t>Upplýsingar sem hægt er að nálgast annars staðar</w:t>
      </w:r>
    </w:p>
    <w:p w14:paraId="123F3663" w14:textId="77777777" w:rsidR="00280A48" w:rsidRPr="004C6886" w:rsidRDefault="00280A48" w:rsidP="00894BD8">
      <w:pPr>
        <w:keepNext/>
        <w:suppressAutoHyphens/>
        <w:ind w:right="-109"/>
      </w:pPr>
      <w:r w:rsidRPr="004C6886">
        <w:t xml:space="preserve">Ítarlegar upplýsingar um lyfið eru birtar á vef Lyfjastofnunar Evrópu </w:t>
      </w:r>
      <w:hyperlink r:id="rId12" w:history="1">
        <w:r w:rsidRPr="004C6886">
          <w:rPr>
            <w:rStyle w:val="Hyperlink"/>
            <w:color w:val="auto"/>
          </w:rPr>
          <w:t>http://www.ema.europa.eu</w:t>
        </w:r>
      </w:hyperlink>
      <w:r w:rsidRPr="004C6886">
        <w:t>. Þar eru líka tenglar á aðra vefi um sjaldgæfa sjúkdóma og lyf við þeim.</w:t>
      </w:r>
    </w:p>
    <w:p w14:paraId="123F3664" w14:textId="77777777" w:rsidR="00280A48" w:rsidRPr="004C6886" w:rsidRDefault="00280A48" w:rsidP="00894BD8">
      <w:pPr>
        <w:keepNext/>
        <w:suppressAutoHyphens/>
        <w:ind w:right="-109"/>
      </w:pPr>
    </w:p>
    <w:p w14:paraId="123F3665" w14:textId="77777777" w:rsidR="00280A48" w:rsidRPr="004C6886" w:rsidRDefault="00280A48" w:rsidP="00894BD8">
      <w:pPr>
        <w:suppressAutoHyphens/>
        <w:jc w:val="center"/>
        <w:rPr>
          <w:b/>
          <w:bCs/>
        </w:rPr>
      </w:pPr>
      <w:r w:rsidRPr="004C6886">
        <w:rPr>
          <w:b/>
          <w:bCs/>
          <w:noProof/>
        </w:rPr>
        <w:br w:type="page"/>
      </w:r>
      <w:r w:rsidRPr="004C6886">
        <w:rPr>
          <w:b/>
          <w:bCs/>
          <w:noProof/>
        </w:rPr>
        <w:lastRenderedPageBreak/>
        <w:t>Fylgiseðill: Upplýsingar fyrir sjúkling</w:t>
      </w:r>
    </w:p>
    <w:p w14:paraId="123F3666" w14:textId="77777777" w:rsidR="00280A48" w:rsidRPr="004C6886" w:rsidRDefault="00280A48" w:rsidP="00894BD8">
      <w:pPr>
        <w:suppressAutoHyphens/>
      </w:pPr>
    </w:p>
    <w:p w14:paraId="123F3667" w14:textId="77777777" w:rsidR="00280A48" w:rsidRPr="004C6886" w:rsidRDefault="00280A48" w:rsidP="00894BD8">
      <w:pPr>
        <w:numPr>
          <w:ilvl w:val="12"/>
          <w:numId w:val="0"/>
        </w:numPr>
        <w:suppressAutoHyphens/>
        <w:jc w:val="center"/>
        <w:rPr>
          <w:b/>
          <w:bCs/>
        </w:rPr>
      </w:pPr>
      <w:r w:rsidRPr="004C6886">
        <w:rPr>
          <w:b/>
          <w:bCs/>
        </w:rPr>
        <w:t>Kuvan 500 mg mixtúruduft, lausn</w:t>
      </w:r>
    </w:p>
    <w:p w14:paraId="123F3668" w14:textId="77777777" w:rsidR="00280A48" w:rsidRPr="004C6886" w:rsidRDefault="00280A48" w:rsidP="00894BD8">
      <w:pPr>
        <w:suppressAutoHyphens/>
        <w:jc w:val="center"/>
      </w:pPr>
      <w:r w:rsidRPr="004C6886">
        <w:t>Sapropteríntvíhýdróklóríð</w:t>
      </w:r>
    </w:p>
    <w:p w14:paraId="123F3669" w14:textId="77777777" w:rsidR="00280A48" w:rsidRPr="004C6886" w:rsidRDefault="00280A48" w:rsidP="00894BD8">
      <w:pPr>
        <w:suppressAutoHyphens/>
        <w:jc w:val="center"/>
      </w:pPr>
      <w:r w:rsidRPr="004C6886">
        <w:t>(Sapropterini dihydrochloridum)</w:t>
      </w:r>
    </w:p>
    <w:p w14:paraId="123F366A" w14:textId="77777777" w:rsidR="00280A48" w:rsidRPr="004C6886" w:rsidRDefault="00280A48" w:rsidP="00894BD8">
      <w:pPr>
        <w:suppressAutoHyphens/>
      </w:pPr>
    </w:p>
    <w:p w14:paraId="123F366B" w14:textId="77777777" w:rsidR="00280A48" w:rsidRPr="004C6886" w:rsidRDefault="00280A48" w:rsidP="00894BD8">
      <w:pPr>
        <w:suppressAutoHyphens/>
        <w:rPr>
          <w:b/>
          <w:bCs/>
        </w:rPr>
      </w:pPr>
      <w:r w:rsidRPr="004C6886">
        <w:rPr>
          <w:b/>
          <w:bCs/>
        </w:rPr>
        <w:t xml:space="preserve">Lesið allan fylgiseðilinn vandlega áður en byrjað er að nota lyfið. </w:t>
      </w:r>
      <w:r w:rsidRPr="004C6886">
        <w:rPr>
          <w:b/>
          <w:bCs/>
          <w:noProof/>
        </w:rPr>
        <w:t>Í honum eru mikilvægar upplýsingar.</w:t>
      </w:r>
    </w:p>
    <w:p w14:paraId="123F366C" w14:textId="77777777" w:rsidR="00280A48" w:rsidRPr="004C6886" w:rsidRDefault="00280A48" w:rsidP="008C65DE">
      <w:pPr>
        <w:numPr>
          <w:ilvl w:val="0"/>
          <w:numId w:val="16"/>
        </w:numPr>
        <w:tabs>
          <w:tab w:val="clear" w:pos="720"/>
          <w:tab w:val="num" w:pos="567"/>
        </w:tabs>
        <w:suppressAutoHyphens/>
        <w:ind w:left="567" w:hanging="567"/>
      </w:pPr>
      <w:r w:rsidRPr="004C6886">
        <w:t>Geymið fylgiseðilinn. Nauðsynlegt getur verið að lesa hann síðar.</w:t>
      </w:r>
    </w:p>
    <w:p w14:paraId="123F366D" w14:textId="77777777" w:rsidR="00280A48" w:rsidRPr="004C6886" w:rsidRDefault="00280A48" w:rsidP="008C65DE">
      <w:pPr>
        <w:numPr>
          <w:ilvl w:val="0"/>
          <w:numId w:val="16"/>
        </w:numPr>
        <w:tabs>
          <w:tab w:val="clear" w:pos="720"/>
          <w:tab w:val="num" w:pos="567"/>
        </w:tabs>
        <w:suppressAutoHyphens/>
        <w:ind w:left="567" w:hanging="567"/>
      </w:pPr>
      <w:r w:rsidRPr="004C6886">
        <w:t>Leitið til læknisins eða lyfjafræðings ef þörf er á frekari upplýsingum.</w:t>
      </w:r>
    </w:p>
    <w:p w14:paraId="123F366E" w14:textId="77777777" w:rsidR="00280A48" w:rsidRPr="004C6886" w:rsidRDefault="00280A48" w:rsidP="008C65DE">
      <w:pPr>
        <w:numPr>
          <w:ilvl w:val="0"/>
          <w:numId w:val="16"/>
        </w:numPr>
        <w:tabs>
          <w:tab w:val="clear" w:pos="720"/>
          <w:tab w:val="num" w:pos="567"/>
        </w:tabs>
        <w:suppressAutoHyphens/>
        <w:ind w:left="567" w:hanging="567"/>
      </w:pPr>
      <w:r w:rsidRPr="004C6886">
        <w:t>Þessu lyfi hefur verið ávísað til persónulegra nota. Ekki má gefa það öðrum. Það getur valdið þeim skaða, jafnvel þótt um sömu sjúkdómseinkenni sé að ræða.</w:t>
      </w:r>
    </w:p>
    <w:p w14:paraId="123F366F" w14:textId="77777777" w:rsidR="00280A48" w:rsidRPr="004C6886" w:rsidRDefault="00280A48" w:rsidP="008C65DE">
      <w:pPr>
        <w:numPr>
          <w:ilvl w:val="0"/>
          <w:numId w:val="16"/>
        </w:numPr>
        <w:tabs>
          <w:tab w:val="clear" w:pos="720"/>
          <w:tab w:val="num" w:pos="567"/>
        </w:tabs>
        <w:suppressAutoHyphens/>
        <w:ind w:left="567" w:hanging="567"/>
      </w:pPr>
      <w:r w:rsidRPr="004C6886">
        <w:t xml:space="preserve">Látið lækninn eða lyfjafræðing vita </w:t>
      </w:r>
      <w:r w:rsidRPr="004C6886">
        <w:rPr>
          <w:noProof/>
        </w:rPr>
        <w:t>um allar aukaverkanir. Þetta gildir einnig um aukaverkanir sem ekki er minnst á í þessum fylgiseðli. Sjá kafla 4</w:t>
      </w:r>
      <w:r w:rsidRPr="004C6886">
        <w:t>.</w:t>
      </w:r>
    </w:p>
    <w:p w14:paraId="123F3670" w14:textId="77777777" w:rsidR="00280A48" w:rsidRPr="004C6886" w:rsidRDefault="00280A48" w:rsidP="00894BD8">
      <w:pPr>
        <w:numPr>
          <w:ilvl w:val="12"/>
          <w:numId w:val="0"/>
        </w:numPr>
        <w:suppressAutoHyphens/>
      </w:pPr>
    </w:p>
    <w:p w14:paraId="123F3671" w14:textId="77777777" w:rsidR="00280A48" w:rsidRPr="004C6886" w:rsidRDefault="00280A48" w:rsidP="00894BD8">
      <w:pPr>
        <w:numPr>
          <w:ilvl w:val="12"/>
          <w:numId w:val="0"/>
        </w:numPr>
        <w:suppressAutoHyphens/>
      </w:pPr>
      <w:r w:rsidRPr="004C6886">
        <w:rPr>
          <w:b/>
          <w:bCs/>
        </w:rPr>
        <w:t>Í fylgiseðlinum eru eftirfarandi kaflar</w:t>
      </w:r>
    </w:p>
    <w:p w14:paraId="123F3672" w14:textId="77777777" w:rsidR="00280A48" w:rsidRPr="004C6886" w:rsidRDefault="00280A48" w:rsidP="00894BD8">
      <w:pPr>
        <w:numPr>
          <w:ilvl w:val="12"/>
          <w:numId w:val="0"/>
        </w:numPr>
        <w:suppressAutoHyphens/>
      </w:pPr>
    </w:p>
    <w:p w14:paraId="123F3673" w14:textId="77777777" w:rsidR="00280A48" w:rsidRPr="004C6886" w:rsidRDefault="00280A48" w:rsidP="004F6AAB">
      <w:pPr>
        <w:numPr>
          <w:ilvl w:val="12"/>
          <w:numId w:val="0"/>
        </w:numPr>
        <w:tabs>
          <w:tab w:val="left" w:pos="567"/>
        </w:tabs>
        <w:suppressAutoHyphens/>
        <w:ind w:left="567" w:hanging="567"/>
      </w:pPr>
      <w:r w:rsidRPr="004C6886">
        <w:t>1.</w:t>
      </w:r>
      <w:r w:rsidRPr="004C6886">
        <w:tab/>
        <w:t>Upplýsingar um Kuvan og við hverju það er notað</w:t>
      </w:r>
    </w:p>
    <w:p w14:paraId="123F3674" w14:textId="77777777" w:rsidR="00280A48" w:rsidRPr="004C6886" w:rsidRDefault="00280A48" w:rsidP="004F6AAB">
      <w:pPr>
        <w:numPr>
          <w:ilvl w:val="12"/>
          <w:numId w:val="0"/>
        </w:numPr>
        <w:tabs>
          <w:tab w:val="left" w:pos="567"/>
        </w:tabs>
        <w:suppressAutoHyphens/>
        <w:ind w:left="567" w:hanging="567"/>
      </w:pPr>
      <w:r w:rsidRPr="004C6886">
        <w:t>2.</w:t>
      </w:r>
      <w:r w:rsidRPr="004C6886">
        <w:tab/>
        <w:t xml:space="preserve">Áður en byrjað er að </w:t>
      </w:r>
      <w:r w:rsidRPr="004C6886">
        <w:rPr>
          <w:noProof/>
        </w:rPr>
        <w:t xml:space="preserve">nota </w:t>
      </w:r>
      <w:r w:rsidRPr="004C6886">
        <w:t>Kuvan</w:t>
      </w:r>
    </w:p>
    <w:p w14:paraId="123F3675" w14:textId="77777777" w:rsidR="00280A48" w:rsidRPr="004C6886" w:rsidRDefault="00280A48" w:rsidP="004F6AAB">
      <w:pPr>
        <w:numPr>
          <w:ilvl w:val="12"/>
          <w:numId w:val="0"/>
        </w:numPr>
        <w:tabs>
          <w:tab w:val="left" w:pos="567"/>
        </w:tabs>
        <w:suppressAutoHyphens/>
        <w:ind w:left="567" w:hanging="567"/>
      </w:pPr>
      <w:r w:rsidRPr="004C6886">
        <w:t>3.</w:t>
      </w:r>
      <w:r w:rsidRPr="004C6886">
        <w:tab/>
        <w:t>Hvernig nota á Kuvan</w:t>
      </w:r>
    </w:p>
    <w:p w14:paraId="123F3676" w14:textId="77777777" w:rsidR="00280A48" w:rsidRPr="004C6886" w:rsidRDefault="00280A48" w:rsidP="004F6AAB">
      <w:pPr>
        <w:numPr>
          <w:ilvl w:val="12"/>
          <w:numId w:val="0"/>
        </w:numPr>
        <w:tabs>
          <w:tab w:val="left" w:pos="567"/>
        </w:tabs>
        <w:suppressAutoHyphens/>
        <w:ind w:left="567" w:hanging="567"/>
      </w:pPr>
      <w:r w:rsidRPr="004C6886">
        <w:t>4.</w:t>
      </w:r>
      <w:r w:rsidRPr="004C6886">
        <w:tab/>
        <w:t>Hugsanlegar aukaverkanir</w:t>
      </w:r>
    </w:p>
    <w:p w14:paraId="123F3677" w14:textId="77777777" w:rsidR="00280A48" w:rsidRPr="004C6886" w:rsidRDefault="00280A48" w:rsidP="004F6AAB">
      <w:pPr>
        <w:numPr>
          <w:ilvl w:val="12"/>
          <w:numId w:val="0"/>
        </w:numPr>
        <w:tabs>
          <w:tab w:val="left" w:pos="567"/>
        </w:tabs>
        <w:suppressAutoHyphens/>
        <w:ind w:left="567" w:hanging="567"/>
      </w:pPr>
      <w:r w:rsidRPr="004C6886">
        <w:t>5.</w:t>
      </w:r>
      <w:r w:rsidRPr="004C6886">
        <w:tab/>
        <w:t>Hvernig geyma á Kuvan</w:t>
      </w:r>
    </w:p>
    <w:p w14:paraId="123F3678" w14:textId="77777777" w:rsidR="00280A48" w:rsidRPr="004C6886" w:rsidRDefault="00280A48" w:rsidP="004F6AAB">
      <w:pPr>
        <w:numPr>
          <w:ilvl w:val="12"/>
          <w:numId w:val="0"/>
        </w:numPr>
        <w:tabs>
          <w:tab w:val="left" w:pos="567"/>
        </w:tabs>
        <w:suppressAutoHyphens/>
        <w:ind w:left="567" w:hanging="567"/>
      </w:pPr>
      <w:r w:rsidRPr="004C6886">
        <w:t>6.</w:t>
      </w:r>
      <w:r w:rsidRPr="004C6886">
        <w:tab/>
      </w:r>
      <w:r w:rsidRPr="004C6886">
        <w:rPr>
          <w:noProof/>
        </w:rPr>
        <w:t>Pakkningar og a</w:t>
      </w:r>
      <w:r w:rsidRPr="004C6886">
        <w:t>ðrar upplýsingar</w:t>
      </w:r>
    </w:p>
    <w:p w14:paraId="123F3679" w14:textId="77777777" w:rsidR="00280A48" w:rsidRPr="004C6886" w:rsidRDefault="00280A48" w:rsidP="00894BD8">
      <w:pPr>
        <w:numPr>
          <w:ilvl w:val="12"/>
          <w:numId w:val="0"/>
        </w:numPr>
        <w:suppressAutoHyphens/>
      </w:pPr>
    </w:p>
    <w:p w14:paraId="123F367A" w14:textId="77777777" w:rsidR="00280A48" w:rsidRPr="004C6886" w:rsidRDefault="00280A48" w:rsidP="00894BD8">
      <w:pPr>
        <w:suppressAutoHyphens/>
      </w:pPr>
    </w:p>
    <w:p w14:paraId="123F367B" w14:textId="77777777" w:rsidR="00280A48" w:rsidRPr="004C6886" w:rsidRDefault="00280A48" w:rsidP="005961DB">
      <w:pPr>
        <w:keepNext/>
        <w:keepLines/>
        <w:tabs>
          <w:tab w:val="left" w:pos="567"/>
        </w:tabs>
        <w:suppressAutoHyphens/>
        <w:ind w:left="567" w:hanging="567"/>
      </w:pPr>
      <w:r w:rsidRPr="004C6886">
        <w:rPr>
          <w:b/>
          <w:bCs/>
        </w:rPr>
        <w:t>1.</w:t>
      </w:r>
      <w:r w:rsidRPr="004C6886">
        <w:rPr>
          <w:b/>
          <w:bCs/>
        </w:rPr>
        <w:tab/>
      </w:r>
      <w:r w:rsidRPr="004C6886">
        <w:rPr>
          <w:b/>
          <w:bCs/>
          <w:noProof/>
        </w:rPr>
        <w:t>Upplýsingar um Kuvan og við hverju það er notað</w:t>
      </w:r>
    </w:p>
    <w:p w14:paraId="123F367C" w14:textId="77777777" w:rsidR="00280A48" w:rsidRPr="004C6886" w:rsidRDefault="00280A48" w:rsidP="00894BD8">
      <w:pPr>
        <w:keepNext/>
        <w:keepLines/>
        <w:suppressAutoHyphens/>
        <w:ind w:left="567" w:hanging="567"/>
      </w:pPr>
    </w:p>
    <w:p w14:paraId="123F367D" w14:textId="77777777" w:rsidR="00280A48" w:rsidRPr="004C6886" w:rsidRDefault="00280A48" w:rsidP="00894BD8">
      <w:pPr>
        <w:suppressAutoHyphens/>
      </w:pPr>
      <w:r w:rsidRPr="004C6886">
        <w:t>Kuvan inniheldur virka innihaldsefnið saprópterín sem er samtengd eftirlíking efnasambands í líkamanum sem heitir tetra-hýdróbíopterín (BH4). BH4 er líkamanum nauðsynlegt til að nota amínósýru sem heitir fenýlalanín til að byggja aðra amínósýru sem heitir týrósín.</w:t>
      </w:r>
    </w:p>
    <w:p w14:paraId="123F367E" w14:textId="77777777" w:rsidR="00280A48" w:rsidRPr="004C6886" w:rsidRDefault="00280A48" w:rsidP="00894BD8">
      <w:pPr>
        <w:suppressAutoHyphens/>
      </w:pPr>
    </w:p>
    <w:p w14:paraId="123F367F" w14:textId="77777777" w:rsidR="00280A48" w:rsidRPr="004C6886" w:rsidRDefault="00280A48" w:rsidP="00894BD8">
      <w:pPr>
        <w:suppressAutoHyphens/>
      </w:pPr>
      <w:r w:rsidRPr="004C6886">
        <w:t>Kuvan er notað til að meðhöndla fenýlalaníndreyra (HPA) eða fenýlketonmigu (PKU) hjá sjúklingum á öllum aldri. HPA og PKU eru til staðar vegna óeðlilega hás blóðgildis fenýlalaníns, sem getur verið skaðleg. Kuvan lækkar þetta gildi hjá sumum sjúklingum sem svara BH4 og getur því hjálpað við að auka það magn fenýlalaníns sem fæðan má innihalda.</w:t>
      </w:r>
    </w:p>
    <w:p w14:paraId="123F3680" w14:textId="77777777" w:rsidR="00280A48" w:rsidRPr="004C6886" w:rsidRDefault="00280A48" w:rsidP="00894BD8">
      <w:pPr>
        <w:suppressAutoHyphens/>
      </w:pPr>
    </w:p>
    <w:p w14:paraId="123F3681" w14:textId="77777777" w:rsidR="00280A48" w:rsidRPr="004C6886" w:rsidRDefault="00280A48" w:rsidP="00894BD8">
      <w:pPr>
        <w:suppressAutoHyphens/>
      </w:pPr>
      <w:r w:rsidRPr="004C6886">
        <w:t>Þetta lyf er einnig notað til að meðhöndla erfðasjúkdóm sem kallast BH4 skortur hjá sjúklingum á öllum aldri, en þá getur líkaminn ekki framleitt nóg af BH4. Vegna mjög lágra gilda BH4 nýtist fenýlalanín ekki nægilega og gildi þess hækkar, sem hefur skaðleg áhrif. Með því að koma í stað BH4 sem líkaminn getur ekki framleitt lækkar Kuvan skaðlega umframmagnið af fenýlalaníni í blóðinu og eykur þol fyrir fenýlalaníni í fæði.</w:t>
      </w:r>
    </w:p>
    <w:p w14:paraId="123F3682" w14:textId="77777777" w:rsidR="00280A48" w:rsidRPr="004C6886" w:rsidRDefault="00280A48" w:rsidP="00894BD8">
      <w:pPr>
        <w:suppressAutoHyphens/>
      </w:pPr>
    </w:p>
    <w:p w14:paraId="123F3683" w14:textId="77777777" w:rsidR="00280A48" w:rsidRPr="004C6886" w:rsidRDefault="00280A48" w:rsidP="00894BD8">
      <w:pPr>
        <w:suppressAutoHyphens/>
      </w:pPr>
    </w:p>
    <w:p w14:paraId="123F3684" w14:textId="77777777" w:rsidR="00280A48" w:rsidRPr="004C6886" w:rsidRDefault="00280A48" w:rsidP="004F6AAB">
      <w:pPr>
        <w:keepNext/>
        <w:keepLines/>
        <w:tabs>
          <w:tab w:val="left" w:pos="567"/>
        </w:tabs>
        <w:suppressAutoHyphens/>
        <w:ind w:left="567" w:hanging="567"/>
      </w:pPr>
      <w:r w:rsidRPr="004C6886">
        <w:rPr>
          <w:b/>
          <w:bCs/>
        </w:rPr>
        <w:t>2.</w:t>
      </w:r>
      <w:r w:rsidRPr="004C6886">
        <w:rPr>
          <w:b/>
          <w:bCs/>
        </w:rPr>
        <w:tab/>
      </w:r>
      <w:r w:rsidRPr="004C6886">
        <w:rPr>
          <w:b/>
          <w:bCs/>
          <w:noProof/>
        </w:rPr>
        <w:t xml:space="preserve">Áður en byrjað er að nota </w:t>
      </w:r>
      <w:r w:rsidRPr="004C6886">
        <w:rPr>
          <w:b/>
          <w:bCs/>
        </w:rPr>
        <w:t>Kuvan</w:t>
      </w:r>
      <w:r w:rsidRPr="004C6886" w:rsidDel="005A4116">
        <w:rPr>
          <w:b/>
          <w:bCs/>
        </w:rPr>
        <w:t xml:space="preserve"> </w:t>
      </w:r>
    </w:p>
    <w:p w14:paraId="123F3685" w14:textId="77777777" w:rsidR="00280A48" w:rsidRPr="004C6886" w:rsidRDefault="00280A48" w:rsidP="00894BD8">
      <w:pPr>
        <w:keepNext/>
        <w:keepLines/>
        <w:suppressAutoHyphens/>
        <w:ind w:left="567" w:hanging="567"/>
      </w:pPr>
    </w:p>
    <w:p w14:paraId="123F3686" w14:textId="77777777" w:rsidR="00280A48" w:rsidRPr="004C6886" w:rsidRDefault="00280A48" w:rsidP="00894BD8">
      <w:pPr>
        <w:keepNext/>
        <w:keepLines/>
        <w:suppressAutoHyphens/>
        <w:ind w:left="567" w:hanging="567"/>
      </w:pPr>
      <w:r w:rsidRPr="004C6886">
        <w:rPr>
          <w:b/>
          <w:bCs/>
        </w:rPr>
        <w:t>Ekki má nota Kuvan</w:t>
      </w:r>
    </w:p>
    <w:p w14:paraId="123F3687" w14:textId="77777777" w:rsidR="00280A48" w:rsidRPr="004C6886" w:rsidRDefault="00280A48" w:rsidP="008C65DE">
      <w:pPr>
        <w:numPr>
          <w:ilvl w:val="0"/>
          <w:numId w:val="16"/>
        </w:numPr>
        <w:tabs>
          <w:tab w:val="clear" w:pos="720"/>
          <w:tab w:val="num" w:pos="567"/>
        </w:tabs>
        <w:suppressAutoHyphens/>
        <w:ind w:left="567" w:hanging="567"/>
      </w:pPr>
      <w:r w:rsidRPr="004C6886">
        <w:t>ef um er að ræða ofnæmi fyrir sapropteríni eða einhverju öðru innihaldsefni lyfsins (talin upp í kafla 6).</w:t>
      </w:r>
    </w:p>
    <w:p w14:paraId="123F3688" w14:textId="77777777" w:rsidR="00280A48" w:rsidRPr="004C6886" w:rsidRDefault="00280A48" w:rsidP="00894BD8">
      <w:pPr>
        <w:numPr>
          <w:ilvl w:val="12"/>
          <w:numId w:val="0"/>
        </w:numPr>
        <w:suppressAutoHyphens/>
      </w:pPr>
    </w:p>
    <w:p w14:paraId="123F3689" w14:textId="77777777" w:rsidR="00280A48" w:rsidRPr="004C6886" w:rsidRDefault="00280A48" w:rsidP="00894BD8">
      <w:pPr>
        <w:keepNext/>
        <w:keepLines/>
        <w:numPr>
          <w:ilvl w:val="12"/>
          <w:numId w:val="0"/>
        </w:numPr>
        <w:suppressAutoHyphens/>
        <w:ind w:left="567" w:hanging="567"/>
        <w:rPr>
          <w:b/>
          <w:bCs/>
        </w:rPr>
      </w:pPr>
      <w:r w:rsidRPr="004C6886">
        <w:rPr>
          <w:b/>
          <w:bCs/>
          <w:noProof/>
        </w:rPr>
        <w:t>Varnaðarorð og varúðarreglur</w:t>
      </w:r>
    </w:p>
    <w:p w14:paraId="123F368A" w14:textId="77777777" w:rsidR="00280A48" w:rsidRPr="004C6886" w:rsidRDefault="00280A48" w:rsidP="00894BD8">
      <w:pPr>
        <w:numPr>
          <w:ilvl w:val="12"/>
          <w:numId w:val="0"/>
        </w:numPr>
        <w:suppressAutoHyphens/>
      </w:pPr>
      <w:r w:rsidRPr="004C6886">
        <w:rPr>
          <w:noProof/>
        </w:rPr>
        <w:t xml:space="preserve">Leitið ráða hjá lækninum eða lyfjafræðingi áður en </w:t>
      </w:r>
      <w:r w:rsidRPr="004C6886">
        <w:t xml:space="preserve">Kuvan </w:t>
      </w:r>
      <w:r w:rsidRPr="004C6886">
        <w:rPr>
          <w:noProof/>
        </w:rPr>
        <w:t>er notað, einkum:</w:t>
      </w:r>
    </w:p>
    <w:p w14:paraId="123F368B" w14:textId="77777777" w:rsidR="00280A48" w:rsidRPr="004C6886" w:rsidRDefault="00280A48" w:rsidP="008C65DE">
      <w:pPr>
        <w:numPr>
          <w:ilvl w:val="0"/>
          <w:numId w:val="16"/>
        </w:numPr>
        <w:tabs>
          <w:tab w:val="clear" w:pos="720"/>
          <w:tab w:val="num" w:pos="567"/>
        </w:tabs>
        <w:suppressAutoHyphens/>
        <w:ind w:left="567" w:hanging="567"/>
      </w:pPr>
      <w:r w:rsidRPr="004C6886">
        <w:t>ef þú ert 65 ára eða eldri</w:t>
      </w:r>
    </w:p>
    <w:p w14:paraId="123F368C" w14:textId="77777777" w:rsidR="00280A48" w:rsidRPr="004C6886" w:rsidRDefault="00280A48" w:rsidP="008C65DE">
      <w:pPr>
        <w:numPr>
          <w:ilvl w:val="0"/>
          <w:numId w:val="16"/>
        </w:numPr>
        <w:tabs>
          <w:tab w:val="clear" w:pos="720"/>
          <w:tab w:val="num" w:pos="567"/>
        </w:tabs>
        <w:suppressAutoHyphens/>
        <w:ind w:left="567" w:hanging="567"/>
      </w:pPr>
      <w:r w:rsidRPr="004C6886">
        <w:t>ef þú ert með nýrna- eða lifrarvandamál</w:t>
      </w:r>
    </w:p>
    <w:p w14:paraId="123F368D" w14:textId="77777777" w:rsidR="00280A48" w:rsidRPr="004C6886" w:rsidRDefault="00280A48" w:rsidP="008C65DE">
      <w:pPr>
        <w:numPr>
          <w:ilvl w:val="0"/>
          <w:numId w:val="16"/>
        </w:numPr>
        <w:tabs>
          <w:tab w:val="clear" w:pos="720"/>
          <w:tab w:val="num" w:pos="567"/>
        </w:tabs>
        <w:suppressAutoHyphens/>
        <w:ind w:left="567" w:hanging="567"/>
      </w:pPr>
      <w:r w:rsidRPr="004C6886">
        <w:t>ef þú ert veik/ur. Ráðlagt er að leita læknis í veikindum þar sem blóðgildi fenýlalaníns getur aukist</w:t>
      </w:r>
    </w:p>
    <w:p w14:paraId="123F368E" w14:textId="77777777" w:rsidR="00280A48" w:rsidRPr="004C6886" w:rsidRDefault="00280A48" w:rsidP="008C65DE">
      <w:pPr>
        <w:numPr>
          <w:ilvl w:val="0"/>
          <w:numId w:val="16"/>
        </w:numPr>
        <w:tabs>
          <w:tab w:val="clear" w:pos="720"/>
          <w:tab w:val="num" w:pos="567"/>
        </w:tabs>
        <w:suppressAutoHyphens/>
        <w:ind w:left="567" w:hanging="567"/>
      </w:pPr>
      <w:r w:rsidRPr="004C6886">
        <w:t>ef þú hefur tilhneigingu til að fá krampa</w:t>
      </w:r>
    </w:p>
    <w:p w14:paraId="123F368F" w14:textId="77777777" w:rsidR="00280A48" w:rsidRPr="004C6886" w:rsidRDefault="00280A48" w:rsidP="00894BD8">
      <w:pPr>
        <w:numPr>
          <w:ilvl w:val="12"/>
          <w:numId w:val="0"/>
        </w:numPr>
        <w:suppressAutoHyphens/>
      </w:pPr>
    </w:p>
    <w:p w14:paraId="123F3690" w14:textId="77777777" w:rsidR="00280A48" w:rsidRPr="004C6886" w:rsidRDefault="00280A48" w:rsidP="00894BD8">
      <w:pPr>
        <w:numPr>
          <w:ilvl w:val="12"/>
          <w:numId w:val="0"/>
        </w:numPr>
        <w:suppressAutoHyphens/>
      </w:pPr>
      <w:r w:rsidRPr="004C6886">
        <w:lastRenderedPageBreak/>
        <w:t>Þegar þú ert í meðferð með Kuvan, mun læknirinn taka blóðprufur til að staðfesta hve mikið fenýlalanín og týrósín blóðið inniheldur og gæti ákveðið að aðlaga skammtinn af Kuvan eða mataræði þitt ef nauðsyn krefur.</w:t>
      </w:r>
    </w:p>
    <w:p w14:paraId="123F3691" w14:textId="77777777" w:rsidR="00280A48" w:rsidRPr="004C6886" w:rsidRDefault="00280A48" w:rsidP="00894BD8">
      <w:pPr>
        <w:numPr>
          <w:ilvl w:val="12"/>
          <w:numId w:val="0"/>
        </w:numPr>
        <w:suppressAutoHyphens/>
      </w:pPr>
    </w:p>
    <w:p w14:paraId="123F3692" w14:textId="77777777" w:rsidR="00280A48" w:rsidRPr="004C6886" w:rsidRDefault="00280A48" w:rsidP="00894BD8">
      <w:pPr>
        <w:numPr>
          <w:ilvl w:val="12"/>
          <w:numId w:val="0"/>
        </w:numPr>
        <w:suppressAutoHyphens/>
      </w:pPr>
      <w:r w:rsidRPr="004C6886">
        <w:t xml:space="preserve">Þú verður að fylgja ráðleggingum læknisins um sérstakt mataræði. Ekki breyta mataræðinu án samráðs við lækninn. Jafnvel þótt þú takir Kuvan, getur þú þróað með þér alvarlega taugafræðilega kvilla ef ekki næst nægileg stjórn á gildum fenýlalaníns í blóðinu. Læknirinn ætti að halda áfram að fylgjast með gildum fenýlalaníns í blóðinu meðan á meðferðinni með Kuvan stendur, </w:t>
      </w:r>
      <w:r w:rsidRPr="004C6886">
        <w:rPr>
          <w:b/>
          <w:bCs/>
        </w:rPr>
        <w:t>til þess að tryggja að gildi fenýlalaníns í blóðinu séu hvorki of há né of lág.</w:t>
      </w:r>
    </w:p>
    <w:p w14:paraId="123F3693" w14:textId="77777777" w:rsidR="00280A48" w:rsidRPr="004C6886" w:rsidRDefault="00280A48" w:rsidP="00894BD8">
      <w:pPr>
        <w:numPr>
          <w:ilvl w:val="12"/>
          <w:numId w:val="0"/>
        </w:numPr>
        <w:suppressAutoHyphens/>
      </w:pPr>
    </w:p>
    <w:p w14:paraId="123F3694" w14:textId="77777777" w:rsidR="00280A48" w:rsidRPr="004C6886" w:rsidRDefault="00280A48" w:rsidP="00894BD8">
      <w:pPr>
        <w:keepNext/>
        <w:keepLines/>
        <w:suppressAutoHyphens/>
        <w:ind w:left="567" w:hanging="567"/>
        <w:rPr>
          <w:b/>
          <w:bCs/>
        </w:rPr>
      </w:pPr>
      <w:r w:rsidRPr="004C6886">
        <w:rPr>
          <w:b/>
          <w:bCs/>
          <w:noProof/>
        </w:rPr>
        <w:t>Notkun annarra lyfja samhliða Kuvan</w:t>
      </w:r>
    </w:p>
    <w:p w14:paraId="123F3695" w14:textId="77777777" w:rsidR="00280A48" w:rsidRPr="004C6886" w:rsidRDefault="00280A48" w:rsidP="00894BD8">
      <w:pPr>
        <w:numPr>
          <w:ilvl w:val="12"/>
          <w:numId w:val="0"/>
        </w:numPr>
        <w:suppressAutoHyphens/>
      </w:pPr>
      <w:r w:rsidRPr="004C6886">
        <w:rPr>
          <w:noProof/>
        </w:rPr>
        <w:t>Látið lækninn eða lyfjafræðing vita um öll önnur lyf sem eru notuð, hafa nýlega verið notuð eða kynnu að verða notuð. Einkum skaltu láta lækninn vita ef þú notar:</w:t>
      </w:r>
    </w:p>
    <w:p w14:paraId="123F3696" w14:textId="77777777" w:rsidR="00280A48" w:rsidRPr="004C6886" w:rsidRDefault="00280A48" w:rsidP="008C65DE">
      <w:pPr>
        <w:numPr>
          <w:ilvl w:val="0"/>
          <w:numId w:val="16"/>
        </w:numPr>
        <w:tabs>
          <w:tab w:val="clear" w:pos="720"/>
          <w:tab w:val="num" w:pos="567"/>
        </w:tabs>
        <w:suppressAutoHyphens/>
        <w:ind w:left="567" w:hanging="567"/>
      </w:pPr>
      <w:r w:rsidRPr="004C6886">
        <w:t>levódópa (notað við Parkinson sjúkdómi)</w:t>
      </w:r>
    </w:p>
    <w:p w14:paraId="123F3697" w14:textId="77777777" w:rsidR="00280A48" w:rsidRPr="004C6886" w:rsidRDefault="00280A48" w:rsidP="008C65DE">
      <w:pPr>
        <w:numPr>
          <w:ilvl w:val="0"/>
          <w:numId w:val="16"/>
        </w:numPr>
        <w:tabs>
          <w:tab w:val="clear" w:pos="720"/>
          <w:tab w:val="num" w:pos="567"/>
        </w:tabs>
        <w:suppressAutoHyphens/>
        <w:ind w:left="567" w:hanging="567"/>
      </w:pPr>
      <w:r w:rsidRPr="004C6886">
        <w:t>lyf til að meðhöndla krabbamein (t.d. metótrexat)</w:t>
      </w:r>
    </w:p>
    <w:p w14:paraId="123F3698" w14:textId="77777777" w:rsidR="00280A48" w:rsidRPr="004C6886" w:rsidRDefault="00280A48" w:rsidP="008C65DE">
      <w:pPr>
        <w:numPr>
          <w:ilvl w:val="0"/>
          <w:numId w:val="16"/>
        </w:numPr>
        <w:tabs>
          <w:tab w:val="clear" w:pos="720"/>
          <w:tab w:val="num" w:pos="567"/>
        </w:tabs>
        <w:suppressAutoHyphens/>
        <w:ind w:left="567" w:hanging="567"/>
      </w:pPr>
      <w:r w:rsidRPr="004C6886">
        <w:t>lyf til að meðhöndla bakteríusýkingar (t.d. trímetóprím)</w:t>
      </w:r>
    </w:p>
    <w:p w14:paraId="123F3699" w14:textId="77777777" w:rsidR="00280A48" w:rsidRPr="004C6886" w:rsidRDefault="00280A48" w:rsidP="008C65DE">
      <w:pPr>
        <w:numPr>
          <w:ilvl w:val="0"/>
          <w:numId w:val="16"/>
        </w:numPr>
        <w:tabs>
          <w:tab w:val="clear" w:pos="720"/>
          <w:tab w:val="num" w:pos="567"/>
        </w:tabs>
        <w:suppressAutoHyphens/>
        <w:ind w:left="567" w:hanging="567"/>
      </w:pPr>
      <w:r w:rsidRPr="004C6886">
        <w:t>lyf sem valda víkkun æða (svo sem glýcerýltrínítrat (GTN), ísosorbíðtvínítrat (ISDN), natríumnítróprússíð (SNP), molsídómin, mínoxidíl).</w:t>
      </w:r>
    </w:p>
    <w:p w14:paraId="123F369A" w14:textId="77777777" w:rsidR="00280A48" w:rsidRPr="004C6886" w:rsidRDefault="00280A48" w:rsidP="00894BD8">
      <w:pPr>
        <w:suppressAutoHyphens/>
      </w:pPr>
    </w:p>
    <w:p w14:paraId="123F369B" w14:textId="77777777" w:rsidR="00280A48" w:rsidRPr="004C6886" w:rsidRDefault="00280A48" w:rsidP="00894BD8">
      <w:pPr>
        <w:keepNext/>
        <w:keepLines/>
        <w:suppressAutoHyphens/>
        <w:ind w:left="567" w:hanging="567"/>
      </w:pPr>
      <w:r w:rsidRPr="004C6886">
        <w:rPr>
          <w:b/>
          <w:bCs/>
        </w:rPr>
        <w:t>Meðganga og brjóstagjöf</w:t>
      </w:r>
    </w:p>
    <w:p w14:paraId="123F369C" w14:textId="77777777" w:rsidR="00280A48" w:rsidRPr="004C6886" w:rsidRDefault="00280A48" w:rsidP="00894BD8">
      <w:pPr>
        <w:suppressAutoHyphens/>
      </w:pPr>
      <w:r w:rsidRPr="004C6886">
        <w:t xml:space="preserve">Við meðgöngu, brjóstagjöf, grun um þungun eða ef þungun er fyrirhuguð skal leita ráða hjá lækninum eða lyfjafræðingi áður en lyfið er notað. </w:t>
      </w:r>
    </w:p>
    <w:p w14:paraId="123F369D" w14:textId="77777777" w:rsidR="00280A48" w:rsidRPr="004C6886" w:rsidRDefault="00280A48" w:rsidP="00894BD8">
      <w:pPr>
        <w:suppressAutoHyphens/>
      </w:pPr>
    </w:p>
    <w:p w14:paraId="123F369E" w14:textId="77777777" w:rsidR="00280A48" w:rsidRPr="004C6886" w:rsidRDefault="00280A48" w:rsidP="00894BD8">
      <w:pPr>
        <w:suppressAutoHyphens/>
      </w:pPr>
      <w:r w:rsidRPr="004C6886">
        <w:t xml:space="preserve">Ef þú ert þunguð segir læknirinn þér hvernig þú getur stýrt gildi fenýlalaníns nægilega vel. Ef því er ekki nægilega vel stýrt áður en eða þegar þú verður þunguð gæti það reynst þér og barninu þínu skaðlegt. Læknirinn mun fylgjast með neyslu á fenýlalanínskertri fæðu fyrir og á meðgöngu. </w:t>
      </w:r>
    </w:p>
    <w:p w14:paraId="123F369F" w14:textId="77777777" w:rsidR="00280A48" w:rsidRPr="004C6886" w:rsidRDefault="00280A48" w:rsidP="00894BD8">
      <w:pPr>
        <w:suppressAutoHyphens/>
      </w:pPr>
    </w:p>
    <w:p w14:paraId="123F36A0" w14:textId="77777777" w:rsidR="00280A48" w:rsidRPr="004C6886" w:rsidRDefault="00280A48" w:rsidP="00894BD8">
      <w:pPr>
        <w:suppressAutoHyphens/>
      </w:pPr>
      <w:r w:rsidRPr="004C6886">
        <w:t>Ef strangt matarræði dregur ekki nægilega úr magni fenýlalaníns í blóði mun læknirinn íhuga hvort þú þurfir að taka lyfið.</w:t>
      </w:r>
    </w:p>
    <w:p w14:paraId="123F36A1" w14:textId="77777777" w:rsidR="00280A48" w:rsidRPr="004C6886" w:rsidRDefault="00280A48" w:rsidP="00894BD8">
      <w:pPr>
        <w:suppressAutoHyphens/>
      </w:pPr>
    </w:p>
    <w:p w14:paraId="123F36A2" w14:textId="77777777" w:rsidR="00280A48" w:rsidRPr="004C6886" w:rsidRDefault="00280A48" w:rsidP="00894BD8">
      <w:pPr>
        <w:suppressAutoHyphens/>
      </w:pPr>
      <w:r w:rsidRPr="004C6886">
        <w:t>Þú skalt ekki taka þetta lyf samhliða brjóstagjöf.</w:t>
      </w:r>
    </w:p>
    <w:p w14:paraId="123F36A3" w14:textId="77777777" w:rsidR="00280A48" w:rsidRPr="004C6886" w:rsidRDefault="00280A48" w:rsidP="00894BD8">
      <w:pPr>
        <w:suppressAutoHyphens/>
      </w:pPr>
    </w:p>
    <w:p w14:paraId="123F36A4" w14:textId="77777777" w:rsidR="00280A48" w:rsidRPr="004C6886" w:rsidRDefault="00280A48" w:rsidP="00894BD8">
      <w:pPr>
        <w:keepNext/>
        <w:keepLines/>
        <w:suppressAutoHyphens/>
        <w:ind w:left="567" w:hanging="567"/>
      </w:pPr>
      <w:r w:rsidRPr="004C6886">
        <w:rPr>
          <w:b/>
          <w:bCs/>
        </w:rPr>
        <w:t>Akstur og notkun véla</w:t>
      </w:r>
    </w:p>
    <w:p w14:paraId="123F36A5" w14:textId="77777777" w:rsidR="00280A48" w:rsidRPr="004C6886" w:rsidRDefault="00280A48" w:rsidP="00894BD8">
      <w:pPr>
        <w:suppressAutoHyphens/>
      </w:pPr>
      <w:r w:rsidRPr="004C6886">
        <w:t>Ekki er gert ráð fyrir að Kuvan hafi áhrif á hæfni til aksturs eða notkunar véla.</w:t>
      </w:r>
    </w:p>
    <w:p w14:paraId="123F36A6" w14:textId="77777777" w:rsidR="00280A48" w:rsidRPr="004C6886" w:rsidRDefault="00280A48" w:rsidP="00894BD8">
      <w:pPr>
        <w:suppressAutoHyphens/>
      </w:pPr>
    </w:p>
    <w:p w14:paraId="123F36A7" w14:textId="77777777" w:rsidR="00280A48" w:rsidRPr="004C6886" w:rsidRDefault="00280A48" w:rsidP="00894BD8">
      <w:pPr>
        <w:suppressAutoHyphens/>
        <w:rPr>
          <w:b/>
          <w:bCs/>
        </w:rPr>
      </w:pPr>
      <w:r w:rsidRPr="004C6886">
        <w:rPr>
          <w:b/>
          <w:bCs/>
        </w:rPr>
        <w:t>Kuvan inniheldur kalíumsítrat (E332)</w:t>
      </w:r>
    </w:p>
    <w:p w14:paraId="123F36A8" w14:textId="77777777" w:rsidR="00280A48" w:rsidRPr="004C6886" w:rsidRDefault="00280A48" w:rsidP="00894BD8">
      <w:pPr>
        <w:suppressAutoHyphens/>
      </w:pPr>
      <w:r w:rsidRPr="004C6886">
        <w:t>Lyfið inniheldur 1,6 mmól (62,7 mg) af kalíum í hverjum skammtapoka. Sjúklingar með skerta nýrnastarfsemi og sjúklingar á kalíumskertu mataræði þurfa að hafa þetta í huga.</w:t>
      </w:r>
    </w:p>
    <w:p w14:paraId="123F36A9" w14:textId="77777777" w:rsidR="00280A48" w:rsidRPr="004C6886" w:rsidRDefault="00280A48" w:rsidP="00894BD8">
      <w:pPr>
        <w:suppressAutoHyphens/>
      </w:pPr>
    </w:p>
    <w:p w14:paraId="123F36AA" w14:textId="77777777" w:rsidR="00280A48" w:rsidRPr="004C6886" w:rsidRDefault="00280A48" w:rsidP="00894BD8">
      <w:pPr>
        <w:suppressAutoHyphens/>
      </w:pPr>
    </w:p>
    <w:p w14:paraId="123F36AB" w14:textId="77777777" w:rsidR="00280A48" w:rsidRPr="004C6886" w:rsidRDefault="00280A48" w:rsidP="004F6AAB">
      <w:pPr>
        <w:keepNext/>
        <w:keepLines/>
        <w:tabs>
          <w:tab w:val="left" w:pos="567"/>
        </w:tabs>
        <w:suppressAutoHyphens/>
        <w:ind w:left="567" w:hanging="567"/>
      </w:pPr>
      <w:r w:rsidRPr="004C6886">
        <w:rPr>
          <w:b/>
          <w:bCs/>
        </w:rPr>
        <w:t>3.</w:t>
      </w:r>
      <w:r w:rsidRPr="004C6886">
        <w:rPr>
          <w:b/>
          <w:bCs/>
        </w:rPr>
        <w:tab/>
      </w:r>
      <w:r w:rsidRPr="004C6886">
        <w:rPr>
          <w:b/>
          <w:bCs/>
          <w:noProof/>
        </w:rPr>
        <w:t xml:space="preserve">Hvernig nota á Kuvan </w:t>
      </w:r>
    </w:p>
    <w:p w14:paraId="123F36AC" w14:textId="77777777" w:rsidR="00280A48" w:rsidRPr="004C6886" w:rsidRDefault="00280A48" w:rsidP="00894BD8">
      <w:pPr>
        <w:keepNext/>
        <w:keepLines/>
        <w:suppressAutoHyphens/>
        <w:ind w:left="567" w:hanging="567"/>
      </w:pPr>
    </w:p>
    <w:p w14:paraId="123F36AD" w14:textId="77777777" w:rsidR="00280A48" w:rsidRPr="004C6886" w:rsidRDefault="00280A48" w:rsidP="00894BD8">
      <w:pPr>
        <w:keepNext/>
        <w:keepLines/>
        <w:suppressAutoHyphens/>
        <w:ind w:left="567" w:hanging="567"/>
      </w:pPr>
      <w:r w:rsidRPr="004C6886">
        <w:t>Kuvan 500 mg er einungis ætlað sjúklingum sem vega meira en 25 kg.</w:t>
      </w:r>
    </w:p>
    <w:p w14:paraId="123F36AE" w14:textId="77777777" w:rsidR="00280A48" w:rsidRPr="004C6886" w:rsidRDefault="00280A48" w:rsidP="00894BD8">
      <w:pPr>
        <w:keepNext/>
        <w:keepLines/>
        <w:suppressAutoHyphens/>
        <w:ind w:left="567" w:hanging="567"/>
      </w:pPr>
    </w:p>
    <w:p w14:paraId="123F36AF" w14:textId="77777777" w:rsidR="00280A48" w:rsidRPr="004C6886" w:rsidRDefault="00280A48" w:rsidP="00894BD8">
      <w:pPr>
        <w:suppressAutoHyphens/>
      </w:pPr>
      <w:r w:rsidRPr="004C6886">
        <w:rPr>
          <w:noProof/>
        </w:rPr>
        <w:t xml:space="preserve">Notið </w:t>
      </w:r>
      <w:r w:rsidRPr="004C6886">
        <w:t xml:space="preserve">lyfið alltaf eins og læknirinn hefur sagt til um. </w:t>
      </w:r>
      <w:r w:rsidRPr="004C6886">
        <w:rPr>
          <w:noProof/>
        </w:rPr>
        <w:t xml:space="preserve">Ef ekki er ljóst hvernig nota á lyfið skal leita </w:t>
      </w:r>
      <w:r w:rsidRPr="004C6886">
        <w:t>upplýsinga hjá lækninum.</w:t>
      </w:r>
    </w:p>
    <w:p w14:paraId="123F36B0" w14:textId="77777777" w:rsidR="00280A48" w:rsidRPr="004C6886" w:rsidRDefault="00280A48" w:rsidP="00894BD8">
      <w:pPr>
        <w:suppressAutoHyphens/>
      </w:pPr>
    </w:p>
    <w:p w14:paraId="123F36B1" w14:textId="77777777" w:rsidR="00280A48" w:rsidRPr="004C6886" w:rsidRDefault="00280A48" w:rsidP="00894BD8">
      <w:pPr>
        <w:keepNext/>
        <w:keepLines/>
        <w:suppressAutoHyphens/>
        <w:ind w:left="567" w:hanging="567"/>
        <w:rPr>
          <w:b/>
          <w:bCs/>
        </w:rPr>
      </w:pPr>
      <w:r w:rsidRPr="004C6886">
        <w:rPr>
          <w:b/>
          <w:bCs/>
        </w:rPr>
        <w:t>Skömmtun fyrir PKU</w:t>
      </w:r>
    </w:p>
    <w:p w14:paraId="123F36B2" w14:textId="77777777" w:rsidR="00280A48" w:rsidRPr="004C6886" w:rsidRDefault="00280A48" w:rsidP="00894BD8">
      <w:pPr>
        <w:suppressAutoHyphens/>
      </w:pPr>
      <w:r w:rsidRPr="004C6886">
        <w:rPr>
          <w:noProof/>
        </w:rPr>
        <w:t xml:space="preserve">Ráðlagður </w:t>
      </w:r>
      <w:r w:rsidRPr="004C6886">
        <w:t>upphafsskammtur af Kuvan hjá sjúklingum með PKU er 10 mg fyrir hvert kg líkamsþyngdar. Takið Kuvan sem stakan dagsskammt með máltíð til að auka frásog og á sama tíma dag hvern, helst að morgni. Læknirinn gæti aðlagað skammtinn, yfirleitt á milli 5 og 20 mg fyrir hvert kg líkamsþyngdar á dag eftir ástandi þínu.</w:t>
      </w:r>
    </w:p>
    <w:p w14:paraId="123F36B3" w14:textId="77777777" w:rsidR="00280A48" w:rsidRPr="004C6886" w:rsidRDefault="00280A48" w:rsidP="00894BD8">
      <w:pPr>
        <w:suppressAutoHyphens/>
      </w:pPr>
    </w:p>
    <w:p w14:paraId="123F36B4" w14:textId="77777777" w:rsidR="00280A48" w:rsidRPr="004C6886" w:rsidRDefault="00280A48" w:rsidP="00894BD8">
      <w:pPr>
        <w:keepNext/>
        <w:keepLines/>
        <w:suppressAutoHyphens/>
        <w:ind w:left="567" w:hanging="567"/>
        <w:rPr>
          <w:b/>
          <w:bCs/>
        </w:rPr>
      </w:pPr>
      <w:r w:rsidRPr="004C6886">
        <w:rPr>
          <w:b/>
          <w:bCs/>
        </w:rPr>
        <w:lastRenderedPageBreak/>
        <w:t>Skömmtun fyrir BH4 skort</w:t>
      </w:r>
    </w:p>
    <w:p w14:paraId="123F36B5" w14:textId="77777777" w:rsidR="00280A48" w:rsidRPr="004C6886" w:rsidRDefault="00280A48" w:rsidP="00894BD8">
      <w:pPr>
        <w:keepLines/>
        <w:suppressAutoHyphens/>
      </w:pPr>
      <w:r w:rsidRPr="004C6886">
        <w:rPr>
          <w:noProof/>
        </w:rPr>
        <w:t xml:space="preserve">Ráðlagður </w:t>
      </w:r>
      <w:r w:rsidRPr="004C6886">
        <w:t>upphafsskammtur af Kuvan hjá sjúklingum með BH4 skort er 2 til 5 mg fyrir hvert kg líkamsþyngdar. Takið Kuvan með máltíð til að auka frásog. Skiptið heildardagskammti í 2 eða 3 skammta, sem teknir eru yfir daginn. Læknirinn gæti aðlagað skammtinn í allt að 20 mg fyrir hvert kg líkamsþyngdar á dag eftir ástandi þínu.</w:t>
      </w:r>
    </w:p>
    <w:p w14:paraId="123F36B6" w14:textId="77777777" w:rsidR="00280A48" w:rsidRPr="004C6886" w:rsidRDefault="00280A48" w:rsidP="00894BD8">
      <w:pPr>
        <w:suppressAutoHyphens/>
      </w:pPr>
    </w:p>
    <w:p w14:paraId="123F36B7" w14:textId="77777777" w:rsidR="00280A48" w:rsidRPr="004C6886" w:rsidRDefault="00280A48" w:rsidP="00894BD8">
      <w:pPr>
        <w:keepNext/>
        <w:keepLines/>
        <w:suppressAutoHyphens/>
        <w:rPr>
          <w:b/>
          <w:bCs/>
        </w:rPr>
      </w:pPr>
      <w:r w:rsidRPr="004C6886">
        <w:rPr>
          <w:b/>
          <w:bCs/>
        </w:rPr>
        <w:t>Lyfjagjöf</w:t>
      </w:r>
    </w:p>
    <w:p w14:paraId="123F36B8" w14:textId="77777777" w:rsidR="00280A48" w:rsidRPr="004C6886" w:rsidRDefault="00280A48" w:rsidP="00894BD8">
      <w:pPr>
        <w:keepNext/>
        <w:keepLines/>
      </w:pPr>
      <w:r w:rsidRPr="004C6886">
        <w:t>Fyrir PKU sjúklinga gildir að heildardagskammtur er tekinn einu sinni á dag, á sama tíma dag hvern, helst að morgninum.</w:t>
      </w:r>
    </w:p>
    <w:p w14:paraId="123F36B9" w14:textId="77777777" w:rsidR="00280A48" w:rsidRPr="004C6886" w:rsidRDefault="00280A48" w:rsidP="00894BD8">
      <w:pPr>
        <w:keepNext/>
        <w:keepLines/>
      </w:pPr>
    </w:p>
    <w:p w14:paraId="123F36BA" w14:textId="77777777" w:rsidR="00280A48" w:rsidRPr="004C6886" w:rsidRDefault="00280A48" w:rsidP="00894BD8">
      <w:pPr>
        <w:keepNext/>
        <w:keepLines/>
      </w:pPr>
      <w:r w:rsidRPr="004C6886">
        <w:t>Fyrir BH4 sjúklinga gildir að heildardagskammti er skipt í 2 eða 3 skammta yfir daginn.</w:t>
      </w:r>
    </w:p>
    <w:p w14:paraId="123F36BB" w14:textId="77777777" w:rsidR="00280A48" w:rsidRPr="004C6886" w:rsidRDefault="00280A48" w:rsidP="00894BD8">
      <w:pPr>
        <w:keepNext/>
        <w:keepLines/>
        <w:suppressAutoHyphens/>
      </w:pPr>
    </w:p>
    <w:p w14:paraId="123F36BC" w14:textId="77777777" w:rsidR="00280A48" w:rsidRPr="004C6886" w:rsidRDefault="00280A48" w:rsidP="00894BD8">
      <w:pPr>
        <w:keepNext/>
        <w:keepLines/>
        <w:numPr>
          <w:ilvl w:val="12"/>
          <w:numId w:val="0"/>
        </w:numPr>
        <w:suppressAutoHyphens/>
        <w:rPr>
          <w:rFonts w:eastAsia="SimSun"/>
        </w:rPr>
      </w:pPr>
      <w:r w:rsidRPr="004C6886">
        <w:rPr>
          <w:rFonts w:eastAsia="SimSun"/>
        </w:rPr>
        <w:t>Gakktu úr skugga um að þú vitir hvaða skammti af Kuvan dufti læknirinn ávísaði. Læknirinn gæti einnig ávísað Kuvan 100 mg mixtúrudufti, lausn, til að ákvarða nákvæman skammt. Gakktu úr skugga um að þú vitir hvort þú eigir að nota Kuvan 500 mg mixtúruduft, lausn eitt og sér eða bæði lyfin til að undirbúa skammtinn. Opnaðu ekki skammtapokann/-pokana fyrr en þú ert reiðubúin/n til að nota þá.</w:t>
      </w:r>
    </w:p>
    <w:p w14:paraId="123F36BD" w14:textId="77777777" w:rsidR="00280A48" w:rsidRPr="004C6886" w:rsidRDefault="00280A48" w:rsidP="00894BD8">
      <w:pPr>
        <w:keepNext/>
        <w:keepLines/>
        <w:numPr>
          <w:ilvl w:val="12"/>
          <w:numId w:val="0"/>
        </w:numPr>
        <w:suppressAutoHyphens/>
        <w:rPr>
          <w:rFonts w:eastAsia="SimSun"/>
          <w:u w:val="single"/>
        </w:rPr>
      </w:pPr>
    </w:p>
    <w:p w14:paraId="123F36BE" w14:textId="77777777" w:rsidR="00280A48" w:rsidRPr="004C6886" w:rsidRDefault="00280A48" w:rsidP="00894BD8">
      <w:pPr>
        <w:numPr>
          <w:ilvl w:val="12"/>
          <w:numId w:val="0"/>
        </w:numPr>
        <w:suppressAutoHyphens/>
        <w:rPr>
          <w:i/>
          <w:iCs/>
          <w:noProof/>
        </w:rPr>
      </w:pPr>
      <w:r w:rsidRPr="004C6886">
        <w:rPr>
          <w:i/>
          <w:iCs/>
          <w:noProof/>
        </w:rPr>
        <w:t>Skammtapokinn/-pokarnir undirbúnir</w:t>
      </w:r>
    </w:p>
    <w:p w14:paraId="123F36BF" w14:textId="77777777" w:rsidR="00280A48" w:rsidRPr="004C6886" w:rsidRDefault="00280A48" w:rsidP="008C65DE">
      <w:pPr>
        <w:numPr>
          <w:ilvl w:val="0"/>
          <w:numId w:val="8"/>
        </w:numPr>
        <w:tabs>
          <w:tab w:val="left" w:pos="567"/>
        </w:tabs>
        <w:suppressAutoHyphens/>
        <w:ind w:left="567" w:hanging="567"/>
        <w:rPr>
          <w:noProof/>
        </w:rPr>
      </w:pPr>
      <w:r w:rsidRPr="004C6886">
        <w:rPr>
          <w:noProof/>
        </w:rPr>
        <w:t xml:space="preserve">Opnaðu skammtapokann/-pokana með Kuvan </w:t>
      </w:r>
      <w:r w:rsidRPr="004C6886">
        <w:t>mixtúrudufti, lausn</w:t>
      </w:r>
      <w:r w:rsidRPr="004C6886">
        <w:rPr>
          <w:noProof/>
        </w:rPr>
        <w:t xml:space="preserve"> með því að brjóta saman og rífa eða klippa punktalínuna í efra horninu hægra megin á skammtapokanum. </w:t>
      </w:r>
    </w:p>
    <w:p w14:paraId="123F36C0" w14:textId="77777777" w:rsidR="00280A48" w:rsidRPr="004C6886" w:rsidRDefault="00280A48" w:rsidP="008C65DE">
      <w:pPr>
        <w:numPr>
          <w:ilvl w:val="0"/>
          <w:numId w:val="8"/>
        </w:numPr>
        <w:tabs>
          <w:tab w:val="left" w:pos="567"/>
        </w:tabs>
        <w:suppressAutoHyphens/>
        <w:ind w:left="567" w:hanging="567"/>
        <w:rPr>
          <w:noProof/>
        </w:rPr>
      </w:pPr>
      <w:r w:rsidRPr="004C6886">
        <w:rPr>
          <w:noProof/>
        </w:rPr>
        <w:t>Tæmdu innihald skammtapokans/-pokanna í 120 ml til 240 ml af vatni. Eftir að duftið hefur verið leyst upp í vatni verður lausnin að vera tær, litlaus eða gul.</w:t>
      </w:r>
    </w:p>
    <w:p w14:paraId="123F36C1" w14:textId="77777777" w:rsidR="00280A48" w:rsidRPr="004C6886" w:rsidRDefault="00280A48" w:rsidP="004F6AAB">
      <w:pPr>
        <w:suppressAutoHyphens/>
        <w:rPr>
          <w:noProof/>
        </w:rPr>
      </w:pPr>
    </w:p>
    <w:p w14:paraId="123F36C2" w14:textId="77777777" w:rsidR="00280A48" w:rsidRPr="004C6886" w:rsidRDefault="00280A48" w:rsidP="00894BD8">
      <w:pPr>
        <w:suppressAutoHyphens/>
        <w:rPr>
          <w:i/>
          <w:iCs/>
          <w:noProof/>
        </w:rPr>
      </w:pPr>
      <w:r w:rsidRPr="004C6886">
        <w:rPr>
          <w:i/>
          <w:iCs/>
          <w:noProof/>
        </w:rPr>
        <w:t>Lyfið tekið</w:t>
      </w:r>
    </w:p>
    <w:p w14:paraId="123F36C3" w14:textId="77777777" w:rsidR="00280A48" w:rsidRPr="004C6886" w:rsidRDefault="00280A48" w:rsidP="004F6AAB">
      <w:pPr>
        <w:numPr>
          <w:ilvl w:val="0"/>
          <w:numId w:val="8"/>
        </w:numPr>
        <w:tabs>
          <w:tab w:val="left" w:pos="567"/>
        </w:tabs>
        <w:suppressAutoHyphens/>
        <w:ind w:left="567" w:hanging="567"/>
        <w:rPr>
          <w:noProof/>
        </w:rPr>
      </w:pPr>
      <w:r w:rsidRPr="004C6886">
        <w:rPr>
          <w:noProof/>
        </w:rPr>
        <w:t>Drekktu lausnina innan 30 mínútna.</w:t>
      </w:r>
    </w:p>
    <w:p w14:paraId="123F36C4" w14:textId="77777777" w:rsidR="00280A48" w:rsidRPr="004C6886" w:rsidRDefault="00280A48" w:rsidP="00894BD8">
      <w:pPr>
        <w:suppressAutoHyphens/>
      </w:pPr>
    </w:p>
    <w:p w14:paraId="123F36C5" w14:textId="77777777" w:rsidR="00280A48" w:rsidRPr="004C6886" w:rsidRDefault="00280A48" w:rsidP="00894BD8">
      <w:pPr>
        <w:keepNext/>
        <w:keepLines/>
        <w:suppressAutoHyphens/>
        <w:rPr>
          <w:b/>
          <w:bCs/>
        </w:rPr>
      </w:pPr>
      <w:r w:rsidRPr="004C6886">
        <w:rPr>
          <w:b/>
          <w:bCs/>
        </w:rPr>
        <w:t>Ef tekinn er stærri skammtur af Kuvan en mælt er fyrir um</w:t>
      </w:r>
    </w:p>
    <w:p w14:paraId="123F36C6" w14:textId="77777777" w:rsidR="00280A48" w:rsidRPr="004C6886" w:rsidRDefault="00280A48" w:rsidP="00894BD8">
      <w:pPr>
        <w:suppressAutoHyphens/>
      </w:pPr>
      <w:r w:rsidRPr="004C6886">
        <w:t>Ef tekið er meira af Kuvan en ávísað hefur verið, gætu komið fram aukaverkanir sem gætu verið m.a. höfuðverkur og sundl. Hafðu strax samband við lækni eða lyfjafræðing ef meira er tekið af Kuvan en ávísað hefur verið.</w:t>
      </w:r>
    </w:p>
    <w:p w14:paraId="123F36C7" w14:textId="77777777" w:rsidR="00280A48" w:rsidRPr="004C6886" w:rsidRDefault="00280A48" w:rsidP="00894BD8">
      <w:pPr>
        <w:suppressAutoHyphens/>
      </w:pPr>
    </w:p>
    <w:p w14:paraId="123F36C8" w14:textId="77777777" w:rsidR="00280A48" w:rsidRPr="004C6886" w:rsidRDefault="00280A48" w:rsidP="00894BD8">
      <w:pPr>
        <w:keepNext/>
        <w:keepLines/>
        <w:suppressAutoHyphens/>
      </w:pPr>
      <w:r w:rsidRPr="004C6886">
        <w:rPr>
          <w:b/>
          <w:bCs/>
        </w:rPr>
        <w:t>Ef gleymist að taka Kuvan</w:t>
      </w:r>
    </w:p>
    <w:p w14:paraId="123F36C9" w14:textId="77777777" w:rsidR="00280A48" w:rsidRPr="004C6886" w:rsidRDefault="00280A48" w:rsidP="00894BD8">
      <w:pPr>
        <w:suppressAutoHyphens/>
      </w:pPr>
      <w:r w:rsidRPr="004C6886">
        <w:t>Ekki á að tvöfalda skammt til að bæta upp skammt sem gleymst hefur að taka. Taktu næsta skammt á venjulegum tíma.</w:t>
      </w:r>
    </w:p>
    <w:p w14:paraId="123F36CA" w14:textId="77777777" w:rsidR="00280A48" w:rsidRPr="004C6886" w:rsidRDefault="00280A48" w:rsidP="00894BD8">
      <w:pPr>
        <w:suppressAutoHyphens/>
      </w:pPr>
    </w:p>
    <w:p w14:paraId="123F36CB" w14:textId="77777777" w:rsidR="00280A48" w:rsidRPr="004C6886" w:rsidRDefault="00280A48" w:rsidP="00894BD8">
      <w:pPr>
        <w:keepNext/>
        <w:keepLines/>
        <w:suppressAutoHyphens/>
        <w:rPr>
          <w:b/>
          <w:bCs/>
        </w:rPr>
      </w:pPr>
      <w:r w:rsidRPr="004C6886">
        <w:rPr>
          <w:b/>
          <w:bCs/>
        </w:rPr>
        <w:t>Ef hætt er að nota Kuvan</w:t>
      </w:r>
    </w:p>
    <w:p w14:paraId="123F36CC" w14:textId="77777777" w:rsidR="00280A48" w:rsidRPr="004C6886" w:rsidRDefault="00280A48" w:rsidP="00894BD8">
      <w:pPr>
        <w:suppressAutoHyphens/>
      </w:pPr>
      <w:r w:rsidRPr="004C6886">
        <w:t>Ekki hætta að taka Kuvan án þess að ræða það fyrst við lækninn vegna þess að blóðgildi fenýlalaníns gæti hækkað.</w:t>
      </w:r>
    </w:p>
    <w:p w14:paraId="123F36CD" w14:textId="77777777" w:rsidR="00280A48" w:rsidRPr="004C6886" w:rsidRDefault="00280A48" w:rsidP="00894BD8">
      <w:pPr>
        <w:suppressAutoHyphens/>
      </w:pPr>
    </w:p>
    <w:p w14:paraId="123F36CE" w14:textId="77777777" w:rsidR="00280A48" w:rsidRPr="004C6886" w:rsidRDefault="00280A48" w:rsidP="00894BD8">
      <w:pPr>
        <w:numPr>
          <w:ilvl w:val="12"/>
          <w:numId w:val="0"/>
        </w:numPr>
        <w:suppressAutoHyphens/>
      </w:pPr>
      <w:r w:rsidRPr="004C6886">
        <w:t>Leitið til læknisins eða lyfjafræðings ef þörf er á frekari upplýsingum um notkun lyfsins.</w:t>
      </w:r>
    </w:p>
    <w:p w14:paraId="123F36CF" w14:textId="77777777" w:rsidR="00280A48" w:rsidRPr="004C6886" w:rsidRDefault="00280A48" w:rsidP="00894BD8">
      <w:pPr>
        <w:pStyle w:val="Header"/>
        <w:tabs>
          <w:tab w:val="clear" w:pos="567"/>
          <w:tab w:val="clear" w:pos="4153"/>
          <w:tab w:val="clear" w:pos="8306"/>
        </w:tabs>
        <w:suppressAutoHyphens/>
      </w:pPr>
    </w:p>
    <w:p w14:paraId="123F36D0" w14:textId="77777777" w:rsidR="00280A48" w:rsidRPr="004C6886" w:rsidRDefault="00280A48" w:rsidP="00894BD8">
      <w:pPr>
        <w:suppressAutoHyphens/>
      </w:pPr>
    </w:p>
    <w:p w14:paraId="123F36D1" w14:textId="77777777" w:rsidR="00280A48" w:rsidRPr="004C6886" w:rsidRDefault="00280A48" w:rsidP="004F6AAB">
      <w:pPr>
        <w:keepNext/>
        <w:keepLines/>
        <w:tabs>
          <w:tab w:val="left" w:pos="567"/>
        </w:tabs>
        <w:suppressAutoHyphens/>
        <w:ind w:left="567" w:hanging="567"/>
      </w:pPr>
      <w:r w:rsidRPr="004C6886">
        <w:rPr>
          <w:b/>
          <w:bCs/>
        </w:rPr>
        <w:t>4.</w:t>
      </w:r>
      <w:r w:rsidRPr="004C6886">
        <w:rPr>
          <w:b/>
          <w:bCs/>
        </w:rPr>
        <w:tab/>
      </w:r>
      <w:r w:rsidRPr="004C6886">
        <w:rPr>
          <w:b/>
          <w:bCs/>
          <w:noProof/>
        </w:rPr>
        <w:t>Hugsanlegar aukaverkanir</w:t>
      </w:r>
    </w:p>
    <w:p w14:paraId="123F36D2" w14:textId="77777777" w:rsidR="00280A48" w:rsidRPr="004C6886" w:rsidRDefault="00280A48" w:rsidP="00894BD8">
      <w:pPr>
        <w:keepNext/>
        <w:keepLines/>
        <w:suppressAutoHyphens/>
      </w:pPr>
    </w:p>
    <w:p w14:paraId="123F36D3" w14:textId="77777777" w:rsidR="00280A48" w:rsidRPr="004C6886" w:rsidRDefault="00280A48" w:rsidP="00894BD8">
      <w:pPr>
        <w:suppressAutoHyphens/>
      </w:pPr>
      <w:r w:rsidRPr="004C6886">
        <w:t xml:space="preserve">Eins og við á um öll lyf getur </w:t>
      </w:r>
      <w:r w:rsidRPr="004C6886">
        <w:rPr>
          <w:noProof/>
        </w:rPr>
        <w:t xml:space="preserve">þetta lyf </w:t>
      </w:r>
      <w:r w:rsidRPr="004C6886">
        <w:t>valdið aukaverkunum en það gerist þó ekki hjá öllum.</w:t>
      </w:r>
    </w:p>
    <w:p w14:paraId="123F36D4" w14:textId="77777777" w:rsidR="00280A48" w:rsidRPr="004C6886" w:rsidRDefault="00280A48" w:rsidP="00894BD8">
      <w:pPr>
        <w:suppressAutoHyphens/>
      </w:pPr>
    </w:p>
    <w:p w14:paraId="123F36D5" w14:textId="77777777" w:rsidR="00280A48" w:rsidRPr="004C6886" w:rsidRDefault="00280A48" w:rsidP="00894BD8">
      <w:pPr>
        <w:suppressAutoHyphens/>
      </w:pPr>
      <w:r w:rsidRPr="004C6886">
        <w:t>Nokkur tilfelli ofnæmisviðbragða (svo sem útbrot og alvarleg viðbrögð) hafa verið tilkynnt. Tíðni þeirra er ekki þekkt (ekki hægt að áætla tíðni út frá fyrirliggjandi gögnum).</w:t>
      </w:r>
    </w:p>
    <w:p w14:paraId="123F36D6" w14:textId="77777777" w:rsidR="00280A48" w:rsidRPr="004C6886" w:rsidRDefault="00280A48" w:rsidP="00894BD8">
      <w:pPr>
        <w:suppressAutoHyphens/>
      </w:pPr>
    </w:p>
    <w:p w14:paraId="123F36D7" w14:textId="77777777" w:rsidR="00280A48" w:rsidRPr="004C6886" w:rsidRDefault="00280A48" w:rsidP="00894BD8">
      <w:pPr>
        <w:suppressAutoHyphens/>
      </w:pPr>
      <w:r w:rsidRPr="004C6886">
        <w:t>Ef þú ert með rauð, upphleypt svæði með kláða (ofsakláða), nefrennsli, hraðan eða óreglulegan púls, bólgna tungu og háls, hnerra, soghljóð við öndun, mikla öndunarerfiðleika eða svima getur verið að um sé að ræða alvarleg ofnæmisviðbrögð við lyfinu. Hafa skal tafarlaust samband við lækni ef þessara einkenna verður vart.</w:t>
      </w:r>
    </w:p>
    <w:p w14:paraId="123F36D8" w14:textId="77777777" w:rsidR="00280A48" w:rsidRPr="004C6886" w:rsidRDefault="00280A48" w:rsidP="00894BD8">
      <w:pPr>
        <w:suppressAutoHyphens/>
        <w:rPr>
          <w:b/>
          <w:bCs/>
        </w:rPr>
      </w:pPr>
    </w:p>
    <w:p w14:paraId="123F36D9" w14:textId="77777777" w:rsidR="00280A48" w:rsidRPr="004C6886" w:rsidRDefault="00280A48" w:rsidP="00894BD8">
      <w:pPr>
        <w:keepNext/>
        <w:keepLines/>
        <w:suppressAutoHyphens/>
      </w:pPr>
      <w:r w:rsidRPr="004C6886">
        <w:rPr>
          <w:u w:val="single"/>
        </w:rPr>
        <w:t>Mjög algengar aukaverkanir</w:t>
      </w:r>
      <w:r w:rsidRPr="004C6886">
        <w:t xml:space="preserve"> (geta komið fyrir hjá fleiri en 1 af hverjum 10 einstaklingum) </w:t>
      </w:r>
    </w:p>
    <w:p w14:paraId="123F36DA" w14:textId="77777777" w:rsidR="00280A48" w:rsidRPr="004C6886" w:rsidRDefault="00280A48" w:rsidP="00894BD8">
      <w:pPr>
        <w:suppressAutoHyphens/>
      </w:pPr>
      <w:r w:rsidRPr="004C6886">
        <w:t>Höfuðverkur og nefrennsli.</w:t>
      </w:r>
    </w:p>
    <w:p w14:paraId="123F36DB" w14:textId="77777777" w:rsidR="00280A48" w:rsidRPr="004C6886" w:rsidRDefault="00280A48" w:rsidP="00894BD8">
      <w:pPr>
        <w:suppressAutoHyphens/>
      </w:pPr>
    </w:p>
    <w:p w14:paraId="123F36DC" w14:textId="77777777" w:rsidR="00280A48" w:rsidRPr="004C6886" w:rsidRDefault="00280A48" w:rsidP="00894BD8">
      <w:pPr>
        <w:keepNext/>
        <w:keepLines/>
        <w:suppressAutoHyphens/>
      </w:pPr>
      <w:r w:rsidRPr="004C6886">
        <w:rPr>
          <w:u w:val="single"/>
        </w:rPr>
        <w:lastRenderedPageBreak/>
        <w:t>Algengar aukaverkanir</w:t>
      </w:r>
      <w:r w:rsidRPr="004C6886">
        <w:t xml:space="preserve"> (geta komið fyrir hjá allt að 1 af hverjum 10 einstaklingum) </w:t>
      </w:r>
    </w:p>
    <w:p w14:paraId="123F36DD" w14:textId="77777777" w:rsidR="00280A48" w:rsidRPr="004C6886" w:rsidRDefault="00280A48" w:rsidP="00894BD8">
      <w:pPr>
        <w:suppressAutoHyphens/>
      </w:pPr>
      <w:r w:rsidRPr="004C6886">
        <w:t>Særindi í hálsi, stíflur í nefi, hósti, niðurgangur, uppköst, magaverkir, of lág gildi fenýlalaníns í blóðprófum, meltingartruflun og ógleði (sjá kafla 2 „Varnaðarorð og varúðarreglur“).</w:t>
      </w:r>
    </w:p>
    <w:p w14:paraId="123F36DE" w14:textId="77777777" w:rsidR="00280A48" w:rsidRPr="004C6886" w:rsidRDefault="00280A48" w:rsidP="00894BD8">
      <w:pPr>
        <w:suppressAutoHyphens/>
      </w:pPr>
    </w:p>
    <w:p w14:paraId="123F36DF" w14:textId="77777777" w:rsidR="00280A48" w:rsidRPr="004C6886" w:rsidRDefault="00280A48" w:rsidP="00894BD8">
      <w:r w:rsidRPr="004C6886">
        <w:rPr>
          <w:u w:val="single"/>
        </w:rPr>
        <w:t>Aukaverkanir þar sem tíðni er ekki þekkt</w:t>
      </w:r>
      <w:r w:rsidRPr="004C6886">
        <w:t xml:space="preserve"> (ekki hægt að áætla tíðni út frá fyrirliggjandi gögnum)</w:t>
      </w:r>
    </w:p>
    <w:p w14:paraId="123F36E0" w14:textId="77777777" w:rsidR="00280A48" w:rsidRPr="004C6886" w:rsidRDefault="00280A48" w:rsidP="00894BD8">
      <w:r w:rsidRPr="004C6886">
        <w:t>Magabólga (bólga í innra byrði magans)</w:t>
      </w:r>
      <w:r w:rsidR="00244DD4" w:rsidRPr="004C6886">
        <w:t>, vélindisbólga (bólga í innra byrði vélindans)</w:t>
      </w:r>
      <w:r w:rsidRPr="004C6886">
        <w:t>.</w:t>
      </w:r>
    </w:p>
    <w:p w14:paraId="123F36E1" w14:textId="77777777" w:rsidR="00280A48" w:rsidRPr="004C6886" w:rsidRDefault="00280A48" w:rsidP="00894BD8">
      <w:pPr>
        <w:suppressAutoHyphens/>
      </w:pPr>
    </w:p>
    <w:p w14:paraId="123F36E2" w14:textId="77777777" w:rsidR="00280A48" w:rsidRPr="004C6886" w:rsidRDefault="00280A48" w:rsidP="00894BD8">
      <w:pPr>
        <w:keepNext/>
        <w:keepLines/>
        <w:suppressAutoHyphens/>
        <w:rPr>
          <w:b/>
          <w:bCs/>
          <w:noProof/>
        </w:rPr>
      </w:pPr>
      <w:r w:rsidRPr="004C6886">
        <w:rPr>
          <w:b/>
          <w:bCs/>
          <w:noProof/>
        </w:rPr>
        <w:t>Tilkynning aukaverkana</w:t>
      </w:r>
    </w:p>
    <w:p w14:paraId="123F36E3" w14:textId="77777777" w:rsidR="00280A48" w:rsidRPr="004C6886" w:rsidRDefault="00280A48" w:rsidP="00894BD8">
      <w:pPr>
        <w:suppressAutoHyphens/>
      </w:pPr>
      <w:r w:rsidRPr="004C6886">
        <w:rPr>
          <w:noProof/>
        </w:rPr>
        <w:t xml:space="preserve">Látið lækninn, lyfjafræðing eða hjúkrunarfræðinginn vita um allar aukaverkanir. Þetta gildir einnig um aukaverkanir sem ekki er minnst á í þessum fylgiseðli. Einnig er hægt að tilkynna aukaverkanir beint </w:t>
      </w:r>
      <w:r w:rsidRPr="004C6886">
        <w:rPr>
          <w:noProof/>
          <w:shd w:val="clear" w:color="auto" w:fill="D9D9D9"/>
        </w:rPr>
        <w:t xml:space="preserve">samkvæmt fyrirkomulagi sem gildir í hverju landi fyrir sig, sjá </w:t>
      </w:r>
      <w:hyperlink r:id="rId13" w:history="1">
        <w:r w:rsidRPr="004C6886">
          <w:rPr>
            <w:noProof/>
            <w:shd w:val="clear" w:color="auto" w:fill="D9D9D9"/>
          </w:rPr>
          <w:t>Appendix V</w:t>
        </w:r>
      </w:hyperlink>
      <w:r w:rsidRPr="004C6886">
        <w:rPr>
          <w:noProof/>
        </w:rPr>
        <w:t>. Með því að tilkynna aukaverkanir er hægt að hjálpa til við að auka upplýsingar um öryggi lyfsins.</w:t>
      </w:r>
    </w:p>
    <w:p w14:paraId="123F36E4" w14:textId="77777777" w:rsidR="00280A48" w:rsidRPr="004C6886" w:rsidRDefault="00280A48" w:rsidP="00894BD8">
      <w:pPr>
        <w:suppressAutoHyphens/>
      </w:pPr>
    </w:p>
    <w:p w14:paraId="123F36E5" w14:textId="77777777" w:rsidR="00280A48" w:rsidRPr="004C6886" w:rsidRDefault="00280A48" w:rsidP="00894BD8">
      <w:pPr>
        <w:suppressAutoHyphens/>
      </w:pPr>
    </w:p>
    <w:p w14:paraId="123F36E6" w14:textId="77777777" w:rsidR="00280A48" w:rsidRPr="004C6886" w:rsidRDefault="00280A48" w:rsidP="004F6AAB">
      <w:pPr>
        <w:keepNext/>
        <w:keepLines/>
        <w:tabs>
          <w:tab w:val="left" w:pos="567"/>
        </w:tabs>
        <w:suppressAutoHyphens/>
        <w:ind w:left="567" w:hanging="567"/>
      </w:pPr>
      <w:r w:rsidRPr="004C6886">
        <w:rPr>
          <w:b/>
          <w:bCs/>
        </w:rPr>
        <w:t>5.</w:t>
      </w:r>
      <w:r w:rsidRPr="004C6886">
        <w:rPr>
          <w:b/>
          <w:bCs/>
        </w:rPr>
        <w:tab/>
      </w:r>
      <w:r w:rsidRPr="004C6886">
        <w:rPr>
          <w:b/>
          <w:bCs/>
          <w:noProof/>
        </w:rPr>
        <w:t xml:space="preserve">Hvernig geyma á </w:t>
      </w:r>
      <w:r w:rsidRPr="004C6886">
        <w:rPr>
          <w:b/>
          <w:bCs/>
        </w:rPr>
        <w:t>Kuvan</w:t>
      </w:r>
    </w:p>
    <w:p w14:paraId="123F36E7" w14:textId="77777777" w:rsidR="00280A48" w:rsidRPr="004C6886" w:rsidRDefault="00280A48" w:rsidP="00894BD8">
      <w:pPr>
        <w:keepNext/>
        <w:keepLines/>
        <w:suppressAutoHyphens/>
      </w:pPr>
    </w:p>
    <w:p w14:paraId="123F36E8" w14:textId="77777777" w:rsidR="00280A48" w:rsidRPr="004C6886" w:rsidRDefault="00280A48" w:rsidP="00894BD8">
      <w:pPr>
        <w:suppressAutoHyphens/>
      </w:pPr>
      <w:r w:rsidRPr="004C6886">
        <w:t xml:space="preserve">Geymið </w:t>
      </w:r>
      <w:r w:rsidRPr="004C6886">
        <w:rPr>
          <w:noProof/>
        </w:rPr>
        <w:t xml:space="preserve">lyfið </w:t>
      </w:r>
      <w:r w:rsidRPr="004C6886">
        <w:t>þar sem börn hvorki ná til né sjá.</w:t>
      </w:r>
    </w:p>
    <w:p w14:paraId="123F36E9" w14:textId="77777777" w:rsidR="00280A48" w:rsidRPr="004C6886" w:rsidRDefault="00280A48" w:rsidP="00894BD8">
      <w:pPr>
        <w:suppressAutoHyphens/>
      </w:pPr>
    </w:p>
    <w:p w14:paraId="123F36EA" w14:textId="77777777" w:rsidR="00280A48" w:rsidRPr="004C6886" w:rsidRDefault="00280A48" w:rsidP="00894BD8">
      <w:pPr>
        <w:suppressAutoHyphens/>
      </w:pPr>
      <w:r w:rsidRPr="004C6886">
        <w:t xml:space="preserve">Ekki skal nota </w:t>
      </w:r>
      <w:r w:rsidRPr="004C6886">
        <w:rPr>
          <w:noProof/>
        </w:rPr>
        <w:t xml:space="preserve">lyfið </w:t>
      </w:r>
      <w:r w:rsidRPr="004C6886">
        <w:t>eftir fyrningardagsetningu sem tilgreind er á skammtapokanum og öskjunni á eftir „EXP“. Fyrningardagsetning er síðasti dagur mánaðarins sem þar kemur fram.</w:t>
      </w:r>
    </w:p>
    <w:p w14:paraId="123F36EB" w14:textId="77777777" w:rsidR="00280A48" w:rsidRPr="004C6886" w:rsidRDefault="00280A48" w:rsidP="00894BD8">
      <w:pPr>
        <w:suppressAutoHyphens/>
      </w:pPr>
    </w:p>
    <w:p w14:paraId="123F36EC" w14:textId="77777777" w:rsidR="00280A48" w:rsidRPr="004C6886" w:rsidRDefault="00280A48" w:rsidP="00894BD8">
      <w:pPr>
        <w:suppressAutoHyphens/>
      </w:pPr>
      <w:r w:rsidRPr="004C6886">
        <w:t>Geymið ekki við hærri hita en 25°C.</w:t>
      </w:r>
    </w:p>
    <w:p w14:paraId="123F36ED" w14:textId="77777777" w:rsidR="00280A48" w:rsidRPr="004C6886" w:rsidRDefault="00280A48" w:rsidP="00894BD8">
      <w:pPr>
        <w:suppressAutoHyphens/>
      </w:pPr>
    </w:p>
    <w:p w14:paraId="123F36EE" w14:textId="77777777" w:rsidR="00280A48" w:rsidRPr="004C6886" w:rsidRDefault="00280A48" w:rsidP="00894BD8">
      <w:pPr>
        <w:suppressAutoHyphens/>
      </w:pPr>
      <w:r w:rsidRPr="004C6886">
        <w:rPr>
          <w:noProof/>
        </w:rPr>
        <w:t>Ekki má skola lyfjum niður í frárennslislagnir eða fleygja þeim með heimilissorpi. Leitið ráða í apóteki um hvernig heppilegast er að farga lyfjum sem hætt er að nota. Markmiðið er að vernda umhverfið.</w:t>
      </w:r>
    </w:p>
    <w:p w14:paraId="123F36EF" w14:textId="77777777" w:rsidR="00280A48" w:rsidRPr="004C6886" w:rsidRDefault="00280A48" w:rsidP="00894BD8">
      <w:pPr>
        <w:suppressAutoHyphens/>
      </w:pPr>
    </w:p>
    <w:p w14:paraId="123F36F0" w14:textId="77777777" w:rsidR="00280A48" w:rsidRPr="004C6886" w:rsidRDefault="00280A48" w:rsidP="00894BD8">
      <w:pPr>
        <w:suppressAutoHyphens/>
      </w:pPr>
    </w:p>
    <w:p w14:paraId="123F36F1" w14:textId="77777777" w:rsidR="00280A48" w:rsidRPr="004C6886" w:rsidRDefault="00280A48" w:rsidP="005961DB">
      <w:pPr>
        <w:keepNext/>
        <w:keepLines/>
        <w:tabs>
          <w:tab w:val="left" w:pos="567"/>
        </w:tabs>
        <w:suppressAutoHyphens/>
        <w:ind w:left="567" w:hanging="567"/>
        <w:rPr>
          <w:b/>
          <w:bCs/>
        </w:rPr>
      </w:pPr>
      <w:r w:rsidRPr="004C6886">
        <w:rPr>
          <w:b/>
          <w:bCs/>
        </w:rPr>
        <w:t>6.</w:t>
      </w:r>
      <w:r w:rsidRPr="004C6886">
        <w:rPr>
          <w:b/>
          <w:bCs/>
        </w:rPr>
        <w:tab/>
      </w:r>
      <w:r w:rsidRPr="004C6886">
        <w:rPr>
          <w:b/>
          <w:bCs/>
          <w:noProof/>
        </w:rPr>
        <w:t>Pakkningar og aðrar upplýsingar</w:t>
      </w:r>
    </w:p>
    <w:p w14:paraId="123F36F2" w14:textId="77777777" w:rsidR="00280A48" w:rsidRPr="004C6886" w:rsidRDefault="00280A48" w:rsidP="00894BD8">
      <w:pPr>
        <w:keepNext/>
        <w:keepLines/>
        <w:suppressAutoHyphens/>
      </w:pPr>
    </w:p>
    <w:p w14:paraId="123F36F3" w14:textId="77777777" w:rsidR="00280A48" w:rsidRPr="004C6886" w:rsidRDefault="00280A48" w:rsidP="00894BD8">
      <w:pPr>
        <w:keepNext/>
        <w:keepLines/>
        <w:suppressAutoHyphens/>
      </w:pPr>
      <w:r w:rsidRPr="004C6886">
        <w:rPr>
          <w:b/>
          <w:bCs/>
        </w:rPr>
        <w:t>Kuvan inniheldur</w:t>
      </w:r>
    </w:p>
    <w:p w14:paraId="123F36F4" w14:textId="77777777" w:rsidR="00280A48" w:rsidRPr="004C6886" w:rsidRDefault="00280A48" w:rsidP="008C65DE">
      <w:pPr>
        <w:numPr>
          <w:ilvl w:val="0"/>
          <w:numId w:val="1"/>
        </w:numPr>
        <w:tabs>
          <w:tab w:val="clear" w:pos="570"/>
          <w:tab w:val="num" w:pos="567"/>
        </w:tabs>
        <w:suppressAutoHyphens/>
        <w:ind w:left="567" w:hanging="567"/>
      </w:pPr>
      <w:r w:rsidRPr="004C6886">
        <w:t>Virka innihaldsefnið er sapropteríntvíhýdróklóríð. Hver skammtapoki inniheldur 500 mg af sapropteríntvíhýdróklóríði (jafngildir 384 mg af sapropteríni).</w:t>
      </w:r>
    </w:p>
    <w:p w14:paraId="123F36F5" w14:textId="77777777" w:rsidR="00280A48" w:rsidRPr="004C6886" w:rsidRDefault="00280A48" w:rsidP="008C65DE">
      <w:pPr>
        <w:numPr>
          <w:ilvl w:val="0"/>
          <w:numId w:val="1"/>
        </w:numPr>
        <w:tabs>
          <w:tab w:val="clear" w:pos="570"/>
          <w:tab w:val="num" w:pos="567"/>
        </w:tabs>
        <w:suppressAutoHyphens/>
        <w:ind w:left="567" w:hanging="567"/>
      </w:pPr>
      <w:r w:rsidRPr="004C6886">
        <w:t>Önnur innihaldsefni eru mannitól (E421), kalíumsítrat (E332), súkralósi (E955), askorbínsýra (E300).</w:t>
      </w:r>
    </w:p>
    <w:p w14:paraId="123F36F6" w14:textId="77777777" w:rsidR="00280A48" w:rsidRPr="004C6886" w:rsidRDefault="00280A48" w:rsidP="00894BD8">
      <w:pPr>
        <w:pStyle w:val="Header"/>
        <w:tabs>
          <w:tab w:val="clear" w:pos="567"/>
          <w:tab w:val="clear" w:pos="4153"/>
          <w:tab w:val="clear" w:pos="8306"/>
        </w:tabs>
        <w:suppressAutoHyphens/>
      </w:pPr>
    </w:p>
    <w:p w14:paraId="123F36F7" w14:textId="77777777" w:rsidR="00280A48" w:rsidRPr="004C6886" w:rsidRDefault="00280A48" w:rsidP="004F6AAB">
      <w:pPr>
        <w:keepNext/>
        <w:keepLines/>
        <w:suppressAutoHyphens/>
      </w:pPr>
      <w:r w:rsidRPr="004C6886">
        <w:rPr>
          <w:b/>
          <w:bCs/>
          <w:noProof/>
        </w:rPr>
        <w:t xml:space="preserve">Lýsing á útliti </w:t>
      </w:r>
      <w:r w:rsidRPr="004C6886">
        <w:rPr>
          <w:b/>
          <w:bCs/>
        </w:rPr>
        <w:t>Kuvan og pakkningastærðir</w:t>
      </w:r>
    </w:p>
    <w:p w14:paraId="123F36F8" w14:textId="77777777" w:rsidR="00280A48" w:rsidRPr="004C6886" w:rsidRDefault="00280A48" w:rsidP="004F6AAB">
      <w:pPr>
        <w:suppressAutoHyphens/>
      </w:pPr>
      <w:r w:rsidRPr="004C6886">
        <w:t>Mixtúruduftið, lausnin er tært, beinhvítt eða fölgult. Duftið er í stakskammta skammtapokum sem innihalda 500 mg af sapropteríntvíhýdróklóríði.</w:t>
      </w:r>
    </w:p>
    <w:p w14:paraId="123F36F9" w14:textId="77777777" w:rsidR="00280A48" w:rsidRPr="004C6886" w:rsidRDefault="00280A48" w:rsidP="004F6AAB">
      <w:pPr>
        <w:suppressAutoHyphens/>
      </w:pPr>
    </w:p>
    <w:p w14:paraId="123F36FA" w14:textId="77777777" w:rsidR="00280A48" w:rsidRPr="004C6886" w:rsidRDefault="00280A48" w:rsidP="004F6AAB">
      <w:pPr>
        <w:suppressAutoHyphens/>
      </w:pPr>
      <w:r w:rsidRPr="004C6886">
        <w:t>Hver askja inniheldur 30 skammtapoka.</w:t>
      </w:r>
    </w:p>
    <w:p w14:paraId="123F36FB" w14:textId="77777777" w:rsidR="00280A48" w:rsidRPr="004C6886" w:rsidRDefault="00280A48" w:rsidP="004F6AAB">
      <w:pPr>
        <w:suppressAutoHyphens/>
      </w:pPr>
    </w:p>
    <w:p w14:paraId="123F36FC" w14:textId="49DC7C36" w:rsidR="00280A48" w:rsidRPr="004C6886" w:rsidRDefault="00280A48" w:rsidP="004F6AAB">
      <w:pPr>
        <w:keepNext/>
        <w:keepLines/>
        <w:suppressAutoHyphens/>
      </w:pPr>
      <w:r w:rsidRPr="004C6886">
        <w:rPr>
          <w:b/>
          <w:bCs/>
        </w:rPr>
        <w:t>Markaðsleyfishafi og framleiðandi</w:t>
      </w:r>
    </w:p>
    <w:p w14:paraId="123F36FD" w14:textId="77777777" w:rsidR="00280A48" w:rsidRPr="004C6886" w:rsidRDefault="00280A48" w:rsidP="004F6AAB">
      <w:pPr>
        <w:keepNext/>
        <w:suppressAutoHyphens/>
        <w:autoSpaceDE w:val="0"/>
        <w:autoSpaceDN w:val="0"/>
      </w:pPr>
      <w:r w:rsidRPr="004C6886">
        <w:t>BioMarin International Limited</w:t>
      </w:r>
    </w:p>
    <w:p w14:paraId="123F36FE" w14:textId="77777777" w:rsidR="005961DB" w:rsidRDefault="00280A48" w:rsidP="004F6AAB">
      <w:pPr>
        <w:keepNext/>
        <w:suppressAutoHyphens/>
        <w:autoSpaceDE w:val="0"/>
        <w:autoSpaceDN w:val="0"/>
      </w:pPr>
      <w:r w:rsidRPr="004C6886">
        <w:t>Sha</w:t>
      </w:r>
      <w:r w:rsidR="005961DB">
        <w:t>nbally, Ringaskiddy</w:t>
      </w:r>
    </w:p>
    <w:p w14:paraId="123F36FF" w14:textId="77777777" w:rsidR="005961DB" w:rsidRDefault="005961DB" w:rsidP="004F6AAB">
      <w:pPr>
        <w:keepNext/>
        <w:suppressAutoHyphens/>
        <w:autoSpaceDE w:val="0"/>
        <w:autoSpaceDN w:val="0"/>
      </w:pPr>
      <w:r>
        <w:t>County Cork</w:t>
      </w:r>
    </w:p>
    <w:p w14:paraId="123F3700" w14:textId="77777777" w:rsidR="00280A48" w:rsidRPr="004C6886" w:rsidRDefault="00280A48" w:rsidP="004F6AAB">
      <w:pPr>
        <w:keepNext/>
        <w:suppressAutoHyphens/>
        <w:autoSpaceDE w:val="0"/>
        <w:autoSpaceDN w:val="0"/>
      </w:pPr>
      <w:r w:rsidRPr="004C6886">
        <w:t>Írland</w:t>
      </w:r>
    </w:p>
    <w:p w14:paraId="6D6624E0" w14:textId="77777777" w:rsidR="00AE1AE8" w:rsidRPr="004C6886" w:rsidRDefault="00AE1AE8" w:rsidP="004F6AAB">
      <w:pPr>
        <w:keepNext/>
        <w:suppressAutoHyphens/>
        <w:rPr>
          <w:b/>
          <w:bCs/>
        </w:rPr>
      </w:pPr>
    </w:p>
    <w:p w14:paraId="123F3702" w14:textId="77777777" w:rsidR="00280A48" w:rsidRPr="004C6886" w:rsidRDefault="00280A48" w:rsidP="004F6AAB">
      <w:pPr>
        <w:keepNext/>
        <w:suppressAutoHyphens/>
      </w:pPr>
      <w:r w:rsidRPr="004C6886">
        <w:rPr>
          <w:b/>
          <w:bCs/>
        </w:rPr>
        <w:t>Þessi fylgiseðill var síðast uppfærður</w:t>
      </w:r>
      <w:r w:rsidRPr="004C6886">
        <w:rPr>
          <w:b/>
          <w:bCs/>
          <w:noProof/>
        </w:rPr>
        <w:t xml:space="preserve"> </w:t>
      </w:r>
      <w:r w:rsidRPr="004C6886">
        <w:rPr>
          <w:b/>
          <w:bCs/>
        </w:rPr>
        <w:t>MM/ÁÁÁÁ</w:t>
      </w:r>
    </w:p>
    <w:p w14:paraId="123F3703" w14:textId="77777777" w:rsidR="00280A48" w:rsidRPr="004C6886" w:rsidRDefault="00280A48" w:rsidP="004F6AAB">
      <w:pPr>
        <w:keepNext/>
        <w:suppressAutoHyphens/>
      </w:pPr>
    </w:p>
    <w:p w14:paraId="123F3704" w14:textId="77777777" w:rsidR="00280A48" w:rsidRPr="004C6886" w:rsidRDefault="00280A48" w:rsidP="004F6AAB">
      <w:pPr>
        <w:keepNext/>
        <w:suppressAutoHyphens/>
      </w:pPr>
      <w:r w:rsidRPr="004C6886">
        <w:rPr>
          <w:b/>
          <w:bCs/>
          <w:noProof/>
        </w:rPr>
        <w:t>Upplýsingar sem hægt er að nálgast annars staðar</w:t>
      </w:r>
    </w:p>
    <w:p w14:paraId="123F3705" w14:textId="77777777" w:rsidR="00280A48" w:rsidRPr="004C6886" w:rsidRDefault="00280A48" w:rsidP="004F6AAB">
      <w:pPr>
        <w:keepNext/>
        <w:suppressAutoHyphens/>
      </w:pPr>
      <w:r w:rsidRPr="004C6886">
        <w:t xml:space="preserve">Ítarlegar upplýsingar um lyfið eru birtar á vef Lyfjastofnunar Evrópu </w:t>
      </w:r>
      <w:hyperlink r:id="rId14" w:history="1">
        <w:r w:rsidRPr="004C6886">
          <w:rPr>
            <w:rStyle w:val="Hyperlink"/>
            <w:color w:val="auto"/>
          </w:rPr>
          <w:t>http://www.ema.europa.eu</w:t>
        </w:r>
      </w:hyperlink>
      <w:r w:rsidRPr="004C6886">
        <w:t>. Þar eru líka tenglar á aðra vefi um sjaldgæfa sjúkdóma og lyf við þeim.</w:t>
      </w:r>
    </w:p>
    <w:p w14:paraId="123F3706" w14:textId="77777777" w:rsidR="004F6AAB" w:rsidRPr="004C6886" w:rsidRDefault="004F6AAB"/>
    <w:sectPr w:rsidR="004F6AAB" w:rsidRPr="004C6886" w:rsidSect="00493387">
      <w:footerReference w:type="default" r:id="rId15"/>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370A" w14:textId="77777777" w:rsidR="00584BCF" w:rsidRDefault="00584BCF">
      <w:r>
        <w:separator/>
      </w:r>
    </w:p>
  </w:endnote>
  <w:endnote w:type="continuationSeparator" w:id="0">
    <w:p w14:paraId="123F370B" w14:textId="77777777" w:rsidR="00584BCF" w:rsidRDefault="00584BCF">
      <w:r>
        <w:continuationSeparator/>
      </w:r>
    </w:p>
  </w:endnote>
  <w:endnote w:type="continuationNotice" w:id="1">
    <w:p w14:paraId="123F370C" w14:textId="77777777" w:rsidR="00584BCF" w:rsidRDefault="0058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370D" w14:textId="77777777" w:rsidR="00493387" w:rsidRPr="005B4A97" w:rsidRDefault="00493387">
    <w:pPr>
      <w:pStyle w:val="Footer"/>
      <w:tabs>
        <w:tab w:val="clear" w:pos="8930"/>
        <w:tab w:val="right" w:pos="8931"/>
      </w:tabs>
      <w:ind w:right="96"/>
      <w:jc w:val="center"/>
      <w:rPr>
        <w:rFonts w:ascii="Arial" w:hAnsi="Arial" w:cs="Arial"/>
        <w:sz w:val="16"/>
        <w:szCs w:val="16"/>
      </w:rPr>
    </w:pPr>
    <w:r w:rsidRPr="005B4A97">
      <w:rPr>
        <w:rStyle w:val="PageNumber"/>
        <w:rFonts w:ascii="Arial" w:hAnsi="Arial" w:cs="Arial"/>
        <w:sz w:val="16"/>
        <w:szCs w:val="16"/>
      </w:rPr>
      <w:fldChar w:fldCharType="begin"/>
    </w:r>
    <w:r w:rsidRPr="005B4A97">
      <w:rPr>
        <w:rStyle w:val="PageNumber"/>
        <w:rFonts w:ascii="Arial" w:hAnsi="Arial" w:cs="Arial"/>
        <w:sz w:val="16"/>
        <w:szCs w:val="16"/>
      </w:rPr>
      <w:instrText xml:space="preserve">PAGE  </w:instrText>
    </w:r>
    <w:r w:rsidRPr="005B4A97">
      <w:rPr>
        <w:rStyle w:val="PageNumber"/>
        <w:rFonts w:ascii="Arial" w:hAnsi="Arial" w:cs="Arial"/>
        <w:sz w:val="16"/>
        <w:szCs w:val="16"/>
      </w:rPr>
      <w:fldChar w:fldCharType="separate"/>
    </w:r>
    <w:r w:rsidR="00CA33BD">
      <w:rPr>
        <w:rStyle w:val="PageNumber"/>
        <w:rFonts w:ascii="Arial" w:hAnsi="Arial" w:cs="Arial"/>
        <w:noProof/>
        <w:sz w:val="16"/>
        <w:szCs w:val="16"/>
      </w:rPr>
      <w:t>1</w:t>
    </w:r>
    <w:r w:rsidRPr="005B4A9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3707" w14:textId="77777777" w:rsidR="00584BCF" w:rsidRDefault="00584BCF">
      <w:r>
        <w:separator/>
      </w:r>
    </w:p>
  </w:footnote>
  <w:footnote w:type="continuationSeparator" w:id="0">
    <w:p w14:paraId="123F3708" w14:textId="77777777" w:rsidR="00584BCF" w:rsidRDefault="00584BCF">
      <w:r>
        <w:continuationSeparator/>
      </w:r>
    </w:p>
  </w:footnote>
  <w:footnote w:type="continuationNotice" w:id="1">
    <w:p w14:paraId="123F3709" w14:textId="77777777" w:rsidR="00584BCF" w:rsidRDefault="00584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06B"/>
    <w:multiLevelType w:val="hybridMultilevel"/>
    <w:tmpl w:val="017AFCCE"/>
    <w:lvl w:ilvl="0" w:tplc="688C347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C3A22"/>
    <w:multiLevelType w:val="hybridMultilevel"/>
    <w:tmpl w:val="C90C7B5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71C3C4E"/>
    <w:multiLevelType w:val="hybridMultilevel"/>
    <w:tmpl w:val="6DE0B4F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172D53D8"/>
    <w:multiLevelType w:val="hybridMultilevel"/>
    <w:tmpl w:val="E1A4FCA0"/>
    <w:lvl w:ilvl="0" w:tplc="FFFFFFFF">
      <w:start w:val="1"/>
      <w:numFmt w:val="bullet"/>
      <w:lvlText w:val="-"/>
      <w:lvlJc w:val="left"/>
      <w:pPr>
        <w:tabs>
          <w:tab w:val="num" w:pos="570"/>
        </w:tabs>
        <w:ind w:left="57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Restart w:val="0"/>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Restart w:val="0"/>
      <w:lvlText w:val="%6)"/>
      <w:lvlJc w:val="left"/>
      <w:pPr>
        <w:tabs>
          <w:tab w:val="num" w:pos="1663"/>
        </w:tabs>
        <w:ind w:left="1663" w:hanging="432"/>
      </w:pPr>
      <w:rPr>
        <w:rFonts w:hint="default"/>
      </w:rPr>
    </w:lvl>
    <w:lvl w:ilvl="6">
      <w:start w:val="1"/>
      <w:numFmt w:val="lowerRoman"/>
      <w:lvlRestart w:val="0"/>
      <w:lvlText w:val="%7)"/>
      <w:lvlJc w:val="right"/>
      <w:pPr>
        <w:tabs>
          <w:tab w:val="num" w:pos="1807"/>
        </w:tabs>
        <w:ind w:left="1807" w:hanging="288"/>
      </w:pPr>
      <w:rPr>
        <w:rFonts w:hint="default"/>
      </w:rPr>
    </w:lvl>
    <w:lvl w:ilvl="7">
      <w:start w:val="1"/>
      <w:numFmt w:val="lowerLetter"/>
      <w:lvlRestart w:val="0"/>
      <w:lvlText w:val="%8."/>
      <w:lvlJc w:val="left"/>
      <w:pPr>
        <w:tabs>
          <w:tab w:val="num" w:pos="1951"/>
        </w:tabs>
        <w:ind w:left="1951" w:hanging="432"/>
      </w:pPr>
      <w:rPr>
        <w:rFonts w:hint="default"/>
      </w:rPr>
    </w:lvl>
    <w:lvl w:ilvl="8">
      <w:start w:val="1"/>
      <w:numFmt w:val="lowerRoman"/>
      <w:lvlRestart w:val="0"/>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248534DF"/>
    <w:multiLevelType w:val="hybridMultilevel"/>
    <w:tmpl w:val="11E286FE"/>
    <w:lvl w:ilvl="0" w:tplc="FFFFFFFF">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B6046BC"/>
    <w:multiLevelType w:val="hybridMultilevel"/>
    <w:tmpl w:val="901C0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47E07"/>
    <w:multiLevelType w:val="multilevel"/>
    <w:tmpl w:val="3C0E39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18370F8"/>
    <w:multiLevelType w:val="hybridMultilevel"/>
    <w:tmpl w:val="5902F2EA"/>
    <w:lvl w:ilvl="0" w:tplc="688C347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351BE"/>
    <w:multiLevelType w:val="hybridMultilevel"/>
    <w:tmpl w:val="EC843330"/>
    <w:lvl w:ilvl="0" w:tplc="964EB608">
      <w:numFmt w:val="bullet"/>
      <w:lvlText w:val="-"/>
      <w:lvlJc w:val="left"/>
      <w:pPr>
        <w:tabs>
          <w:tab w:val="num" w:pos="930"/>
        </w:tabs>
        <w:ind w:left="930" w:hanging="570"/>
      </w:pPr>
      <w:rPr>
        <w:rFonts w:ascii="Times New Roman" w:eastAsia="Malgun Gothic"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47CAC"/>
    <w:multiLevelType w:val="hybridMultilevel"/>
    <w:tmpl w:val="20E2EF56"/>
    <w:lvl w:ilvl="0" w:tplc="040F0001">
      <w:start w:val="1"/>
      <w:numFmt w:val="bullet"/>
      <w:lvlText w:val=""/>
      <w:lvlJc w:val="left"/>
      <w:pPr>
        <w:ind w:left="720" w:hanging="360"/>
      </w:pPr>
      <w:rPr>
        <w:rFonts w:ascii="Symbol" w:hAnsi="Symbol" w:cs="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cs="Wingdings" w:hint="default"/>
      </w:rPr>
    </w:lvl>
    <w:lvl w:ilvl="3" w:tplc="040F0001">
      <w:start w:val="1"/>
      <w:numFmt w:val="bullet"/>
      <w:lvlText w:val=""/>
      <w:lvlJc w:val="left"/>
      <w:pPr>
        <w:ind w:left="2880" w:hanging="360"/>
      </w:pPr>
      <w:rPr>
        <w:rFonts w:ascii="Symbol" w:hAnsi="Symbol" w:cs="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cs="Wingdings" w:hint="default"/>
      </w:rPr>
    </w:lvl>
    <w:lvl w:ilvl="6" w:tplc="040F0001">
      <w:start w:val="1"/>
      <w:numFmt w:val="bullet"/>
      <w:lvlText w:val=""/>
      <w:lvlJc w:val="left"/>
      <w:pPr>
        <w:ind w:left="5040" w:hanging="360"/>
      </w:pPr>
      <w:rPr>
        <w:rFonts w:ascii="Symbol" w:hAnsi="Symbol" w:cs="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cs="Wingdings" w:hint="default"/>
      </w:rPr>
    </w:lvl>
  </w:abstractNum>
  <w:abstractNum w:abstractNumId="11" w15:restartNumberingAfterBreak="0">
    <w:nsid w:val="580631F9"/>
    <w:multiLevelType w:val="multilevel"/>
    <w:tmpl w:val="3C0E39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2715774"/>
    <w:multiLevelType w:val="hybridMultilevel"/>
    <w:tmpl w:val="87FE913E"/>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BA16FF"/>
    <w:multiLevelType w:val="hybridMultilevel"/>
    <w:tmpl w:val="A6D6DE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40D628F"/>
    <w:multiLevelType w:val="multilevel"/>
    <w:tmpl w:val="41B67768"/>
    <w:lvl w:ilvl="0">
      <w:start w:val="1"/>
      <w:numFmt w:val="upperLetter"/>
      <w:lvlText w:val="%1."/>
      <w:lvlJc w:val="left"/>
      <w:pPr>
        <w:tabs>
          <w:tab w:val="num" w:pos="567"/>
        </w:tabs>
        <w:ind w:left="567" w:hanging="567"/>
      </w:pPr>
      <w:rPr>
        <w:rFonts w:hint="default"/>
      </w:rPr>
    </w:lvl>
    <w:lvl w:ilvl="1">
      <w:start w:val="1"/>
      <w:numFmt w:val="decimal"/>
      <w:pStyle w:val="Heading2"/>
      <w:lvlText w:val="%1.%2"/>
      <w:lvlJc w:val="left"/>
      <w:pPr>
        <w:tabs>
          <w:tab w:val="num" w:pos="2016"/>
        </w:tabs>
        <w:ind w:left="2016" w:hanging="2016"/>
      </w:pPr>
      <w:rPr>
        <w:rFonts w:hint="default"/>
      </w:rPr>
    </w:lvl>
    <w:lvl w:ilvl="2">
      <w:start w:val="1"/>
      <w:numFmt w:val="decimal"/>
      <w:pStyle w:val="Heading3"/>
      <w:lvlText w:val="%1.%2.%3"/>
      <w:lvlJc w:val="left"/>
      <w:pPr>
        <w:tabs>
          <w:tab w:val="num" w:pos="2016"/>
        </w:tabs>
        <w:ind w:left="2016" w:hanging="2016"/>
      </w:pPr>
      <w:rPr>
        <w:rFonts w:hint="default"/>
      </w:rPr>
    </w:lvl>
    <w:lvl w:ilvl="3">
      <w:start w:val="1"/>
      <w:numFmt w:val="decimal"/>
      <w:pStyle w:val="Heading4"/>
      <w:lvlText w:val="%1.%2.%3.%4"/>
      <w:lvlJc w:val="left"/>
      <w:pPr>
        <w:tabs>
          <w:tab w:val="num" w:pos="2016"/>
        </w:tabs>
        <w:ind w:left="2016" w:hanging="2016"/>
      </w:pPr>
      <w:rPr>
        <w:rFonts w:hint="default"/>
      </w:rPr>
    </w:lvl>
    <w:lvl w:ilvl="4">
      <w:start w:val="1"/>
      <w:numFmt w:val="decimal"/>
      <w:lvlText w:val="%1.%2.%3.%4.%5"/>
      <w:lvlJc w:val="left"/>
      <w:pPr>
        <w:tabs>
          <w:tab w:val="num" w:pos="2016"/>
        </w:tabs>
        <w:ind w:left="2016" w:hanging="2016"/>
      </w:pPr>
      <w:rPr>
        <w:rFonts w:hint="default"/>
      </w:rPr>
    </w:lvl>
    <w:lvl w:ilvl="5">
      <w:start w:val="1"/>
      <w:numFmt w:val="decimal"/>
      <w:pStyle w:val="Heading6"/>
      <w:lvlText w:val="%1.%2.%3.%4.%5.%6"/>
      <w:lvlJc w:val="left"/>
      <w:pPr>
        <w:tabs>
          <w:tab w:val="num" w:pos="2016"/>
        </w:tabs>
        <w:ind w:left="2016" w:hanging="201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8A80541"/>
    <w:multiLevelType w:val="multilevel"/>
    <w:tmpl w:val="87FE913E"/>
    <w:lvl w:ilvl="0">
      <w:numFmt w:val="bullet"/>
      <w:lvlText w:val="-"/>
      <w:lvlJc w:val="left"/>
      <w:pPr>
        <w:tabs>
          <w:tab w:val="num" w:pos="930"/>
        </w:tabs>
        <w:ind w:left="930" w:hanging="5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7631014">
    <w:abstractNumId w:val="3"/>
  </w:num>
  <w:num w:numId="2" w16cid:durableId="2132161891">
    <w:abstractNumId w:val="4"/>
  </w:num>
  <w:num w:numId="3" w16cid:durableId="1138105109">
    <w:abstractNumId w:val="14"/>
  </w:num>
  <w:num w:numId="4" w16cid:durableId="1326661958">
    <w:abstractNumId w:val="5"/>
  </w:num>
  <w:num w:numId="5" w16cid:durableId="33237226">
    <w:abstractNumId w:val="2"/>
  </w:num>
  <w:num w:numId="6" w16cid:durableId="2096389618">
    <w:abstractNumId w:val="13"/>
  </w:num>
  <w:num w:numId="7" w16cid:durableId="967318263">
    <w:abstractNumId w:val="10"/>
  </w:num>
  <w:num w:numId="8" w16cid:durableId="1230263711">
    <w:abstractNumId w:val="1"/>
  </w:num>
  <w:num w:numId="9" w16cid:durableId="156456994">
    <w:abstractNumId w:val="11"/>
  </w:num>
  <w:num w:numId="10" w16cid:durableId="2136293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79238">
    <w:abstractNumId w:val="11"/>
  </w:num>
  <w:num w:numId="12" w16cid:durableId="705103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680598">
    <w:abstractNumId w:val="7"/>
  </w:num>
  <w:num w:numId="14" w16cid:durableId="1071731193">
    <w:abstractNumId w:val="8"/>
  </w:num>
  <w:num w:numId="15" w16cid:durableId="64112959">
    <w:abstractNumId w:val="9"/>
  </w:num>
  <w:num w:numId="16" w16cid:durableId="1315404581">
    <w:abstractNumId w:val="0"/>
  </w:num>
  <w:num w:numId="17" w16cid:durableId="1904876971">
    <w:abstractNumId w:val="12"/>
  </w:num>
  <w:num w:numId="18" w16cid:durableId="289172003">
    <w:abstractNumId w:val="15"/>
  </w:num>
  <w:num w:numId="19" w16cid:durableId="135610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26a581fb-0c47-4abd-a843-38f3906c3d5e" w:val=" "/>
    <w:docVar w:name="VAULT_ND_386a4daa-303e-4816-a3f0-2241eb0e9e63" w:val=" "/>
    <w:docVar w:name="VAULT_ND_ac9f6cb0-2a94-4413-a282-24199b358297" w:val=" "/>
    <w:docVar w:name="Version" w:val="0"/>
  </w:docVars>
  <w:rsids>
    <w:rsidRoot w:val="0078496A"/>
    <w:rsid w:val="000004BB"/>
    <w:rsid w:val="00002D59"/>
    <w:rsid w:val="00004C39"/>
    <w:rsid w:val="00004C6A"/>
    <w:rsid w:val="00011F7E"/>
    <w:rsid w:val="00012149"/>
    <w:rsid w:val="000128AE"/>
    <w:rsid w:val="00012ED0"/>
    <w:rsid w:val="000145EA"/>
    <w:rsid w:val="00022F96"/>
    <w:rsid w:val="00024737"/>
    <w:rsid w:val="00024EC5"/>
    <w:rsid w:val="000268B5"/>
    <w:rsid w:val="00030733"/>
    <w:rsid w:val="000317AF"/>
    <w:rsid w:val="00034129"/>
    <w:rsid w:val="0003489A"/>
    <w:rsid w:val="000366E1"/>
    <w:rsid w:val="00036848"/>
    <w:rsid w:val="0004428C"/>
    <w:rsid w:val="0004493F"/>
    <w:rsid w:val="000469CF"/>
    <w:rsid w:val="00047171"/>
    <w:rsid w:val="0005005C"/>
    <w:rsid w:val="000512F4"/>
    <w:rsid w:val="000528BE"/>
    <w:rsid w:val="00060751"/>
    <w:rsid w:val="00063638"/>
    <w:rsid w:val="000637B9"/>
    <w:rsid w:val="000643C0"/>
    <w:rsid w:val="000672ED"/>
    <w:rsid w:val="000714F4"/>
    <w:rsid w:val="00073C72"/>
    <w:rsid w:val="000758D6"/>
    <w:rsid w:val="00076D48"/>
    <w:rsid w:val="00077D37"/>
    <w:rsid w:val="00084150"/>
    <w:rsid w:val="00084B96"/>
    <w:rsid w:val="000902AE"/>
    <w:rsid w:val="00091F01"/>
    <w:rsid w:val="00094431"/>
    <w:rsid w:val="00094B1D"/>
    <w:rsid w:val="000956E7"/>
    <w:rsid w:val="00095DBA"/>
    <w:rsid w:val="000A1DEB"/>
    <w:rsid w:val="000A2594"/>
    <w:rsid w:val="000A328D"/>
    <w:rsid w:val="000A55C2"/>
    <w:rsid w:val="000B1565"/>
    <w:rsid w:val="000B5A66"/>
    <w:rsid w:val="000C0F96"/>
    <w:rsid w:val="000C4056"/>
    <w:rsid w:val="000C5B83"/>
    <w:rsid w:val="000C6151"/>
    <w:rsid w:val="000C6967"/>
    <w:rsid w:val="000C6A0D"/>
    <w:rsid w:val="000C721D"/>
    <w:rsid w:val="000D0371"/>
    <w:rsid w:val="000D5392"/>
    <w:rsid w:val="000D5888"/>
    <w:rsid w:val="000D58EB"/>
    <w:rsid w:val="000E0A0C"/>
    <w:rsid w:val="000E1349"/>
    <w:rsid w:val="000E2B06"/>
    <w:rsid w:val="000F0313"/>
    <w:rsid w:val="000F03E9"/>
    <w:rsid w:val="000F2312"/>
    <w:rsid w:val="000F5EAE"/>
    <w:rsid w:val="000F7AA3"/>
    <w:rsid w:val="00100469"/>
    <w:rsid w:val="00100804"/>
    <w:rsid w:val="00104DE2"/>
    <w:rsid w:val="0010518F"/>
    <w:rsid w:val="001055A6"/>
    <w:rsid w:val="0010687B"/>
    <w:rsid w:val="001122F4"/>
    <w:rsid w:val="00112C97"/>
    <w:rsid w:val="00112F77"/>
    <w:rsid w:val="00113D76"/>
    <w:rsid w:val="00114FA7"/>
    <w:rsid w:val="00120DAB"/>
    <w:rsid w:val="001221FF"/>
    <w:rsid w:val="00126C84"/>
    <w:rsid w:val="00126DD4"/>
    <w:rsid w:val="001304EE"/>
    <w:rsid w:val="00131333"/>
    <w:rsid w:val="00132962"/>
    <w:rsid w:val="001402E1"/>
    <w:rsid w:val="0014116A"/>
    <w:rsid w:val="001431A0"/>
    <w:rsid w:val="001433E6"/>
    <w:rsid w:val="00143AD1"/>
    <w:rsid w:val="00146809"/>
    <w:rsid w:val="0014766A"/>
    <w:rsid w:val="00150628"/>
    <w:rsid w:val="00153640"/>
    <w:rsid w:val="00154ACD"/>
    <w:rsid w:val="00166301"/>
    <w:rsid w:val="00167F31"/>
    <w:rsid w:val="00171482"/>
    <w:rsid w:val="00171E05"/>
    <w:rsid w:val="00175302"/>
    <w:rsid w:val="00175A29"/>
    <w:rsid w:val="001811CB"/>
    <w:rsid w:val="00182037"/>
    <w:rsid w:val="00182DD0"/>
    <w:rsid w:val="001839DA"/>
    <w:rsid w:val="00184C1F"/>
    <w:rsid w:val="00184C85"/>
    <w:rsid w:val="00187406"/>
    <w:rsid w:val="00187C5C"/>
    <w:rsid w:val="00191775"/>
    <w:rsid w:val="00191EB1"/>
    <w:rsid w:val="00195139"/>
    <w:rsid w:val="001A5679"/>
    <w:rsid w:val="001A7556"/>
    <w:rsid w:val="001B0462"/>
    <w:rsid w:val="001B1DFF"/>
    <w:rsid w:val="001B396F"/>
    <w:rsid w:val="001B3C74"/>
    <w:rsid w:val="001B5FF8"/>
    <w:rsid w:val="001B6BC2"/>
    <w:rsid w:val="001C07B3"/>
    <w:rsid w:val="001C17A1"/>
    <w:rsid w:val="001C2D8E"/>
    <w:rsid w:val="001D51BA"/>
    <w:rsid w:val="001D52F3"/>
    <w:rsid w:val="001D676F"/>
    <w:rsid w:val="001D72CD"/>
    <w:rsid w:val="001E0719"/>
    <w:rsid w:val="001E6AFD"/>
    <w:rsid w:val="001E77A2"/>
    <w:rsid w:val="001E7918"/>
    <w:rsid w:val="001F13CF"/>
    <w:rsid w:val="001F243A"/>
    <w:rsid w:val="001F24B5"/>
    <w:rsid w:val="001F26FC"/>
    <w:rsid w:val="001F4800"/>
    <w:rsid w:val="001F5346"/>
    <w:rsid w:val="001F6AB3"/>
    <w:rsid w:val="001F6C83"/>
    <w:rsid w:val="001F6EDF"/>
    <w:rsid w:val="002000E4"/>
    <w:rsid w:val="00205743"/>
    <w:rsid w:val="00206470"/>
    <w:rsid w:val="00206EE2"/>
    <w:rsid w:val="0021095A"/>
    <w:rsid w:val="00212525"/>
    <w:rsid w:val="0021262C"/>
    <w:rsid w:val="00216B35"/>
    <w:rsid w:val="00217011"/>
    <w:rsid w:val="00217ABF"/>
    <w:rsid w:val="00220EF5"/>
    <w:rsid w:val="00223DB6"/>
    <w:rsid w:val="0022569B"/>
    <w:rsid w:val="00231B6B"/>
    <w:rsid w:val="00231E7E"/>
    <w:rsid w:val="00232FB0"/>
    <w:rsid w:val="00241336"/>
    <w:rsid w:val="00242F14"/>
    <w:rsid w:val="00244629"/>
    <w:rsid w:val="002449DB"/>
    <w:rsid w:val="00244DD4"/>
    <w:rsid w:val="0024717C"/>
    <w:rsid w:val="002507BA"/>
    <w:rsid w:val="0025279E"/>
    <w:rsid w:val="0025541F"/>
    <w:rsid w:val="00256870"/>
    <w:rsid w:val="00257B35"/>
    <w:rsid w:val="00260A59"/>
    <w:rsid w:val="002621B2"/>
    <w:rsid w:val="00263D9E"/>
    <w:rsid w:val="002660B4"/>
    <w:rsid w:val="0026720C"/>
    <w:rsid w:val="00267F8F"/>
    <w:rsid w:val="002743DD"/>
    <w:rsid w:val="00276846"/>
    <w:rsid w:val="00276EB4"/>
    <w:rsid w:val="00277338"/>
    <w:rsid w:val="0027792C"/>
    <w:rsid w:val="00277DFF"/>
    <w:rsid w:val="00280A48"/>
    <w:rsid w:val="00281E55"/>
    <w:rsid w:val="0028459A"/>
    <w:rsid w:val="00290D53"/>
    <w:rsid w:val="00291A18"/>
    <w:rsid w:val="00291E44"/>
    <w:rsid w:val="00293EF7"/>
    <w:rsid w:val="0029497D"/>
    <w:rsid w:val="002A2CF2"/>
    <w:rsid w:val="002A4701"/>
    <w:rsid w:val="002A4D8D"/>
    <w:rsid w:val="002B1B29"/>
    <w:rsid w:val="002B1F3E"/>
    <w:rsid w:val="002B2BFD"/>
    <w:rsid w:val="002C224F"/>
    <w:rsid w:val="002C3AA4"/>
    <w:rsid w:val="002C419D"/>
    <w:rsid w:val="002C5033"/>
    <w:rsid w:val="002C5B88"/>
    <w:rsid w:val="002C5F84"/>
    <w:rsid w:val="002C6C2B"/>
    <w:rsid w:val="002D1C1F"/>
    <w:rsid w:val="002D389D"/>
    <w:rsid w:val="002D3C30"/>
    <w:rsid w:val="002D727E"/>
    <w:rsid w:val="002E0C3C"/>
    <w:rsid w:val="002E41BA"/>
    <w:rsid w:val="002E5691"/>
    <w:rsid w:val="002E7EAB"/>
    <w:rsid w:val="002F12B4"/>
    <w:rsid w:val="002F2A2A"/>
    <w:rsid w:val="002F2D3E"/>
    <w:rsid w:val="002F2DCA"/>
    <w:rsid w:val="002F337F"/>
    <w:rsid w:val="002F7A8E"/>
    <w:rsid w:val="0030166A"/>
    <w:rsid w:val="00310BD2"/>
    <w:rsid w:val="00314602"/>
    <w:rsid w:val="0031537A"/>
    <w:rsid w:val="00321DEF"/>
    <w:rsid w:val="00322EF6"/>
    <w:rsid w:val="00324B57"/>
    <w:rsid w:val="0032552D"/>
    <w:rsid w:val="00325755"/>
    <w:rsid w:val="00327440"/>
    <w:rsid w:val="003277CF"/>
    <w:rsid w:val="00327A88"/>
    <w:rsid w:val="00332E46"/>
    <w:rsid w:val="003333B4"/>
    <w:rsid w:val="00333B7C"/>
    <w:rsid w:val="00337A3A"/>
    <w:rsid w:val="003430FC"/>
    <w:rsid w:val="0034472F"/>
    <w:rsid w:val="00345A10"/>
    <w:rsid w:val="0034656C"/>
    <w:rsid w:val="00347498"/>
    <w:rsid w:val="0035142B"/>
    <w:rsid w:val="003543F6"/>
    <w:rsid w:val="003600A6"/>
    <w:rsid w:val="00361910"/>
    <w:rsid w:val="0036348A"/>
    <w:rsid w:val="0036439E"/>
    <w:rsid w:val="00365139"/>
    <w:rsid w:val="00365DD0"/>
    <w:rsid w:val="0036630D"/>
    <w:rsid w:val="00366CC7"/>
    <w:rsid w:val="003712F0"/>
    <w:rsid w:val="0037318D"/>
    <w:rsid w:val="00373798"/>
    <w:rsid w:val="00373A76"/>
    <w:rsid w:val="003744A3"/>
    <w:rsid w:val="00375057"/>
    <w:rsid w:val="003763F6"/>
    <w:rsid w:val="003778F6"/>
    <w:rsid w:val="00381360"/>
    <w:rsid w:val="00384CA4"/>
    <w:rsid w:val="00387C74"/>
    <w:rsid w:val="00390351"/>
    <w:rsid w:val="00391162"/>
    <w:rsid w:val="00393BAC"/>
    <w:rsid w:val="00393E75"/>
    <w:rsid w:val="003B101B"/>
    <w:rsid w:val="003B12C9"/>
    <w:rsid w:val="003B280E"/>
    <w:rsid w:val="003B2EF0"/>
    <w:rsid w:val="003B2F35"/>
    <w:rsid w:val="003B38BE"/>
    <w:rsid w:val="003B4275"/>
    <w:rsid w:val="003B4629"/>
    <w:rsid w:val="003B471D"/>
    <w:rsid w:val="003B4BE8"/>
    <w:rsid w:val="003C1290"/>
    <w:rsid w:val="003C317A"/>
    <w:rsid w:val="003C407C"/>
    <w:rsid w:val="003C4493"/>
    <w:rsid w:val="003C5A3A"/>
    <w:rsid w:val="003C737C"/>
    <w:rsid w:val="003C7586"/>
    <w:rsid w:val="003D225F"/>
    <w:rsid w:val="003D305F"/>
    <w:rsid w:val="003D5D43"/>
    <w:rsid w:val="003D60D6"/>
    <w:rsid w:val="003E3052"/>
    <w:rsid w:val="003E7AC6"/>
    <w:rsid w:val="003F2133"/>
    <w:rsid w:val="003F2AB6"/>
    <w:rsid w:val="004056E5"/>
    <w:rsid w:val="00406E52"/>
    <w:rsid w:val="00412278"/>
    <w:rsid w:val="00415611"/>
    <w:rsid w:val="00416B8C"/>
    <w:rsid w:val="00427A1E"/>
    <w:rsid w:val="004331AE"/>
    <w:rsid w:val="00436177"/>
    <w:rsid w:val="00436865"/>
    <w:rsid w:val="00436CFC"/>
    <w:rsid w:val="004379D2"/>
    <w:rsid w:val="00437C3D"/>
    <w:rsid w:val="004409F0"/>
    <w:rsid w:val="00440BB3"/>
    <w:rsid w:val="004440DE"/>
    <w:rsid w:val="0044426F"/>
    <w:rsid w:val="00445723"/>
    <w:rsid w:val="00447C30"/>
    <w:rsid w:val="00450BE0"/>
    <w:rsid w:val="004515DA"/>
    <w:rsid w:val="00452596"/>
    <w:rsid w:val="00453FE1"/>
    <w:rsid w:val="004563AF"/>
    <w:rsid w:val="00467C29"/>
    <w:rsid w:val="00467C2A"/>
    <w:rsid w:val="00470192"/>
    <w:rsid w:val="00473CF8"/>
    <w:rsid w:val="00473E7E"/>
    <w:rsid w:val="00475D82"/>
    <w:rsid w:val="00477465"/>
    <w:rsid w:val="00481FB9"/>
    <w:rsid w:val="004821C0"/>
    <w:rsid w:val="00482313"/>
    <w:rsid w:val="00482DD6"/>
    <w:rsid w:val="00484441"/>
    <w:rsid w:val="00493387"/>
    <w:rsid w:val="004A355B"/>
    <w:rsid w:val="004A5154"/>
    <w:rsid w:val="004A674D"/>
    <w:rsid w:val="004B12F3"/>
    <w:rsid w:val="004B2948"/>
    <w:rsid w:val="004B35A3"/>
    <w:rsid w:val="004B4DF6"/>
    <w:rsid w:val="004B6302"/>
    <w:rsid w:val="004B6BA7"/>
    <w:rsid w:val="004B7BC0"/>
    <w:rsid w:val="004B7DE4"/>
    <w:rsid w:val="004C2683"/>
    <w:rsid w:val="004C6886"/>
    <w:rsid w:val="004D1AB3"/>
    <w:rsid w:val="004D1CE8"/>
    <w:rsid w:val="004D22AC"/>
    <w:rsid w:val="004D5C31"/>
    <w:rsid w:val="004D745D"/>
    <w:rsid w:val="004E469C"/>
    <w:rsid w:val="004F037D"/>
    <w:rsid w:val="004F52A7"/>
    <w:rsid w:val="004F65B7"/>
    <w:rsid w:val="004F6AAB"/>
    <w:rsid w:val="005028CA"/>
    <w:rsid w:val="00502F3E"/>
    <w:rsid w:val="0050483D"/>
    <w:rsid w:val="00510B3B"/>
    <w:rsid w:val="00512393"/>
    <w:rsid w:val="00512AC2"/>
    <w:rsid w:val="00512B26"/>
    <w:rsid w:val="005143C1"/>
    <w:rsid w:val="005159BD"/>
    <w:rsid w:val="00521B55"/>
    <w:rsid w:val="00521E26"/>
    <w:rsid w:val="005220D6"/>
    <w:rsid w:val="00525D5A"/>
    <w:rsid w:val="00530738"/>
    <w:rsid w:val="0053503E"/>
    <w:rsid w:val="00536033"/>
    <w:rsid w:val="00537C73"/>
    <w:rsid w:val="00546B2B"/>
    <w:rsid w:val="00547D30"/>
    <w:rsid w:val="00554506"/>
    <w:rsid w:val="00557EEA"/>
    <w:rsid w:val="00564090"/>
    <w:rsid w:val="005652B6"/>
    <w:rsid w:val="005679E3"/>
    <w:rsid w:val="00571B9E"/>
    <w:rsid w:val="00574470"/>
    <w:rsid w:val="00577F79"/>
    <w:rsid w:val="00584BCF"/>
    <w:rsid w:val="00584CD7"/>
    <w:rsid w:val="00584DD7"/>
    <w:rsid w:val="00586DB9"/>
    <w:rsid w:val="005877A8"/>
    <w:rsid w:val="005921AE"/>
    <w:rsid w:val="005938E0"/>
    <w:rsid w:val="00594AC6"/>
    <w:rsid w:val="00594E19"/>
    <w:rsid w:val="00595F38"/>
    <w:rsid w:val="005961D2"/>
    <w:rsid w:val="005961DB"/>
    <w:rsid w:val="00596A98"/>
    <w:rsid w:val="00596B32"/>
    <w:rsid w:val="005A3F8A"/>
    <w:rsid w:val="005A4116"/>
    <w:rsid w:val="005A6BCD"/>
    <w:rsid w:val="005A7E97"/>
    <w:rsid w:val="005B06CD"/>
    <w:rsid w:val="005B37CB"/>
    <w:rsid w:val="005B3E58"/>
    <w:rsid w:val="005B459B"/>
    <w:rsid w:val="005B46DE"/>
    <w:rsid w:val="005B4A97"/>
    <w:rsid w:val="005B66F2"/>
    <w:rsid w:val="005B706A"/>
    <w:rsid w:val="005C0DFE"/>
    <w:rsid w:val="005C0E85"/>
    <w:rsid w:val="005C0F57"/>
    <w:rsid w:val="005C6B8F"/>
    <w:rsid w:val="005D1D00"/>
    <w:rsid w:val="005D4FAF"/>
    <w:rsid w:val="005D6AB3"/>
    <w:rsid w:val="005E0FAC"/>
    <w:rsid w:val="005E2CCF"/>
    <w:rsid w:val="005E30A5"/>
    <w:rsid w:val="005E32BD"/>
    <w:rsid w:val="005E3843"/>
    <w:rsid w:val="005E4266"/>
    <w:rsid w:val="005E50B6"/>
    <w:rsid w:val="005E5A74"/>
    <w:rsid w:val="005E667A"/>
    <w:rsid w:val="005E6EC6"/>
    <w:rsid w:val="005F042E"/>
    <w:rsid w:val="005F2815"/>
    <w:rsid w:val="00600D08"/>
    <w:rsid w:val="00601319"/>
    <w:rsid w:val="00604B94"/>
    <w:rsid w:val="0060689D"/>
    <w:rsid w:val="006137D1"/>
    <w:rsid w:val="00613903"/>
    <w:rsid w:val="00614243"/>
    <w:rsid w:val="006210F0"/>
    <w:rsid w:val="006219B1"/>
    <w:rsid w:val="00621B85"/>
    <w:rsid w:val="00622B13"/>
    <w:rsid w:val="006242DC"/>
    <w:rsid w:val="00624898"/>
    <w:rsid w:val="00624CB3"/>
    <w:rsid w:val="00624E4F"/>
    <w:rsid w:val="006418B3"/>
    <w:rsid w:val="00642D47"/>
    <w:rsid w:val="006444E7"/>
    <w:rsid w:val="00647BD8"/>
    <w:rsid w:val="00651934"/>
    <w:rsid w:val="00652569"/>
    <w:rsid w:val="00655915"/>
    <w:rsid w:val="00655F98"/>
    <w:rsid w:val="0065635F"/>
    <w:rsid w:val="00656702"/>
    <w:rsid w:val="00657921"/>
    <w:rsid w:val="006616CB"/>
    <w:rsid w:val="0066403B"/>
    <w:rsid w:val="00664B9B"/>
    <w:rsid w:val="00664BCB"/>
    <w:rsid w:val="0066723B"/>
    <w:rsid w:val="00667B0B"/>
    <w:rsid w:val="00674C21"/>
    <w:rsid w:val="00675CB6"/>
    <w:rsid w:val="00677F4A"/>
    <w:rsid w:val="00682A32"/>
    <w:rsid w:val="006854CC"/>
    <w:rsid w:val="006879D2"/>
    <w:rsid w:val="00690061"/>
    <w:rsid w:val="00695C60"/>
    <w:rsid w:val="00696A02"/>
    <w:rsid w:val="006A454E"/>
    <w:rsid w:val="006A5D1E"/>
    <w:rsid w:val="006B2EC3"/>
    <w:rsid w:val="006B42FF"/>
    <w:rsid w:val="006B430E"/>
    <w:rsid w:val="006B7458"/>
    <w:rsid w:val="006C1170"/>
    <w:rsid w:val="006C2613"/>
    <w:rsid w:val="006C6D19"/>
    <w:rsid w:val="006D08D8"/>
    <w:rsid w:val="006D11B6"/>
    <w:rsid w:val="006D1868"/>
    <w:rsid w:val="006D23C8"/>
    <w:rsid w:val="006D3692"/>
    <w:rsid w:val="006E2BAB"/>
    <w:rsid w:val="006E30E8"/>
    <w:rsid w:val="006E3797"/>
    <w:rsid w:val="006E4277"/>
    <w:rsid w:val="006F0EDC"/>
    <w:rsid w:val="006F22F3"/>
    <w:rsid w:val="007012AA"/>
    <w:rsid w:val="00702DAA"/>
    <w:rsid w:val="007041DC"/>
    <w:rsid w:val="00704226"/>
    <w:rsid w:val="007051F3"/>
    <w:rsid w:val="0070526D"/>
    <w:rsid w:val="007064B7"/>
    <w:rsid w:val="00706B9F"/>
    <w:rsid w:val="00711FDE"/>
    <w:rsid w:val="0071286A"/>
    <w:rsid w:val="00715520"/>
    <w:rsid w:val="00715E12"/>
    <w:rsid w:val="0071789C"/>
    <w:rsid w:val="0072778F"/>
    <w:rsid w:val="007278B5"/>
    <w:rsid w:val="00727A0D"/>
    <w:rsid w:val="0073190C"/>
    <w:rsid w:val="00733356"/>
    <w:rsid w:val="00734FC9"/>
    <w:rsid w:val="00735111"/>
    <w:rsid w:val="0073796B"/>
    <w:rsid w:val="00741003"/>
    <w:rsid w:val="00741A4F"/>
    <w:rsid w:val="00746D95"/>
    <w:rsid w:val="007539AA"/>
    <w:rsid w:val="0075549A"/>
    <w:rsid w:val="0075617B"/>
    <w:rsid w:val="00756EA9"/>
    <w:rsid w:val="0075750F"/>
    <w:rsid w:val="00757FFB"/>
    <w:rsid w:val="00760D75"/>
    <w:rsid w:val="0076623D"/>
    <w:rsid w:val="00767F78"/>
    <w:rsid w:val="007703B1"/>
    <w:rsid w:val="00773433"/>
    <w:rsid w:val="007821F0"/>
    <w:rsid w:val="00782615"/>
    <w:rsid w:val="00783155"/>
    <w:rsid w:val="00783A84"/>
    <w:rsid w:val="0078496A"/>
    <w:rsid w:val="00790F97"/>
    <w:rsid w:val="0079417D"/>
    <w:rsid w:val="007946F8"/>
    <w:rsid w:val="00796247"/>
    <w:rsid w:val="007964C6"/>
    <w:rsid w:val="00796FF9"/>
    <w:rsid w:val="007A3CD0"/>
    <w:rsid w:val="007A43F9"/>
    <w:rsid w:val="007A5A31"/>
    <w:rsid w:val="007A6F33"/>
    <w:rsid w:val="007B0347"/>
    <w:rsid w:val="007B1EE3"/>
    <w:rsid w:val="007B2A1E"/>
    <w:rsid w:val="007B37F4"/>
    <w:rsid w:val="007B38B3"/>
    <w:rsid w:val="007B72FB"/>
    <w:rsid w:val="007C19C2"/>
    <w:rsid w:val="007C7124"/>
    <w:rsid w:val="007C72EB"/>
    <w:rsid w:val="007C75C4"/>
    <w:rsid w:val="007D26E7"/>
    <w:rsid w:val="007D45A6"/>
    <w:rsid w:val="007D64E3"/>
    <w:rsid w:val="007D69D9"/>
    <w:rsid w:val="007D6A95"/>
    <w:rsid w:val="007D77E8"/>
    <w:rsid w:val="007F10ED"/>
    <w:rsid w:val="007F3D29"/>
    <w:rsid w:val="007F5AEC"/>
    <w:rsid w:val="007F7870"/>
    <w:rsid w:val="00804531"/>
    <w:rsid w:val="00807454"/>
    <w:rsid w:val="008142E4"/>
    <w:rsid w:val="00815326"/>
    <w:rsid w:val="0082082F"/>
    <w:rsid w:val="008232E1"/>
    <w:rsid w:val="00826E7D"/>
    <w:rsid w:val="00827EB8"/>
    <w:rsid w:val="008339CA"/>
    <w:rsid w:val="00834649"/>
    <w:rsid w:val="0083704C"/>
    <w:rsid w:val="00840277"/>
    <w:rsid w:val="00841D02"/>
    <w:rsid w:val="00842FAD"/>
    <w:rsid w:val="0084369C"/>
    <w:rsid w:val="008471B5"/>
    <w:rsid w:val="0085084F"/>
    <w:rsid w:val="0085567F"/>
    <w:rsid w:val="008576ED"/>
    <w:rsid w:val="00864C69"/>
    <w:rsid w:val="00870227"/>
    <w:rsid w:val="00870924"/>
    <w:rsid w:val="008771F1"/>
    <w:rsid w:val="00881E86"/>
    <w:rsid w:val="00883B63"/>
    <w:rsid w:val="008854A3"/>
    <w:rsid w:val="00894BD8"/>
    <w:rsid w:val="0089739D"/>
    <w:rsid w:val="008A104D"/>
    <w:rsid w:val="008A17ED"/>
    <w:rsid w:val="008A19CC"/>
    <w:rsid w:val="008A7F64"/>
    <w:rsid w:val="008B017F"/>
    <w:rsid w:val="008B1D98"/>
    <w:rsid w:val="008B2507"/>
    <w:rsid w:val="008B2E4F"/>
    <w:rsid w:val="008B450A"/>
    <w:rsid w:val="008B4B40"/>
    <w:rsid w:val="008B5939"/>
    <w:rsid w:val="008B7E31"/>
    <w:rsid w:val="008C1C0B"/>
    <w:rsid w:val="008C2853"/>
    <w:rsid w:val="008C5660"/>
    <w:rsid w:val="008C65DE"/>
    <w:rsid w:val="008D0748"/>
    <w:rsid w:val="008D5256"/>
    <w:rsid w:val="008E05AC"/>
    <w:rsid w:val="008E0754"/>
    <w:rsid w:val="008E0AE2"/>
    <w:rsid w:val="008E0AFE"/>
    <w:rsid w:val="008E1329"/>
    <w:rsid w:val="008E30F1"/>
    <w:rsid w:val="008E3A9D"/>
    <w:rsid w:val="008E5B1A"/>
    <w:rsid w:val="008E7BE6"/>
    <w:rsid w:val="008F13EF"/>
    <w:rsid w:val="008F2C95"/>
    <w:rsid w:val="008F35C6"/>
    <w:rsid w:val="008F3CA9"/>
    <w:rsid w:val="0090292E"/>
    <w:rsid w:val="009029B9"/>
    <w:rsid w:val="00905ABD"/>
    <w:rsid w:val="00910BE4"/>
    <w:rsid w:val="0091509D"/>
    <w:rsid w:val="00915D37"/>
    <w:rsid w:val="0092547B"/>
    <w:rsid w:val="009254BE"/>
    <w:rsid w:val="00927300"/>
    <w:rsid w:val="0092778A"/>
    <w:rsid w:val="00930782"/>
    <w:rsid w:val="00933B67"/>
    <w:rsid w:val="00933DD5"/>
    <w:rsid w:val="00937267"/>
    <w:rsid w:val="00937640"/>
    <w:rsid w:val="00937BE7"/>
    <w:rsid w:val="0094017F"/>
    <w:rsid w:val="00944876"/>
    <w:rsid w:val="00950A95"/>
    <w:rsid w:val="0095696D"/>
    <w:rsid w:val="00963D0E"/>
    <w:rsid w:val="00966E71"/>
    <w:rsid w:val="009748D9"/>
    <w:rsid w:val="009753E0"/>
    <w:rsid w:val="00975714"/>
    <w:rsid w:val="00977D7E"/>
    <w:rsid w:val="0098074E"/>
    <w:rsid w:val="00983C10"/>
    <w:rsid w:val="00984D9D"/>
    <w:rsid w:val="00990FE3"/>
    <w:rsid w:val="00991EAE"/>
    <w:rsid w:val="009925ED"/>
    <w:rsid w:val="00992C03"/>
    <w:rsid w:val="009937F0"/>
    <w:rsid w:val="00993D39"/>
    <w:rsid w:val="009A1730"/>
    <w:rsid w:val="009A19E9"/>
    <w:rsid w:val="009A1C01"/>
    <w:rsid w:val="009A3ECB"/>
    <w:rsid w:val="009A5180"/>
    <w:rsid w:val="009A6A2D"/>
    <w:rsid w:val="009A6A61"/>
    <w:rsid w:val="009B0C6B"/>
    <w:rsid w:val="009B341E"/>
    <w:rsid w:val="009B497F"/>
    <w:rsid w:val="009B7501"/>
    <w:rsid w:val="009C2AEB"/>
    <w:rsid w:val="009C4C86"/>
    <w:rsid w:val="009C5CF0"/>
    <w:rsid w:val="009D0FFD"/>
    <w:rsid w:val="009D125B"/>
    <w:rsid w:val="009E093D"/>
    <w:rsid w:val="009E215B"/>
    <w:rsid w:val="009E2EB1"/>
    <w:rsid w:val="009F0E19"/>
    <w:rsid w:val="009F2781"/>
    <w:rsid w:val="009F3BDD"/>
    <w:rsid w:val="009F4DDB"/>
    <w:rsid w:val="00A01D77"/>
    <w:rsid w:val="00A02C38"/>
    <w:rsid w:val="00A12675"/>
    <w:rsid w:val="00A1291D"/>
    <w:rsid w:val="00A13121"/>
    <w:rsid w:val="00A160CB"/>
    <w:rsid w:val="00A32754"/>
    <w:rsid w:val="00A34F10"/>
    <w:rsid w:val="00A36871"/>
    <w:rsid w:val="00A37BDA"/>
    <w:rsid w:val="00A4017A"/>
    <w:rsid w:val="00A41C68"/>
    <w:rsid w:val="00A42999"/>
    <w:rsid w:val="00A429A9"/>
    <w:rsid w:val="00A52BF4"/>
    <w:rsid w:val="00A57D1B"/>
    <w:rsid w:val="00A61736"/>
    <w:rsid w:val="00A62C66"/>
    <w:rsid w:val="00A67179"/>
    <w:rsid w:val="00A67345"/>
    <w:rsid w:val="00A727D9"/>
    <w:rsid w:val="00A7336C"/>
    <w:rsid w:val="00A749AC"/>
    <w:rsid w:val="00A776FA"/>
    <w:rsid w:val="00A77A3E"/>
    <w:rsid w:val="00A8059F"/>
    <w:rsid w:val="00A811C3"/>
    <w:rsid w:val="00A923D4"/>
    <w:rsid w:val="00A93CDF"/>
    <w:rsid w:val="00A9540F"/>
    <w:rsid w:val="00A95E0A"/>
    <w:rsid w:val="00A9742B"/>
    <w:rsid w:val="00AA0278"/>
    <w:rsid w:val="00AA2C17"/>
    <w:rsid w:val="00AA42AD"/>
    <w:rsid w:val="00AA4658"/>
    <w:rsid w:val="00AA4AFF"/>
    <w:rsid w:val="00AA7368"/>
    <w:rsid w:val="00AB095A"/>
    <w:rsid w:val="00AB1FAA"/>
    <w:rsid w:val="00AB3BBD"/>
    <w:rsid w:val="00AB6F70"/>
    <w:rsid w:val="00AC4608"/>
    <w:rsid w:val="00AC4E78"/>
    <w:rsid w:val="00AC5A32"/>
    <w:rsid w:val="00AC7B19"/>
    <w:rsid w:val="00AC7B77"/>
    <w:rsid w:val="00AD0516"/>
    <w:rsid w:val="00AD095E"/>
    <w:rsid w:val="00AD156F"/>
    <w:rsid w:val="00AD18A0"/>
    <w:rsid w:val="00AD36FC"/>
    <w:rsid w:val="00AD5443"/>
    <w:rsid w:val="00AD7212"/>
    <w:rsid w:val="00AD769B"/>
    <w:rsid w:val="00AE142F"/>
    <w:rsid w:val="00AE17CE"/>
    <w:rsid w:val="00AE1AE8"/>
    <w:rsid w:val="00AE34C7"/>
    <w:rsid w:val="00AE6379"/>
    <w:rsid w:val="00AE78ED"/>
    <w:rsid w:val="00AF04CC"/>
    <w:rsid w:val="00AF1221"/>
    <w:rsid w:val="00AF19DF"/>
    <w:rsid w:val="00AF3056"/>
    <w:rsid w:val="00B01963"/>
    <w:rsid w:val="00B01B06"/>
    <w:rsid w:val="00B06755"/>
    <w:rsid w:val="00B10319"/>
    <w:rsid w:val="00B10666"/>
    <w:rsid w:val="00B10A33"/>
    <w:rsid w:val="00B12214"/>
    <w:rsid w:val="00B17F35"/>
    <w:rsid w:val="00B21B26"/>
    <w:rsid w:val="00B24491"/>
    <w:rsid w:val="00B25DC8"/>
    <w:rsid w:val="00B264AD"/>
    <w:rsid w:val="00B26A1F"/>
    <w:rsid w:val="00B31F4A"/>
    <w:rsid w:val="00B31FD4"/>
    <w:rsid w:val="00B32E56"/>
    <w:rsid w:val="00B34403"/>
    <w:rsid w:val="00B37407"/>
    <w:rsid w:val="00B43545"/>
    <w:rsid w:val="00B4534E"/>
    <w:rsid w:val="00B45EA2"/>
    <w:rsid w:val="00B46EFF"/>
    <w:rsid w:val="00B4774E"/>
    <w:rsid w:val="00B52542"/>
    <w:rsid w:val="00B53395"/>
    <w:rsid w:val="00B547AE"/>
    <w:rsid w:val="00B6224D"/>
    <w:rsid w:val="00B64CC5"/>
    <w:rsid w:val="00B7082A"/>
    <w:rsid w:val="00B74ABD"/>
    <w:rsid w:val="00B756ED"/>
    <w:rsid w:val="00B75AD4"/>
    <w:rsid w:val="00B76946"/>
    <w:rsid w:val="00B80176"/>
    <w:rsid w:val="00B8436E"/>
    <w:rsid w:val="00B86504"/>
    <w:rsid w:val="00B90FD2"/>
    <w:rsid w:val="00B943BC"/>
    <w:rsid w:val="00B95753"/>
    <w:rsid w:val="00BA0BCB"/>
    <w:rsid w:val="00BA294D"/>
    <w:rsid w:val="00BA2B58"/>
    <w:rsid w:val="00BA3C7D"/>
    <w:rsid w:val="00BA44E9"/>
    <w:rsid w:val="00BA45DD"/>
    <w:rsid w:val="00BA5353"/>
    <w:rsid w:val="00BB52B9"/>
    <w:rsid w:val="00BB5D58"/>
    <w:rsid w:val="00BB7DAA"/>
    <w:rsid w:val="00BC0264"/>
    <w:rsid w:val="00BC5449"/>
    <w:rsid w:val="00BC70D0"/>
    <w:rsid w:val="00BD1915"/>
    <w:rsid w:val="00BD2B78"/>
    <w:rsid w:val="00BD3C37"/>
    <w:rsid w:val="00BD5368"/>
    <w:rsid w:val="00BD5669"/>
    <w:rsid w:val="00BD6F10"/>
    <w:rsid w:val="00BD7480"/>
    <w:rsid w:val="00BE3A80"/>
    <w:rsid w:val="00BE4791"/>
    <w:rsid w:val="00BF010B"/>
    <w:rsid w:val="00BF0174"/>
    <w:rsid w:val="00BF762C"/>
    <w:rsid w:val="00C02631"/>
    <w:rsid w:val="00C02641"/>
    <w:rsid w:val="00C11572"/>
    <w:rsid w:val="00C16E08"/>
    <w:rsid w:val="00C17A81"/>
    <w:rsid w:val="00C17B28"/>
    <w:rsid w:val="00C17E9C"/>
    <w:rsid w:val="00C21AB2"/>
    <w:rsid w:val="00C22DCF"/>
    <w:rsid w:val="00C26482"/>
    <w:rsid w:val="00C274F1"/>
    <w:rsid w:val="00C27804"/>
    <w:rsid w:val="00C27A6B"/>
    <w:rsid w:val="00C30F2A"/>
    <w:rsid w:val="00C33DF4"/>
    <w:rsid w:val="00C34B45"/>
    <w:rsid w:val="00C34FB2"/>
    <w:rsid w:val="00C37393"/>
    <w:rsid w:val="00C40034"/>
    <w:rsid w:val="00C408A8"/>
    <w:rsid w:val="00C41227"/>
    <w:rsid w:val="00C43E72"/>
    <w:rsid w:val="00C441A9"/>
    <w:rsid w:val="00C5427B"/>
    <w:rsid w:val="00C554D2"/>
    <w:rsid w:val="00C627DD"/>
    <w:rsid w:val="00C627E8"/>
    <w:rsid w:val="00C6642F"/>
    <w:rsid w:val="00C66642"/>
    <w:rsid w:val="00C721E0"/>
    <w:rsid w:val="00C858A4"/>
    <w:rsid w:val="00C91E2F"/>
    <w:rsid w:val="00C91F9D"/>
    <w:rsid w:val="00C92947"/>
    <w:rsid w:val="00C930A9"/>
    <w:rsid w:val="00C96047"/>
    <w:rsid w:val="00C96B6A"/>
    <w:rsid w:val="00C97889"/>
    <w:rsid w:val="00C97B07"/>
    <w:rsid w:val="00CA1759"/>
    <w:rsid w:val="00CA33BD"/>
    <w:rsid w:val="00CA471F"/>
    <w:rsid w:val="00CA7D19"/>
    <w:rsid w:val="00CB406C"/>
    <w:rsid w:val="00CB4915"/>
    <w:rsid w:val="00CB6A29"/>
    <w:rsid w:val="00CB762D"/>
    <w:rsid w:val="00CC0AF1"/>
    <w:rsid w:val="00CC46AB"/>
    <w:rsid w:val="00CC4BCE"/>
    <w:rsid w:val="00CC528F"/>
    <w:rsid w:val="00CC63EC"/>
    <w:rsid w:val="00CC7A21"/>
    <w:rsid w:val="00CD2CB7"/>
    <w:rsid w:val="00CD48DA"/>
    <w:rsid w:val="00CD57B9"/>
    <w:rsid w:val="00CE110F"/>
    <w:rsid w:val="00CE35C6"/>
    <w:rsid w:val="00CE3FF7"/>
    <w:rsid w:val="00CE7359"/>
    <w:rsid w:val="00CF01DD"/>
    <w:rsid w:val="00CF1828"/>
    <w:rsid w:val="00CF463D"/>
    <w:rsid w:val="00CF76A5"/>
    <w:rsid w:val="00D024B0"/>
    <w:rsid w:val="00D035DE"/>
    <w:rsid w:val="00D076C0"/>
    <w:rsid w:val="00D077C5"/>
    <w:rsid w:val="00D109A6"/>
    <w:rsid w:val="00D11292"/>
    <w:rsid w:val="00D1162A"/>
    <w:rsid w:val="00D139FD"/>
    <w:rsid w:val="00D147B6"/>
    <w:rsid w:val="00D2207D"/>
    <w:rsid w:val="00D22D04"/>
    <w:rsid w:val="00D25884"/>
    <w:rsid w:val="00D301FF"/>
    <w:rsid w:val="00D323EB"/>
    <w:rsid w:val="00D33C61"/>
    <w:rsid w:val="00D33FBB"/>
    <w:rsid w:val="00D41673"/>
    <w:rsid w:val="00D46D8C"/>
    <w:rsid w:val="00D4717E"/>
    <w:rsid w:val="00D47FC8"/>
    <w:rsid w:val="00D60529"/>
    <w:rsid w:val="00D6104B"/>
    <w:rsid w:val="00D6656D"/>
    <w:rsid w:val="00D677F3"/>
    <w:rsid w:val="00D67A3E"/>
    <w:rsid w:val="00D70144"/>
    <w:rsid w:val="00D7079F"/>
    <w:rsid w:val="00D74B18"/>
    <w:rsid w:val="00D75692"/>
    <w:rsid w:val="00D80B24"/>
    <w:rsid w:val="00D81B5B"/>
    <w:rsid w:val="00D827DC"/>
    <w:rsid w:val="00D842CB"/>
    <w:rsid w:val="00D84BD2"/>
    <w:rsid w:val="00D84C2C"/>
    <w:rsid w:val="00D87015"/>
    <w:rsid w:val="00D87D47"/>
    <w:rsid w:val="00D87F13"/>
    <w:rsid w:val="00D90DB6"/>
    <w:rsid w:val="00D93298"/>
    <w:rsid w:val="00D977F9"/>
    <w:rsid w:val="00D97DF5"/>
    <w:rsid w:val="00DA05E1"/>
    <w:rsid w:val="00DA1962"/>
    <w:rsid w:val="00DA1D5F"/>
    <w:rsid w:val="00DA413B"/>
    <w:rsid w:val="00DA4AF5"/>
    <w:rsid w:val="00DA5A56"/>
    <w:rsid w:val="00DB593F"/>
    <w:rsid w:val="00DB679A"/>
    <w:rsid w:val="00DC012B"/>
    <w:rsid w:val="00DC0B7D"/>
    <w:rsid w:val="00DC7409"/>
    <w:rsid w:val="00DD12CD"/>
    <w:rsid w:val="00DE09AA"/>
    <w:rsid w:val="00DE2965"/>
    <w:rsid w:val="00DF0F58"/>
    <w:rsid w:val="00DF357A"/>
    <w:rsid w:val="00DF3D98"/>
    <w:rsid w:val="00DF5FD2"/>
    <w:rsid w:val="00E00B95"/>
    <w:rsid w:val="00E042F8"/>
    <w:rsid w:val="00E07055"/>
    <w:rsid w:val="00E115AA"/>
    <w:rsid w:val="00E14061"/>
    <w:rsid w:val="00E144C4"/>
    <w:rsid w:val="00E17AAF"/>
    <w:rsid w:val="00E20635"/>
    <w:rsid w:val="00E21CA8"/>
    <w:rsid w:val="00E251C6"/>
    <w:rsid w:val="00E26AFB"/>
    <w:rsid w:val="00E3094F"/>
    <w:rsid w:val="00E33891"/>
    <w:rsid w:val="00E40BED"/>
    <w:rsid w:val="00E41A2D"/>
    <w:rsid w:val="00E42B96"/>
    <w:rsid w:val="00E44515"/>
    <w:rsid w:val="00E45DA3"/>
    <w:rsid w:val="00E45E3A"/>
    <w:rsid w:val="00E50DDA"/>
    <w:rsid w:val="00E50F0E"/>
    <w:rsid w:val="00E512FE"/>
    <w:rsid w:val="00E52A5A"/>
    <w:rsid w:val="00E5491B"/>
    <w:rsid w:val="00E54E9B"/>
    <w:rsid w:val="00E560BA"/>
    <w:rsid w:val="00E575C4"/>
    <w:rsid w:val="00E61F2E"/>
    <w:rsid w:val="00E63C65"/>
    <w:rsid w:val="00E642EA"/>
    <w:rsid w:val="00E660F5"/>
    <w:rsid w:val="00E6742E"/>
    <w:rsid w:val="00E70CF4"/>
    <w:rsid w:val="00E70F32"/>
    <w:rsid w:val="00E72184"/>
    <w:rsid w:val="00E72F40"/>
    <w:rsid w:val="00E74595"/>
    <w:rsid w:val="00E76DBD"/>
    <w:rsid w:val="00E802EF"/>
    <w:rsid w:val="00E82F1A"/>
    <w:rsid w:val="00E83E32"/>
    <w:rsid w:val="00E8479D"/>
    <w:rsid w:val="00E84BAD"/>
    <w:rsid w:val="00E85133"/>
    <w:rsid w:val="00E9429E"/>
    <w:rsid w:val="00EA2B36"/>
    <w:rsid w:val="00EA4306"/>
    <w:rsid w:val="00EB0BC3"/>
    <w:rsid w:val="00EB3187"/>
    <w:rsid w:val="00EB5422"/>
    <w:rsid w:val="00EB5739"/>
    <w:rsid w:val="00EC2413"/>
    <w:rsid w:val="00EC5097"/>
    <w:rsid w:val="00EC6E00"/>
    <w:rsid w:val="00EC6E24"/>
    <w:rsid w:val="00ED1870"/>
    <w:rsid w:val="00ED4800"/>
    <w:rsid w:val="00ED4DD8"/>
    <w:rsid w:val="00EE244D"/>
    <w:rsid w:val="00EE56F4"/>
    <w:rsid w:val="00EF0C21"/>
    <w:rsid w:val="00EF45D5"/>
    <w:rsid w:val="00F02DA6"/>
    <w:rsid w:val="00F06F20"/>
    <w:rsid w:val="00F12D35"/>
    <w:rsid w:val="00F13C02"/>
    <w:rsid w:val="00F1598D"/>
    <w:rsid w:val="00F15FB0"/>
    <w:rsid w:val="00F1637E"/>
    <w:rsid w:val="00F16A3D"/>
    <w:rsid w:val="00F22473"/>
    <w:rsid w:val="00F2257D"/>
    <w:rsid w:val="00F22CAB"/>
    <w:rsid w:val="00F24AB0"/>
    <w:rsid w:val="00F26879"/>
    <w:rsid w:val="00F32DC5"/>
    <w:rsid w:val="00F348A0"/>
    <w:rsid w:val="00F3551B"/>
    <w:rsid w:val="00F3588E"/>
    <w:rsid w:val="00F35A34"/>
    <w:rsid w:val="00F41039"/>
    <w:rsid w:val="00F41311"/>
    <w:rsid w:val="00F459D8"/>
    <w:rsid w:val="00F471E6"/>
    <w:rsid w:val="00F47D23"/>
    <w:rsid w:val="00F53FD7"/>
    <w:rsid w:val="00F60424"/>
    <w:rsid w:val="00F60AE8"/>
    <w:rsid w:val="00F66B7C"/>
    <w:rsid w:val="00F74FF9"/>
    <w:rsid w:val="00F75536"/>
    <w:rsid w:val="00F75ACD"/>
    <w:rsid w:val="00F76ECD"/>
    <w:rsid w:val="00F80443"/>
    <w:rsid w:val="00F80E43"/>
    <w:rsid w:val="00F8141B"/>
    <w:rsid w:val="00F8477B"/>
    <w:rsid w:val="00F856A9"/>
    <w:rsid w:val="00F85C15"/>
    <w:rsid w:val="00F87E49"/>
    <w:rsid w:val="00F91413"/>
    <w:rsid w:val="00F92098"/>
    <w:rsid w:val="00F925EA"/>
    <w:rsid w:val="00F943C2"/>
    <w:rsid w:val="00F952DE"/>
    <w:rsid w:val="00F95DF5"/>
    <w:rsid w:val="00F96BFF"/>
    <w:rsid w:val="00F9711B"/>
    <w:rsid w:val="00FA4287"/>
    <w:rsid w:val="00FB14E8"/>
    <w:rsid w:val="00FB5225"/>
    <w:rsid w:val="00FB74E3"/>
    <w:rsid w:val="00FC03EE"/>
    <w:rsid w:val="00FC24F1"/>
    <w:rsid w:val="00FC42F1"/>
    <w:rsid w:val="00FC4DDE"/>
    <w:rsid w:val="00FC50DD"/>
    <w:rsid w:val="00FD07DC"/>
    <w:rsid w:val="00FD3180"/>
    <w:rsid w:val="00FD33F9"/>
    <w:rsid w:val="00FD620B"/>
    <w:rsid w:val="00FE2E86"/>
    <w:rsid w:val="00FE3FD0"/>
    <w:rsid w:val="00FE5BAE"/>
    <w:rsid w:val="00FE5EB3"/>
    <w:rsid w:val="00FE6552"/>
    <w:rsid w:val="00FF612F"/>
    <w:rsid w:val="00FF738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3F2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6A"/>
    <w:rPr>
      <w:sz w:val="22"/>
      <w:szCs w:val="22"/>
      <w:lang w:val="is-IS"/>
    </w:rPr>
  </w:style>
  <w:style w:type="paragraph" w:styleId="Heading1">
    <w:name w:val="heading 1"/>
    <w:basedOn w:val="BodyText"/>
    <w:next w:val="BodyText"/>
    <w:link w:val="Heading1Char"/>
    <w:uiPriority w:val="99"/>
    <w:qFormat/>
    <w:rsid w:val="0078496A"/>
    <w:pPr>
      <w:keepNext/>
      <w:keepLines/>
      <w:spacing w:after="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D18A0"/>
    <w:pPr>
      <w:keepNext/>
      <w:numPr>
        <w:ilvl w:val="1"/>
        <w:numId w:val="3"/>
      </w:numPr>
      <w:outlineLvl w:val="1"/>
    </w:pPr>
    <w:rPr>
      <w:rFonts w:ascii="Cambria" w:hAnsi="Cambria"/>
      <w:b/>
      <w:bCs/>
      <w:i/>
      <w:iCs/>
      <w:sz w:val="28"/>
      <w:szCs w:val="28"/>
    </w:rPr>
  </w:style>
  <w:style w:type="paragraph" w:styleId="Heading3">
    <w:name w:val="heading 3"/>
    <w:basedOn w:val="Normal"/>
    <w:next w:val="Normal"/>
    <w:link w:val="Heading3Char"/>
    <w:uiPriority w:val="99"/>
    <w:qFormat/>
    <w:rsid w:val="00AD18A0"/>
    <w:pPr>
      <w:keepNext/>
      <w:keepLines/>
      <w:numPr>
        <w:ilvl w:val="2"/>
        <w:numId w:val="3"/>
      </w:numPr>
      <w:tabs>
        <w:tab w:val="left" w:pos="567"/>
      </w:tabs>
      <w:spacing w:before="120" w:after="80" w:line="260" w:lineRule="exact"/>
      <w:outlineLvl w:val="2"/>
    </w:pPr>
    <w:rPr>
      <w:rFonts w:ascii="Cambria" w:hAnsi="Cambria"/>
      <w:b/>
      <w:bCs/>
      <w:sz w:val="26"/>
      <w:szCs w:val="26"/>
    </w:rPr>
  </w:style>
  <w:style w:type="paragraph" w:styleId="Heading4">
    <w:name w:val="heading 4"/>
    <w:aliases w:val="D70AR4,titel 4"/>
    <w:basedOn w:val="Normal"/>
    <w:next w:val="Normal"/>
    <w:link w:val="Heading4Char"/>
    <w:uiPriority w:val="99"/>
    <w:qFormat/>
    <w:rsid w:val="00AD18A0"/>
    <w:pPr>
      <w:keepNext/>
      <w:numPr>
        <w:ilvl w:val="3"/>
        <w:numId w:val="3"/>
      </w:numPr>
      <w:tabs>
        <w:tab w:val="left" w:pos="567"/>
      </w:tabs>
      <w:spacing w:line="260" w:lineRule="exact"/>
      <w:jc w:val="both"/>
      <w:outlineLvl w:val="3"/>
    </w:pPr>
    <w:rPr>
      <w:rFonts w:ascii="Calibri" w:hAnsi="Calibri"/>
      <w:b/>
      <w:bCs/>
      <w:sz w:val="28"/>
      <w:szCs w:val="28"/>
    </w:rPr>
  </w:style>
  <w:style w:type="paragraph" w:styleId="Heading6">
    <w:name w:val="heading 6"/>
    <w:basedOn w:val="Normal"/>
    <w:next w:val="Normal"/>
    <w:link w:val="Heading6Char"/>
    <w:uiPriority w:val="99"/>
    <w:qFormat/>
    <w:rsid w:val="00AD18A0"/>
    <w:pPr>
      <w:keepNext/>
      <w:numPr>
        <w:ilvl w:val="5"/>
        <w:numId w:val="3"/>
      </w:numPr>
      <w:tabs>
        <w:tab w:val="left" w:pos="-720"/>
        <w:tab w:val="left" w:pos="567"/>
        <w:tab w:val="left" w:pos="4536"/>
      </w:tabs>
      <w:suppressAutoHyphens/>
      <w:spacing w:line="260" w:lineRule="exact"/>
      <w:outlineLvl w:val="5"/>
    </w:pPr>
    <w:rPr>
      <w:rFonts w:ascii="Calibri" w:hAnsi="Calibri"/>
      <w:b/>
      <w:bCs/>
    </w:rPr>
  </w:style>
  <w:style w:type="paragraph" w:styleId="Heading7">
    <w:name w:val="heading 7"/>
    <w:basedOn w:val="Normal"/>
    <w:next w:val="Normal"/>
    <w:link w:val="Heading7Char"/>
    <w:uiPriority w:val="99"/>
    <w:qFormat/>
    <w:rsid w:val="00AD18A0"/>
    <w:pPr>
      <w:keepNext/>
      <w:numPr>
        <w:ilvl w:val="6"/>
        <w:numId w:val="3"/>
      </w:numPr>
      <w:tabs>
        <w:tab w:val="left" w:pos="-720"/>
        <w:tab w:val="left" w:pos="4536"/>
      </w:tabs>
      <w:suppressAutoHyphens/>
      <w:jc w:val="both"/>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A2B58"/>
    <w:rPr>
      <w:rFonts w:ascii="Cambria" w:hAnsi="Cambria" w:cs="Cambria"/>
      <w:b/>
      <w:bCs/>
      <w:kern w:val="32"/>
      <w:sz w:val="32"/>
      <w:szCs w:val="32"/>
      <w:lang w:val="is-IS" w:eastAsia="x-none"/>
    </w:rPr>
  </w:style>
  <w:style w:type="character" w:customStyle="1" w:styleId="Heading2Char">
    <w:name w:val="Heading 2 Char"/>
    <w:link w:val="Heading2"/>
    <w:uiPriority w:val="99"/>
    <w:locked/>
    <w:rsid w:val="00BA2B58"/>
    <w:rPr>
      <w:rFonts w:ascii="Cambria" w:eastAsia="Malgun Gothic" w:hAnsi="Cambria" w:cs="Cambria"/>
      <w:b/>
      <w:bCs/>
      <w:i/>
      <w:iCs/>
      <w:sz w:val="28"/>
      <w:szCs w:val="28"/>
      <w:lang w:val="is-IS" w:eastAsia="en-US"/>
    </w:rPr>
  </w:style>
  <w:style w:type="character" w:customStyle="1" w:styleId="Heading3Char">
    <w:name w:val="Heading 3 Char"/>
    <w:link w:val="Heading3"/>
    <w:uiPriority w:val="99"/>
    <w:locked/>
    <w:rsid w:val="00BA2B58"/>
    <w:rPr>
      <w:rFonts w:ascii="Cambria" w:eastAsia="Malgun Gothic" w:hAnsi="Cambria" w:cs="Cambria"/>
      <w:b/>
      <w:bCs/>
      <w:sz w:val="26"/>
      <w:szCs w:val="26"/>
      <w:lang w:val="is-IS" w:eastAsia="en-US"/>
    </w:rPr>
  </w:style>
  <w:style w:type="character" w:customStyle="1" w:styleId="Heading4Char">
    <w:name w:val="Heading 4 Char"/>
    <w:aliases w:val="D70AR4 Char,titel 4 Char"/>
    <w:link w:val="Heading4"/>
    <w:uiPriority w:val="99"/>
    <w:locked/>
    <w:rsid w:val="00BA2B58"/>
    <w:rPr>
      <w:rFonts w:ascii="Calibri" w:eastAsia="Malgun Gothic" w:hAnsi="Calibri" w:cs="Calibri"/>
      <w:b/>
      <w:bCs/>
      <w:sz w:val="28"/>
      <w:szCs w:val="28"/>
      <w:lang w:val="is-IS" w:eastAsia="en-US"/>
    </w:rPr>
  </w:style>
  <w:style w:type="character" w:customStyle="1" w:styleId="Heading6Char">
    <w:name w:val="Heading 6 Char"/>
    <w:link w:val="Heading6"/>
    <w:uiPriority w:val="99"/>
    <w:locked/>
    <w:rsid w:val="00BA2B58"/>
    <w:rPr>
      <w:rFonts w:ascii="Calibri" w:eastAsia="Malgun Gothic" w:hAnsi="Calibri" w:cs="Calibri"/>
      <w:b/>
      <w:bCs/>
      <w:sz w:val="22"/>
      <w:szCs w:val="22"/>
      <w:lang w:val="is-IS" w:eastAsia="en-US"/>
    </w:rPr>
  </w:style>
  <w:style w:type="character" w:customStyle="1" w:styleId="Heading7Char">
    <w:name w:val="Heading 7 Char"/>
    <w:link w:val="Heading7"/>
    <w:uiPriority w:val="99"/>
    <w:locked/>
    <w:rsid w:val="00BA2B58"/>
    <w:rPr>
      <w:rFonts w:ascii="Calibri" w:eastAsia="Malgun Gothic" w:hAnsi="Calibri" w:cs="Calibri"/>
      <w:sz w:val="24"/>
      <w:szCs w:val="24"/>
      <w:lang w:val="is-IS" w:eastAsia="en-US"/>
    </w:rPr>
  </w:style>
  <w:style w:type="paragraph" w:styleId="Header">
    <w:name w:val="header"/>
    <w:basedOn w:val="Normal"/>
    <w:link w:val="HeaderChar"/>
    <w:uiPriority w:val="99"/>
    <w:semiHidden/>
    <w:rsid w:val="0078496A"/>
    <w:pPr>
      <w:tabs>
        <w:tab w:val="left" w:pos="567"/>
        <w:tab w:val="center" w:pos="4153"/>
        <w:tab w:val="right" w:pos="8306"/>
      </w:tabs>
    </w:pPr>
    <w:rPr>
      <w:lang w:eastAsia="x-none"/>
    </w:rPr>
  </w:style>
  <w:style w:type="character" w:customStyle="1" w:styleId="HeaderChar">
    <w:name w:val="Header Char"/>
    <w:link w:val="Header"/>
    <w:uiPriority w:val="99"/>
    <w:semiHidden/>
    <w:locked/>
    <w:rsid w:val="00BA2B58"/>
    <w:rPr>
      <w:sz w:val="22"/>
      <w:szCs w:val="22"/>
      <w:lang w:val="is-IS" w:eastAsia="x-none"/>
    </w:rPr>
  </w:style>
  <w:style w:type="character" w:styleId="PageNumber">
    <w:name w:val="page number"/>
    <w:basedOn w:val="DefaultParagraphFont"/>
    <w:uiPriority w:val="99"/>
    <w:semiHidden/>
    <w:rsid w:val="0078496A"/>
  </w:style>
  <w:style w:type="paragraph" w:styleId="Footer">
    <w:name w:val="footer"/>
    <w:basedOn w:val="Normal"/>
    <w:link w:val="FooterChar"/>
    <w:uiPriority w:val="99"/>
    <w:semiHidden/>
    <w:rsid w:val="0078496A"/>
    <w:pPr>
      <w:tabs>
        <w:tab w:val="left" w:pos="567"/>
        <w:tab w:val="center" w:pos="4536"/>
        <w:tab w:val="center" w:pos="8930"/>
      </w:tabs>
    </w:pPr>
    <w:rPr>
      <w:lang w:eastAsia="x-none"/>
    </w:rPr>
  </w:style>
  <w:style w:type="character" w:customStyle="1" w:styleId="FooterChar">
    <w:name w:val="Footer Char"/>
    <w:link w:val="Footer"/>
    <w:uiPriority w:val="99"/>
    <w:semiHidden/>
    <w:locked/>
    <w:rsid w:val="00BA2B58"/>
    <w:rPr>
      <w:sz w:val="22"/>
      <w:szCs w:val="22"/>
      <w:lang w:val="is-IS" w:eastAsia="x-none"/>
    </w:rPr>
  </w:style>
  <w:style w:type="character" w:styleId="Hyperlink">
    <w:name w:val="Hyperlink"/>
    <w:uiPriority w:val="99"/>
    <w:semiHidden/>
    <w:rsid w:val="0078496A"/>
    <w:rPr>
      <w:color w:val="0000FF"/>
      <w:u w:val="single"/>
    </w:rPr>
  </w:style>
  <w:style w:type="paragraph" w:styleId="BalloonText">
    <w:name w:val="Balloon Text"/>
    <w:basedOn w:val="Normal"/>
    <w:link w:val="BalloonTextChar"/>
    <w:uiPriority w:val="99"/>
    <w:semiHidden/>
    <w:rsid w:val="0078496A"/>
    <w:rPr>
      <w:rFonts w:ascii="Tahoma" w:hAnsi="Tahoma"/>
      <w:sz w:val="16"/>
      <w:szCs w:val="16"/>
      <w:lang w:eastAsia="x-none"/>
    </w:rPr>
  </w:style>
  <w:style w:type="character" w:customStyle="1" w:styleId="BalloonTextChar">
    <w:name w:val="Balloon Text Char"/>
    <w:link w:val="BalloonText"/>
    <w:uiPriority w:val="99"/>
    <w:semiHidden/>
    <w:locked/>
    <w:rsid w:val="00BA2B58"/>
    <w:rPr>
      <w:rFonts w:ascii="Tahoma" w:hAnsi="Tahoma" w:cs="Tahoma"/>
      <w:sz w:val="16"/>
      <w:szCs w:val="16"/>
      <w:lang w:val="is-IS" w:eastAsia="x-none"/>
    </w:rPr>
  </w:style>
  <w:style w:type="character" w:styleId="FollowedHyperlink">
    <w:name w:val="FollowedHyperlink"/>
    <w:uiPriority w:val="99"/>
    <w:semiHidden/>
    <w:rsid w:val="0078496A"/>
    <w:rPr>
      <w:color w:val="800080"/>
      <w:u w:val="single"/>
    </w:rPr>
  </w:style>
  <w:style w:type="paragraph" w:styleId="EndnoteText">
    <w:name w:val="endnote text"/>
    <w:basedOn w:val="Normal"/>
    <w:link w:val="EndnoteTextChar"/>
    <w:uiPriority w:val="99"/>
    <w:semiHidden/>
    <w:rsid w:val="0078496A"/>
    <w:pPr>
      <w:tabs>
        <w:tab w:val="left" w:pos="567"/>
      </w:tabs>
    </w:pPr>
    <w:rPr>
      <w:sz w:val="20"/>
      <w:szCs w:val="20"/>
      <w:lang w:eastAsia="x-none"/>
    </w:rPr>
  </w:style>
  <w:style w:type="character" w:customStyle="1" w:styleId="EndnoteTextChar">
    <w:name w:val="Endnote Text Char"/>
    <w:link w:val="EndnoteText"/>
    <w:uiPriority w:val="99"/>
    <w:semiHidden/>
    <w:locked/>
    <w:rsid w:val="00BA2B58"/>
    <w:rPr>
      <w:lang w:val="is-IS" w:eastAsia="x-none"/>
    </w:rPr>
  </w:style>
  <w:style w:type="paragraph" w:customStyle="1" w:styleId="Fait">
    <w:name w:val="Fait à"/>
    <w:basedOn w:val="Normal"/>
    <w:next w:val="Normal"/>
    <w:uiPriority w:val="99"/>
    <w:rsid w:val="0078496A"/>
    <w:pPr>
      <w:keepNext/>
      <w:jc w:val="both"/>
    </w:pPr>
    <w:rPr>
      <w:sz w:val="24"/>
      <w:szCs w:val="24"/>
      <w:lang w:val="fr-FR"/>
    </w:rPr>
  </w:style>
  <w:style w:type="paragraph" w:styleId="Date">
    <w:name w:val="Date"/>
    <w:basedOn w:val="Normal"/>
    <w:next w:val="Normal"/>
    <w:link w:val="DateChar"/>
    <w:uiPriority w:val="99"/>
    <w:semiHidden/>
    <w:rsid w:val="0078496A"/>
    <w:rPr>
      <w:lang w:eastAsia="x-none"/>
    </w:rPr>
  </w:style>
  <w:style w:type="character" w:customStyle="1" w:styleId="DateChar">
    <w:name w:val="Date Char"/>
    <w:link w:val="Date"/>
    <w:uiPriority w:val="99"/>
    <w:semiHidden/>
    <w:locked/>
    <w:rsid w:val="00BA2B58"/>
    <w:rPr>
      <w:sz w:val="22"/>
      <w:szCs w:val="22"/>
      <w:lang w:val="is-IS" w:eastAsia="x-none"/>
    </w:rPr>
  </w:style>
  <w:style w:type="paragraph" w:customStyle="1" w:styleId="TitleA">
    <w:name w:val="Title A"/>
    <w:basedOn w:val="Normal"/>
    <w:uiPriority w:val="99"/>
    <w:rsid w:val="0078496A"/>
    <w:pPr>
      <w:jc w:val="center"/>
    </w:pPr>
    <w:rPr>
      <w:b/>
      <w:bCs/>
    </w:rPr>
  </w:style>
  <w:style w:type="paragraph" w:customStyle="1" w:styleId="TitleB">
    <w:name w:val="Title B"/>
    <w:basedOn w:val="Normal"/>
    <w:uiPriority w:val="99"/>
    <w:rsid w:val="0078496A"/>
    <w:pPr>
      <w:ind w:left="567" w:hanging="567"/>
    </w:pPr>
    <w:rPr>
      <w:b/>
      <w:bCs/>
    </w:rPr>
  </w:style>
  <w:style w:type="paragraph" w:customStyle="1" w:styleId="AHeader1">
    <w:name w:val="AHeader 1"/>
    <w:basedOn w:val="Normal"/>
    <w:uiPriority w:val="99"/>
    <w:rsid w:val="00447C30"/>
    <w:pPr>
      <w:numPr>
        <w:numId w:val="2"/>
      </w:numPr>
      <w:tabs>
        <w:tab w:val="num" w:pos="643"/>
      </w:tabs>
      <w:spacing w:after="120"/>
      <w:ind w:left="643" w:hanging="360"/>
    </w:pPr>
    <w:rPr>
      <w:rFonts w:ascii="Arial" w:hAnsi="Arial" w:cs="Arial"/>
      <w:b/>
      <w:bCs/>
      <w:sz w:val="24"/>
      <w:szCs w:val="24"/>
      <w:lang w:val="bg-BG"/>
    </w:rPr>
  </w:style>
  <w:style w:type="paragraph" w:customStyle="1" w:styleId="AHeader2">
    <w:name w:val="AHeader 2"/>
    <w:basedOn w:val="AHeader1"/>
    <w:uiPriority w:val="99"/>
    <w:rsid w:val="00447C30"/>
    <w:pPr>
      <w:numPr>
        <w:ilvl w:val="1"/>
      </w:numPr>
      <w:tabs>
        <w:tab w:val="num" w:pos="643"/>
        <w:tab w:val="num" w:pos="1440"/>
      </w:tabs>
    </w:pPr>
    <w:rPr>
      <w:sz w:val="22"/>
      <w:szCs w:val="22"/>
    </w:rPr>
  </w:style>
  <w:style w:type="paragraph" w:customStyle="1" w:styleId="AHeader3">
    <w:name w:val="AHeader 3"/>
    <w:basedOn w:val="AHeader2"/>
    <w:uiPriority w:val="99"/>
    <w:rsid w:val="00447C30"/>
    <w:pPr>
      <w:numPr>
        <w:ilvl w:val="2"/>
      </w:numPr>
      <w:tabs>
        <w:tab w:val="num" w:pos="709"/>
        <w:tab w:val="num" w:pos="2160"/>
      </w:tabs>
    </w:pPr>
  </w:style>
  <w:style w:type="paragraph" w:customStyle="1" w:styleId="AHeader2abc">
    <w:name w:val="AHeader 2 abc"/>
    <w:basedOn w:val="AHeader3"/>
    <w:uiPriority w:val="99"/>
    <w:rsid w:val="00447C30"/>
    <w:pPr>
      <w:numPr>
        <w:ilvl w:val="3"/>
      </w:numPr>
      <w:tabs>
        <w:tab w:val="num" w:pos="2880"/>
      </w:tabs>
      <w:jc w:val="both"/>
    </w:pPr>
    <w:rPr>
      <w:b w:val="0"/>
      <w:bCs w:val="0"/>
    </w:rPr>
  </w:style>
  <w:style w:type="paragraph" w:customStyle="1" w:styleId="AHeader3abc">
    <w:name w:val="AHeader 3 abc"/>
    <w:basedOn w:val="AHeader2abc"/>
    <w:uiPriority w:val="99"/>
    <w:rsid w:val="00447C30"/>
    <w:pPr>
      <w:numPr>
        <w:ilvl w:val="4"/>
      </w:numPr>
      <w:tabs>
        <w:tab w:val="num" w:pos="1440"/>
        <w:tab w:val="num" w:pos="3600"/>
      </w:tabs>
    </w:pPr>
  </w:style>
  <w:style w:type="paragraph" w:customStyle="1" w:styleId="Formatvorlage1">
    <w:name w:val="Formatvorlage1"/>
    <w:basedOn w:val="Normal"/>
    <w:uiPriority w:val="99"/>
    <w:rsid w:val="0078496A"/>
    <w:rPr>
      <w:rFonts w:ascii="Arial" w:hAnsi="Arial" w:cs="Arial"/>
      <w:lang w:val="en-GB" w:eastAsia="de-DE"/>
    </w:rPr>
  </w:style>
  <w:style w:type="paragraph" w:customStyle="1" w:styleId="SPCnormal">
    <w:name w:val="SPC_normal"/>
    <w:uiPriority w:val="99"/>
    <w:rsid w:val="0078496A"/>
    <w:rPr>
      <w:sz w:val="22"/>
      <w:szCs w:val="22"/>
      <w:lang w:val="en-GB" w:eastAsia="sv-SE"/>
    </w:rPr>
  </w:style>
  <w:style w:type="paragraph" w:customStyle="1" w:styleId="lbltxt">
    <w:name w:val="lbltxt"/>
    <w:uiPriority w:val="99"/>
    <w:rsid w:val="0078496A"/>
    <w:pPr>
      <w:tabs>
        <w:tab w:val="left" w:pos="567"/>
      </w:tabs>
    </w:pPr>
    <w:rPr>
      <w:noProof/>
      <w:sz w:val="22"/>
      <w:szCs w:val="22"/>
      <w:lang w:val="en-GB"/>
    </w:rPr>
  </w:style>
  <w:style w:type="character" w:styleId="CommentReference">
    <w:name w:val="annotation reference"/>
    <w:uiPriority w:val="99"/>
    <w:semiHidden/>
    <w:rsid w:val="0078496A"/>
    <w:rPr>
      <w:sz w:val="16"/>
      <w:szCs w:val="16"/>
    </w:rPr>
  </w:style>
  <w:style w:type="paragraph" w:styleId="CommentText">
    <w:name w:val="annotation text"/>
    <w:basedOn w:val="Normal"/>
    <w:link w:val="CommentTextChar"/>
    <w:uiPriority w:val="99"/>
    <w:semiHidden/>
    <w:rsid w:val="0078496A"/>
    <w:rPr>
      <w:sz w:val="20"/>
      <w:szCs w:val="20"/>
      <w:lang w:eastAsia="x-none"/>
    </w:rPr>
  </w:style>
  <w:style w:type="character" w:customStyle="1" w:styleId="CommentTextChar">
    <w:name w:val="Comment Text Char"/>
    <w:link w:val="CommentText"/>
    <w:uiPriority w:val="99"/>
    <w:semiHidden/>
    <w:locked/>
    <w:rsid w:val="00BA2B58"/>
    <w:rPr>
      <w:lang w:val="is-IS" w:eastAsia="x-none"/>
    </w:rPr>
  </w:style>
  <w:style w:type="paragraph" w:styleId="CommentSubject">
    <w:name w:val="annotation subject"/>
    <w:basedOn w:val="CommentText"/>
    <w:next w:val="CommentText"/>
    <w:link w:val="CommentSubjectChar"/>
    <w:uiPriority w:val="99"/>
    <w:semiHidden/>
    <w:rsid w:val="0078496A"/>
    <w:rPr>
      <w:b/>
      <w:bCs/>
    </w:rPr>
  </w:style>
  <w:style w:type="character" w:customStyle="1" w:styleId="CommentSubjectChar">
    <w:name w:val="Comment Subject Char"/>
    <w:link w:val="CommentSubject"/>
    <w:uiPriority w:val="99"/>
    <w:semiHidden/>
    <w:locked/>
    <w:rsid w:val="00BA2B58"/>
    <w:rPr>
      <w:b/>
      <w:bCs/>
      <w:lang w:val="is-IS" w:eastAsia="x-none"/>
    </w:rPr>
  </w:style>
  <w:style w:type="paragraph" w:customStyle="1" w:styleId="berarbeitung">
    <w:name w:val="Überarbeitung"/>
    <w:hidden/>
    <w:uiPriority w:val="99"/>
    <w:semiHidden/>
    <w:rsid w:val="0078496A"/>
    <w:rPr>
      <w:sz w:val="22"/>
      <w:szCs w:val="22"/>
      <w:lang w:val="is-IS"/>
    </w:rPr>
  </w:style>
  <w:style w:type="paragraph" w:styleId="BodyText">
    <w:name w:val="Body Text"/>
    <w:basedOn w:val="Normal"/>
    <w:link w:val="BodyTextChar"/>
    <w:uiPriority w:val="99"/>
    <w:rsid w:val="0078496A"/>
    <w:pPr>
      <w:spacing w:after="120"/>
    </w:pPr>
    <w:rPr>
      <w:lang w:eastAsia="x-none"/>
    </w:rPr>
  </w:style>
  <w:style w:type="character" w:customStyle="1" w:styleId="BodyTextChar">
    <w:name w:val="Body Text Char"/>
    <w:link w:val="BodyText"/>
    <w:uiPriority w:val="99"/>
    <w:semiHidden/>
    <w:locked/>
    <w:rsid w:val="00BA2B58"/>
    <w:rPr>
      <w:sz w:val="22"/>
      <w:szCs w:val="22"/>
      <w:lang w:val="is-IS" w:eastAsia="x-none"/>
    </w:rPr>
  </w:style>
  <w:style w:type="paragraph" w:customStyle="1" w:styleId="Heading1unnumbered">
    <w:name w:val="Heading 1 unnumbered"/>
    <w:basedOn w:val="Heading1"/>
    <w:next w:val="BodyText"/>
    <w:uiPriority w:val="99"/>
    <w:rsid w:val="00AD18A0"/>
    <w:pPr>
      <w:jc w:val="center"/>
    </w:pPr>
  </w:style>
  <w:style w:type="paragraph" w:customStyle="1" w:styleId="Revisione">
    <w:name w:val="Revisione"/>
    <w:hidden/>
    <w:uiPriority w:val="99"/>
    <w:semiHidden/>
    <w:rsid w:val="006E3797"/>
    <w:rPr>
      <w:sz w:val="22"/>
      <w:szCs w:val="22"/>
      <w:lang w:val="is-IS"/>
    </w:rPr>
  </w:style>
  <w:style w:type="character" w:customStyle="1" w:styleId="Mention1">
    <w:name w:val="Mention1"/>
    <w:uiPriority w:val="99"/>
    <w:semiHidden/>
    <w:rsid w:val="00154ACD"/>
    <w:rPr>
      <w:color w:val="auto"/>
      <w:shd w:val="clear" w:color="auto" w:fill="auto"/>
    </w:rPr>
  </w:style>
  <w:style w:type="paragraph" w:styleId="Title">
    <w:name w:val="Title"/>
    <w:basedOn w:val="Normal"/>
    <w:next w:val="Normal"/>
    <w:link w:val="TitleChar"/>
    <w:qFormat/>
    <w:rsid w:val="008F35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35C6"/>
    <w:rPr>
      <w:rFonts w:asciiTheme="majorHAnsi" w:eastAsiaTheme="majorEastAsia" w:hAnsiTheme="majorHAnsi" w:cstheme="majorBidi"/>
      <w:spacing w:val="-10"/>
      <w:kern w:val="28"/>
      <w:sz w:val="56"/>
      <w:szCs w:val="56"/>
      <w:lang w:val="is-IS"/>
    </w:rPr>
  </w:style>
  <w:style w:type="paragraph" w:styleId="Revision">
    <w:name w:val="Revision"/>
    <w:hidden/>
    <w:uiPriority w:val="99"/>
    <w:semiHidden/>
    <w:rsid w:val="00915D37"/>
    <w:rPr>
      <w:sz w:val="22"/>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18022">
      <w:marLeft w:val="0"/>
      <w:marRight w:val="0"/>
      <w:marTop w:val="0"/>
      <w:marBottom w:val="0"/>
      <w:divBdr>
        <w:top w:val="none" w:sz="0" w:space="0" w:color="auto"/>
        <w:left w:val="none" w:sz="0" w:space="0" w:color="auto"/>
        <w:bottom w:val="none" w:sz="0" w:space="0" w:color="auto"/>
        <w:right w:val="none" w:sz="0" w:space="0" w:color="auto"/>
      </w:divBdr>
      <w:divsChild>
        <w:div w:id="1247418023">
          <w:marLeft w:val="0"/>
          <w:marRight w:val="0"/>
          <w:marTop w:val="0"/>
          <w:marBottom w:val="0"/>
          <w:divBdr>
            <w:top w:val="none" w:sz="0" w:space="0" w:color="auto"/>
            <w:left w:val="none" w:sz="0" w:space="0" w:color="auto"/>
            <w:bottom w:val="none" w:sz="0" w:space="0" w:color="auto"/>
            <w:right w:val="none" w:sz="0" w:space="0" w:color="auto"/>
          </w:divBdr>
          <w:divsChild>
            <w:div w:id="1247418036">
              <w:marLeft w:val="0"/>
              <w:marRight w:val="0"/>
              <w:marTop w:val="0"/>
              <w:marBottom w:val="0"/>
              <w:divBdr>
                <w:top w:val="none" w:sz="0" w:space="0" w:color="auto"/>
                <w:left w:val="none" w:sz="0" w:space="0" w:color="auto"/>
                <w:bottom w:val="none" w:sz="0" w:space="0" w:color="auto"/>
                <w:right w:val="none" w:sz="0" w:space="0" w:color="auto"/>
              </w:divBdr>
              <w:divsChild>
                <w:div w:id="1247418025">
                  <w:marLeft w:val="0"/>
                  <w:marRight w:val="0"/>
                  <w:marTop w:val="0"/>
                  <w:marBottom w:val="0"/>
                  <w:divBdr>
                    <w:top w:val="none" w:sz="0" w:space="0" w:color="auto"/>
                    <w:left w:val="none" w:sz="0" w:space="0" w:color="auto"/>
                    <w:bottom w:val="none" w:sz="0" w:space="0" w:color="auto"/>
                    <w:right w:val="none" w:sz="0" w:space="0" w:color="auto"/>
                  </w:divBdr>
                  <w:divsChild>
                    <w:div w:id="1247418034">
                      <w:marLeft w:val="0"/>
                      <w:marRight w:val="0"/>
                      <w:marTop w:val="0"/>
                      <w:marBottom w:val="0"/>
                      <w:divBdr>
                        <w:top w:val="none" w:sz="0" w:space="0" w:color="auto"/>
                        <w:left w:val="none" w:sz="0" w:space="0" w:color="auto"/>
                        <w:bottom w:val="none" w:sz="0" w:space="0" w:color="auto"/>
                        <w:right w:val="none" w:sz="0" w:space="0" w:color="auto"/>
                      </w:divBdr>
                      <w:divsChild>
                        <w:div w:id="1247418038">
                          <w:marLeft w:val="0"/>
                          <w:marRight w:val="0"/>
                          <w:marTop w:val="0"/>
                          <w:marBottom w:val="0"/>
                          <w:divBdr>
                            <w:top w:val="none" w:sz="0" w:space="0" w:color="auto"/>
                            <w:left w:val="none" w:sz="0" w:space="0" w:color="auto"/>
                            <w:bottom w:val="none" w:sz="0" w:space="0" w:color="auto"/>
                            <w:right w:val="none" w:sz="0" w:space="0" w:color="auto"/>
                          </w:divBdr>
                          <w:divsChild>
                            <w:div w:id="1247418028">
                              <w:marLeft w:val="0"/>
                              <w:marRight w:val="0"/>
                              <w:marTop w:val="0"/>
                              <w:marBottom w:val="0"/>
                              <w:divBdr>
                                <w:top w:val="none" w:sz="0" w:space="0" w:color="auto"/>
                                <w:left w:val="none" w:sz="0" w:space="0" w:color="auto"/>
                                <w:bottom w:val="none" w:sz="0" w:space="0" w:color="auto"/>
                                <w:right w:val="none" w:sz="0" w:space="0" w:color="auto"/>
                              </w:divBdr>
                              <w:divsChild>
                                <w:div w:id="1247418021">
                                  <w:marLeft w:val="0"/>
                                  <w:marRight w:val="0"/>
                                  <w:marTop w:val="0"/>
                                  <w:marBottom w:val="300"/>
                                  <w:divBdr>
                                    <w:top w:val="none" w:sz="0" w:space="0" w:color="auto"/>
                                    <w:left w:val="none" w:sz="0" w:space="0" w:color="auto"/>
                                    <w:bottom w:val="none" w:sz="0" w:space="0" w:color="auto"/>
                                    <w:right w:val="none" w:sz="0" w:space="0" w:color="auto"/>
                                  </w:divBdr>
                                  <w:divsChild>
                                    <w:div w:id="1247418024">
                                      <w:marLeft w:val="0"/>
                                      <w:marRight w:val="0"/>
                                      <w:marTop w:val="0"/>
                                      <w:marBottom w:val="30"/>
                                      <w:divBdr>
                                        <w:top w:val="single" w:sz="6" w:space="0" w:color="E5E5E5"/>
                                        <w:left w:val="single" w:sz="6" w:space="0" w:color="E5E5E5"/>
                                        <w:bottom w:val="single" w:sz="6" w:space="0" w:color="E5E5E5"/>
                                        <w:right w:val="single" w:sz="6" w:space="0" w:color="E5E5E5"/>
                                      </w:divBdr>
                                      <w:divsChild>
                                        <w:div w:id="1247418030">
                                          <w:marLeft w:val="0"/>
                                          <w:marRight w:val="0"/>
                                          <w:marTop w:val="0"/>
                                          <w:marBottom w:val="0"/>
                                          <w:divBdr>
                                            <w:top w:val="none" w:sz="0" w:space="0" w:color="auto"/>
                                            <w:left w:val="none" w:sz="0" w:space="0" w:color="auto"/>
                                            <w:bottom w:val="none" w:sz="0" w:space="0" w:color="auto"/>
                                            <w:right w:val="none" w:sz="0" w:space="0" w:color="auto"/>
                                          </w:divBdr>
                                          <w:divsChild>
                                            <w:div w:id="1247418020">
                                              <w:marLeft w:val="0"/>
                                              <w:marRight w:val="0"/>
                                              <w:marTop w:val="0"/>
                                              <w:marBottom w:val="0"/>
                                              <w:divBdr>
                                                <w:top w:val="single" w:sz="6" w:space="7" w:color="E5E5E5"/>
                                                <w:left w:val="none" w:sz="0" w:space="0" w:color="auto"/>
                                                <w:bottom w:val="none" w:sz="0" w:space="0" w:color="auto"/>
                                                <w:right w:val="none" w:sz="0" w:space="0" w:color="auto"/>
                                              </w:divBdr>
                                              <w:divsChild>
                                                <w:div w:id="1247418037">
                                                  <w:marLeft w:val="0"/>
                                                  <w:marRight w:val="0"/>
                                                  <w:marTop w:val="0"/>
                                                  <w:marBottom w:val="0"/>
                                                  <w:divBdr>
                                                    <w:top w:val="none" w:sz="0" w:space="0" w:color="auto"/>
                                                    <w:left w:val="none" w:sz="0" w:space="0" w:color="auto"/>
                                                    <w:bottom w:val="none" w:sz="0" w:space="0" w:color="auto"/>
                                                    <w:right w:val="none" w:sz="0" w:space="0" w:color="auto"/>
                                                  </w:divBdr>
                                                  <w:divsChild>
                                                    <w:div w:id="1247418032">
                                                      <w:marLeft w:val="0"/>
                                                      <w:marRight w:val="0"/>
                                                      <w:marTop w:val="0"/>
                                                      <w:marBottom w:val="0"/>
                                                      <w:divBdr>
                                                        <w:top w:val="none" w:sz="0" w:space="0" w:color="auto"/>
                                                        <w:left w:val="none" w:sz="0" w:space="0" w:color="auto"/>
                                                        <w:bottom w:val="none" w:sz="0" w:space="0" w:color="auto"/>
                                                        <w:right w:val="none" w:sz="0" w:space="0" w:color="auto"/>
                                                      </w:divBdr>
                                                      <w:divsChild>
                                                        <w:div w:id="1247418035">
                                                          <w:marLeft w:val="0"/>
                                                          <w:marRight w:val="0"/>
                                                          <w:marTop w:val="0"/>
                                                          <w:marBottom w:val="30"/>
                                                          <w:divBdr>
                                                            <w:top w:val="single" w:sz="6" w:space="0" w:color="E5E5E5"/>
                                                            <w:left w:val="single" w:sz="6" w:space="0" w:color="E5E5E5"/>
                                                            <w:bottom w:val="single" w:sz="6" w:space="0" w:color="E5E5E5"/>
                                                            <w:right w:val="single" w:sz="6" w:space="0" w:color="E5E5E5"/>
                                                          </w:divBdr>
                                                          <w:divsChild>
                                                            <w:div w:id="1247418026">
                                                              <w:marLeft w:val="0"/>
                                                              <w:marRight w:val="0"/>
                                                              <w:marTop w:val="0"/>
                                                              <w:marBottom w:val="0"/>
                                                              <w:divBdr>
                                                                <w:top w:val="none" w:sz="0" w:space="0" w:color="auto"/>
                                                                <w:left w:val="none" w:sz="0" w:space="0" w:color="auto"/>
                                                                <w:bottom w:val="none" w:sz="0" w:space="0" w:color="auto"/>
                                                                <w:right w:val="none" w:sz="0" w:space="0" w:color="auto"/>
                                                              </w:divBdr>
                                                              <w:divsChild>
                                                                <w:div w:id="1247418033">
                                                                  <w:marLeft w:val="0"/>
                                                                  <w:marRight w:val="0"/>
                                                                  <w:marTop w:val="0"/>
                                                                  <w:marBottom w:val="0"/>
                                                                  <w:divBdr>
                                                                    <w:top w:val="none" w:sz="0" w:space="0" w:color="auto"/>
                                                                    <w:left w:val="none" w:sz="0" w:space="0" w:color="auto"/>
                                                                    <w:bottom w:val="none" w:sz="0" w:space="0" w:color="auto"/>
                                                                    <w:right w:val="none" w:sz="0" w:space="0" w:color="auto"/>
                                                                  </w:divBdr>
                                                                  <w:divsChild>
                                                                    <w:div w:id="1247418027">
                                                                      <w:marLeft w:val="-300"/>
                                                                      <w:marRight w:val="0"/>
                                                                      <w:marTop w:val="0"/>
                                                                      <w:marBottom w:val="0"/>
                                                                      <w:divBdr>
                                                                        <w:top w:val="none" w:sz="0" w:space="0" w:color="auto"/>
                                                                        <w:left w:val="none" w:sz="0" w:space="0" w:color="auto"/>
                                                                        <w:bottom w:val="none" w:sz="0" w:space="0" w:color="auto"/>
                                                                        <w:right w:val="none" w:sz="0" w:space="0" w:color="auto"/>
                                                                      </w:divBdr>
                                                                      <w:divsChild>
                                                                        <w:div w:id="1247418029">
                                                                          <w:marLeft w:val="0"/>
                                                                          <w:marRight w:val="0"/>
                                                                          <w:marTop w:val="0"/>
                                                                          <w:marBottom w:val="0"/>
                                                                          <w:divBdr>
                                                                            <w:top w:val="none" w:sz="0" w:space="0" w:color="auto"/>
                                                                            <w:left w:val="none" w:sz="0" w:space="0" w:color="auto"/>
                                                                            <w:bottom w:val="none" w:sz="0" w:space="0" w:color="auto"/>
                                                                            <w:right w:val="none" w:sz="0" w:space="0" w:color="auto"/>
                                                                          </w:divBdr>
                                                                          <w:divsChild>
                                                                            <w:div w:id="12474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EMADOC-1700519818-2799183</_dlc_DocId>
    <_dlc_DocIdUrl xmlns="a034c160-bfb7-45f5-8632-2eb7e0508071">
      <Url>https://euema.sharepoint.com/sites/CRM/_layouts/15/DocIdRedir.aspx?ID=EMADOC-1700519818-2799183</Url>
      <Description>EMADOC-1700519818-2799183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F0BCE3-EED0-4E6A-8FFF-4F40D479855F}"/>
</file>

<file path=customXml/itemProps2.xml><?xml version="1.0" encoding="utf-8"?>
<ds:datastoreItem xmlns:ds="http://schemas.openxmlformats.org/officeDocument/2006/customXml" ds:itemID="{414EDCC3-F960-4078-B2E2-1E018437A2A3}"/>
</file>

<file path=customXml/itemProps3.xml><?xml version="1.0" encoding="utf-8"?>
<ds:datastoreItem xmlns:ds="http://schemas.openxmlformats.org/officeDocument/2006/customXml" ds:itemID="{95398494-F76F-4D46-9BC2-D6AAC2016B4C}"/>
</file>

<file path=customXml/itemProps4.xml><?xml version="1.0" encoding="utf-8"?>
<ds:datastoreItem xmlns:ds="http://schemas.openxmlformats.org/officeDocument/2006/customXml" ds:itemID="{65E38961-EF41-4E50-B7BE-96EC240084CA}"/>
</file>

<file path=docProps/app.xml><?xml version="1.0" encoding="utf-8"?>
<Properties xmlns="http://schemas.openxmlformats.org/officeDocument/2006/extended-properties" xmlns:vt="http://schemas.openxmlformats.org/officeDocument/2006/docPropsVTypes">
  <Template>Normal</Template>
  <TotalTime>0</TotalTime>
  <Pages>55</Pages>
  <Words>16392</Words>
  <Characters>87867</Characters>
  <Application>Microsoft Office Word</Application>
  <DocSecurity>0</DocSecurity>
  <Lines>3514</Lines>
  <Paragraphs>2127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08071bc6-9b33-408e-9280-8d20ddfebdd6</vt:lpwstr>
  </property>
</Properties>
</file>