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08C34D96" w14:textId="77777777" w:rsidR="00C479DC" w:rsidRPr="000A423F" w:rsidRDefault="00C479DC" w:rsidP="00280227">
      <w:pPr>
        <w:ind w:firstLine="229.50pt"/>
        <w:rPr>
          <w:noProof/>
          <w:szCs w:val="22"/>
          <w:lang w:val="is-IS"/>
        </w:rPr>
      </w:pPr>
    </w:p>
    <w:p w14:paraId="4784228C" w14:textId="77777777" w:rsidR="00A74DDB" w:rsidRPr="000A423F" w:rsidRDefault="00A74DDB" w:rsidP="00280227">
      <w:pPr>
        <w:ind w:firstLine="229.50pt"/>
        <w:rPr>
          <w:noProof/>
          <w:szCs w:val="22"/>
          <w:lang w:val="is-IS"/>
        </w:rPr>
      </w:pPr>
    </w:p>
    <w:p w14:paraId="332E3166" w14:textId="77777777" w:rsidR="00A74DDB" w:rsidRPr="000A423F" w:rsidRDefault="00A74DDB" w:rsidP="00280227">
      <w:pPr>
        <w:ind w:firstLine="229.50pt"/>
        <w:rPr>
          <w:noProof/>
          <w:szCs w:val="22"/>
          <w:lang w:val="is-IS"/>
        </w:rPr>
      </w:pPr>
    </w:p>
    <w:p w14:paraId="0E29D60C" w14:textId="77777777" w:rsidR="00A74DDB" w:rsidRPr="000A423F" w:rsidRDefault="00A74DDB" w:rsidP="00280227">
      <w:pPr>
        <w:ind w:firstLine="229.50pt"/>
        <w:rPr>
          <w:noProof/>
          <w:szCs w:val="22"/>
          <w:lang w:val="is-IS"/>
        </w:rPr>
      </w:pPr>
    </w:p>
    <w:p w14:paraId="7605427A" w14:textId="77777777" w:rsidR="00A74DDB" w:rsidRPr="000A423F" w:rsidRDefault="00A74DDB" w:rsidP="00280227">
      <w:pPr>
        <w:ind w:firstLine="229.50pt"/>
        <w:rPr>
          <w:noProof/>
          <w:szCs w:val="22"/>
          <w:lang w:val="is-IS"/>
        </w:rPr>
      </w:pPr>
    </w:p>
    <w:p w14:paraId="42D44465" w14:textId="77777777" w:rsidR="00A74DDB" w:rsidRPr="000A423F" w:rsidRDefault="00A74DDB" w:rsidP="00280227">
      <w:pPr>
        <w:ind w:firstLine="229.50pt"/>
        <w:rPr>
          <w:noProof/>
          <w:szCs w:val="22"/>
          <w:lang w:val="is-IS"/>
        </w:rPr>
      </w:pPr>
    </w:p>
    <w:p w14:paraId="6450BD1E" w14:textId="77777777" w:rsidR="00A74DDB" w:rsidRPr="000A423F" w:rsidRDefault="00A74DDB" w:rsidP="00280227">
      <w:pPr>
        <w:ind w:firstLine="229.50pt"/>
        <w:rPr>
          <w:noProof/>
          <w:szCs w:val="22"/>
          <w:lang w:val="is-IS"/>
        </w:rPr>
      </w:pPr>
    </w:p>
    <w:p w14:paraId="08740D5B" w14:textId="77777777" w:rsidR="00A74DDB" w:rsidRPr="000A423F" w:rsidRDefault="00A74DDB" w:rsidP="00280227">
      <w:pPr>
        <w:ind w:firstLine="229.50pt"/>
        <w:rPr>
          <w:noProof/>
          <w:szCs w:val="22"/>
          <w:lang w:val="is-IS"/>
        </w:rPr>
      </w:pPr>
    </w:p>
    <w:p w14:paraId="67310D49" w14:textId="77777777" w:rsidR="00A74DDB" w:rsidRPr="000A423F" w:rsidRDefault="00A74DDB" w:rsidP="00280227">
      <w:pPr>
        <w:ind w:firstLine="229.50pt"/>
        <w:rPr>
          <w:noProof/>
          <w:szCs w:val="22"/>
          <w:lang w:val="is-IS"/>
        </w:rPr>
      </w:pPr>
    </w:p>
    <w:p w14:paraId="5FD79052" w14:textId="77777777" w:rsidR="00A74DDB" w:rsidRPr="000A423F" w:rsidRDefault="00A74DDB" w:rsidP="00280227">
      <w:pPr>
        <w:ind w:firstLine="229.50pt"/>
        <w:rPr>
          <w:noProof/>
          <w:szCs w:val="22"/>
          <w:lang w:val="is-IS"/>
        </w:rPr>
      </w:pPr>
    </w:p>
    <w:p w14:paraId="6BC87BB8" w14:textId="77777777" w:rsidR="00A74DDB" w:rsidRPr="000A423F" w:rsidRDefault="00A74DDB" w:rsidP="00280227">
      <w:pPr>
        <w:ind w:firstLine="229.50pt"/>
        <w:rPr>
          <w:noProof/>
          <w:szCs w:val="22"/>
          <w:lang w:val="is-IS"/>
        </w:rPr>
      </w:pPr>
    </w:p>
    <w:p w14:paraId="053F2B32" w14:textId="77777777" w:rsidR="00A74DDB" w:rsidRPr="000A423F" w:rsidRDefault="00A74DDB" w:rsidP="00280227">
      <w:pPr>
        <w:ind w:firstLine="229.50pt"/>
        <w:rPr>
          <w:noProof/>
          <w:szCs w:val="22"/>
          <w:lang w:val="is-IS"/>
        </w:rPr>
      </w:pPr>
    </w:p>
    <w:p w14:paraId="6368DFA0" w14:textId="77777777" w:rsidR="00A74DDB" w:rsidRPr="000A423F" w:rsidRDefault="00A74DDB" w:rsidP="00280227">
      <w:pPr>
        <w:ind w:firstLine="229.50pt"/>
        <w:rPr>
          <w:noProof/>
          <w:szCs w:val="22"/>
          <w:lang w:val="is-IS"/>
        </w:rPr>
      </w:pPr>
    </w:p>
    <w:p w14:paraId="4957DB62" w14:textId="77777777" w:rsidR="00A74DDB" w:rsidRPr="000A423F" w:rsidRDefault="00A74DDB" w:rsidP="00280227">
      <w:pPr>
        <w:ind w:firstLine="229.50pt"/>
        <w:rPr>
          <w:noProof/>
          <w:szCs w:val="22"/>
          <w:lang w:val="is-IS"/>
        </w:rPr>
      </w:pPr>
    </w:p>
    <w:p w14:paraId="4A882BC6" w14:textId="77777777" w:rsidR="00A74DDB" w:rsidRPr="000A423F" w:rsidRDefault="00A74DDB" w:rsidP="00280227">
      <w:pPr>
        <w:ind w:firstLine="229.50pt"/>
        <w:rPr>
          <w:noProof/>
          <w:szCs w:val="22"/>
          <w:lang w:val="is-IS"/>
        </w:rPr>
      </w:pPr>
    </w:p>
    <w:p w14:paraId="6504175B" w14:textId="77777777" w:rsidR="00A74DDB" w:rsidRPr="000A423F" w:rsidRDefault="00A74DDB" w:rsidP="00280227">
      <w:pPr>
        <w:ind w:firstLine="229.50pt"/>
        <w:rPr>
          <w:noProof/>
          <w:szCs w:val="22"/>
          <w:lang w:val="is-IS"/>
        </w:rPr>
      </w:pPr>
    </w:p>
    <w:p w14:paraId="6900E263" w14:textId="77777777" w:rsidR="00A74DDB" w:rsidRPr="000A423F" w:rsidRDefault="00A74DDB" w:rsidP="00280227">
      <w:pPr>
        <w:ind w:firstLine="229.50pt"/>
        <w:rPr>
          <w:noProof/>
          <w:szCs w:val="22"/>
          <w:lang w:val="is-IS"/>
        </w:rPr>
      </w:pPr>
    </w:p>
    <w:p w14:paraId="61F9D21F" w14:textId="77777777" w:rsidR="00A74DDB" w:rsidRPr="000A423F" w:rsidRDefault="00A74DDB" w:rsidP="00280227">
      <w:pPr>
        <w:ind w:firstLine="229.50pt"/>
        <w:rPr>
          <w:noProof/>
          <w:szCs w:val="22"/>
          <w:lang w:val="is-IS"/>
        </w:rPr>
      </w:pPr>
    </w:p>
    <w:p w14:paraId="47FEC727" w14:textId="77777777" w:rsidR="00A74DDB" w:rsidRPr="000A423F" w:rsidRDefault="00A74DDB" w:rsidP="00280227">
      <w:pPr>
        <w:ind w:firstLine="229.50pt"/>
        <w:rPr>
          <w:noProof/>
          <w:szCs w:val="22"/>
          <w:lang w:val="is-IS"/>
        </w:rPr>
      </w:pPr>
    </w:p>
    <w:p w14:paraId="142AFF7C" w14:textId="77777777" w:rsidR="00A74DDB" w:rsidRPr="000A423F" w:rsidRDefault="00A74DDB" w:rsidP="00280227">
      <w:pPr>
        <w:ind w:firstLine="229.50pt"/>
        <w:rPr>
          <w:noProof/>
          <w:szCs w:val="22"/>
          <w:lang w:val="is-IS"/>
        </w:rPr>
      </w:pPr>
    </w:p>
    <w:p w14:paraId="5097E321" w14:textId="77777777" w:rsidR="004C5E1D" w:rsidRPr="000A423F" w:rsidRDefault="004C5E1D" w:rsidP="00280227">
      <w:pPr>
        <w:ind w:firstLine="229.50pt"/>
        <w:rPr>
          <w:noProof/>
          <w:szCs w:val="22"/>
          <w:lang w:val="is-IS"/>
        </w:rPr>
      </w:pPr>
    </w:p>
    <w:p w14:paraId="6DF153D5" w14:textId="77777777" w:rsidR="004C5E1D" w:rsidRPr="000A423F" w:rsidRDefault="004C5E1D" w:rsidP="00280227">
      <w:pPr>
        <w:ind w:firstLine="229.50pt"/>
        <w:rPr>
          <w:noProof/>
          <w:szCs w:val="22"/>
          <w:lang w:val="is-IS"/>
        </w:rPr>
      </w:pPr>
    </w:p>
    <w:p w14:paraId="5E2A1354" w14:textId="77777777" w:rsidR="00E30598" w:rsidRPr="000A423F" w:rsidRDefault="00E30598" w:rsidP="00280227">
      <w:pPr>
        <w:ind w:firstLine="229.50pt"/>
        <w:rPr>
          <w:noProof/>
          <w:szCs w:val="22"/>
          <w:lang w:val="is-IS"/>
        </w:rPr>
      </w:pPr>
    </w:p>
    <w:p w14:paraId="0F346E96" w14:textId="77777777" w:rsidR="00A74DDB" w:rsidRPr="000A423F" w:rsidRDefault="00A74DDB" w:rsidP="00280227">
      <w:pPr>
        <w:jc w:val="center"/>
        <w:rPr>
          <w:noProof/>
          <w:szCs w:val="22"/>
          <w:lang w:val="is-IS"/>
        </w:rPr>
      </w:pPr>
      <w:r w:rsidRPr="000A423F">
        <w:rPr>
          <w:b/>
          <w:noProof/>
          <w:szCs w:val="22"/>
          <w:lang w:val="is-IS"/>
        </w:rPr>
        <w:t>VIÐAUKI I</w:t>
      </w:r>
    </w:p>
    <w:p w14:paraId="698327A3" w14:textId="77777777" w:rsidR="00A74DDB" w:rsidRPr="000A423F" w:rsidRDefault="00A74DDB" w:rsidP="00280227">
      <w:pPr>
        <w:jc w:val="center"/>
        <w:rPr>
          <w:noProof/>
          <w:szCs w:val="22"/>
          <w:lang w:val="is-IS"/>
        </w:rPr>
      </w:pPr>
    </w:p>
    <w:p w14:paraId="67948C6D" w14:textId="77777777" w:rsidR="00A74DDB" w:rsidRPr="000A423F" w:rsidRDefault="00A74DDB" w:rsidP="00AE1718">
      <w:pPr>
        <w:pStyle w:val="Heading1"/>
        <w:jc w:val="center"/>
        <w:rPr>
          <w:lang w:val="da-DK"/>
        </w:rPr>
      </w:pPr>
      <w:r w:rsidRPr="000A423F">
        <w:rPr>
          <w:lang w:val="da-DK"/>
        </w:rPr>
        <w:t>SAMANTEKT Á EIGINLEIKUM LYFS</w:t>
      </w:r>
    </w:p>
    <w:p w14:paraId="48DC273C" w14:textId="77777777" w:rsidR="00A74DDB" w:rsidRPr="000A423F" w:rsidRDefault="00A74DDB" w:rsidP="00E30598">
      <w:pPr>
        <w:rPr>
          <w:b/>
          <w:szCs w:val="22"/>
          <w:lang w:val="is-IS"/>
        </w:rPr>
      </w:pPr>
      <w:r w:rsidRPr="000A423F">
        <w:rPr>
          <w:b/>
          <w:noProof/>
          <w:szCs w:val="22"/>
          <w:lang w:val="is-IS"/>
        </w:rPr>
        <w:br w:type="page"/>
      </w:r>
      <w:r w:rsidRPr="000A423F">
        <w:rPr>
          <w:b/>
          <w:bCs/>
          <w:noProof/>
          <w:szCs w:val="22"/>
          <w:lang w:val="is-IS"/>
        </w:rPr>
        <w:lastRenderedPageBreak/>
        <w:t>1.</w:t>
      </w:r>
      <w:r w:rsidRPr="000A423F">
        <w:rPr>
          <w:b/>
          <w:bCs/>
          <w:noProof/>
          <w:szCs w:val="22"/>
          <w:lang w:val="is-IS"/>
        </w:rPr>
        <w:tab/>
        <w:t>HEITI LYFS</w:t>
      </w:r>
      <w:r w:rsidR="005111E1" w:rsidRPr="000A423F">
        <w:rPr>
          <w:b/>
          <w:bCs/>
          <w:noProof/>
          <w:szCs w:val="22"/>
          <w:lang w:val="is-IS"/>
        </w:rPr>
        <w:t xml:space="preserve"> </w:t>
      </w:r>
    </w:p>
    <w:p w14:paraId="40DA0961" w14:textId="77777777" w:rsidR="00A74DDB" w:rsidRPr="000A423F" w:rsidRDefault="00A74DDB" w:rsidP="00280227">
      <w:pPr>
        <w:keepNext/>
        <w:keepLines/>
        <w:rPr>
          <w:noProof/>
          <w:szCs w:val="22"/>
          <w:lang w:val="is-IS"/>
        </w:rPr>
      </w:pPr>
    </w:p>
    <w:p w14:paraId="07A6AD40" w14:textId="77777777" w:rsidR="00A74DDB" w:rsidRPr="000A423F" w:rsidRDefault="00DA3607" w:rsidP="00280227">
      <w:pPr>
        <w:rPr>
          <w:noProof/>
          <w:szCs w:val="22"/>
          <w:lang w:val="nb-NO"/>
        </w:rPr>
      </w:pPr>
      <w:r w:rsidRPr="000A423F">
        <w:rPr>
          <w:noProof/>
          <w:szCs w:val="22"/>
          <w:lang w:val="nb-NO"/>
        </w:rPr>
        <w:t>Levetiracetam Hospira 100</w:t>
      </w:r>
      <w:r w:rsidR="00B83189" w:rsidRPr="000A423F">
        <w:rPr>
          <w:noProof/>
          <w:szCs w:val="22"/>
          <w:lang w:val="nb-NO"/>
        </w:rPr>
        <w:t> </w:t>
      </w:r>
      <w:r w:rsidRPr="000A423F">
        <w:rPr>
          <w:noProof/>
          <w:szCs w:val="22"/>
          <w:lang w:val="nb-NO"/>
        </w:rPr>
        <w:t xml:space="preserve">mg/ml innrennslisþykkni, lausn. </w:t>
      </w:r>
      <w:r w:rsidRPr="000A423F">
        <w:rPr>
          <w:noProof/>
          <w:szCs w:val="22"/>
          <w:lang w:val="nb-NO"/>
        </w:rPr>
        <w:cr/>
      </w:r>
    </w:p>
    <w:p w14:paraId="20513004" w14:textId="77777777" w:rsidR="00A74DDB" w:rsidRPr="000A423F" w:rsidRDefault="00A74DDB" w:rsidP="00280227">
      <w:pPr>
        <w:rPr>
          <w:noProof/>
          <w:szCs w:val="22"/>
          <w:lang w:val="is-IS"/>
        </w:rPr>
      </w:pPr>
    </w:p>
    <w:p w14:paraId="65ABD308" w14:textId="77777777" w:rsidR="00A74DDB" w:rsidRPr="000A423F" w:rsidRDefault="00A74DDB" w:rsidP="00280227">
      <w:pPr>
        <w:keepNext/>
        <w:keepLines/>
        <w:rPr>
          <w:b/>
          <w:noProof/>
          <w:szCs w:val="22"/>
          <w:lang w:val="is-IS"/>
        </w:rPr>
      </w:pPr>
      <w:r w:rsidRPr="000A423F">
        <w:rPr>
          <w:b/>
          <w:noProof/>
          <w:szCs w:val="22"/>
          <w:lang w:val="is-IS"/>
        </w:rPr>
        <w:t>2.</w:t>
      </w:r>
      <w:r w:rsidRPr="000A423F">
        <w:rPr>
          <w:b/>
          <w:noProof/>
          <w:szCs w:val="22"/>
          <w:lang w:val="is-IS"/>
        </w:rPr>
        <w:tab/>
      </w:r>
      <w:r w:rsidR="000F34E3" w:rsidRPr="000A423F">
        <w:rPr>
          <w:b/>
          <w:noProof/>
          <w:szCs w:val="22"/>
          <w:lang w:val="is-IS"/>
        </w:rPr>
        <w:t>INNIHALDSLÝSING</w:t>
      </w:r>
    </w:p>
    <w:p w14:paraId="0BCBC1FC" w14:textId="77777777" w:rsidR="00A74DDB" w:rsidRPr="000A423F" w:rsidRDefault="00A74DDB" w:rsidP="00280227">
      <w:pPr>
        <w:keepNext/>
        <w:keepLines/>
        <w:rPr>
          <w:noProof/>
          <w:szCs w:val="22"/>
          <w:lang w:val="is-IS"/>
        </w:rPr>
      </w:pPr>
    </w:p>
    <w:p w14:paraId="22DD9F7D" w14:textId="77777777" w:rsidR="00DA3607" w:rsidRPr="000A423F" w:rsidRDefault="00DA3607" w:rsidP="00DA3607">
      <w:pPr>
        <w:rPr>
          <w:bCs/>
          <w:noProof/>
          <w:szCs w:val="22"/>
          <w:lang w:val="nb-NO"/>
        </w:rPr>
      </w:pPr>
      <w:r w:rsidRPr="000A423F">
        <w:rPr>
          <w:bCs/>
          <w:noProof/>
          <w:szCs w:val="22"/>
          <w:lang w:val="nb-NO"/>
        </w:rPr>
        <w:t>Hver ml inniheldur 100</w:t>
      </w:r>
      <w:r w:rsidR="00B83189" w:rsidRPr="000A423F">
        <w:rPr>
          <w:bCs/>
          <w:noProof/>
          <w:szCs w:val="22"/>
          <w:lang w:val="nb-NO"/>
        </w:rPr>
        <w:t> </w:t>
      </w:r>
      <w:r w:rsidRPr="000A423F">
        <w:rPr>
          <w:bCs/>
          <w:noProof/>
          <w:szCs w:val="22"/>
          <w:lang w:val="nb-NO"/>
        </w:rPr>
        <w:t xml:space="preserve">mg af levetiracetami. </w:t>
      </w:r>
    </w:p>
    <w:p w14:paraId="2B3C4811" w14:textId="77777777" w:rsidR="00DA3607" w:rsidRPr="000A423F" w:rsidRDefault="00DA3607" w:rsidP="00DA3607">
      <w:pPr>
        <w:rPr>
          <w:bCs/>
          <w:noProof/>
          <w:szCs w:val="22"/>
          <w:lang w:val="nb-NO"/>
        </w:rPr>
      </w:pPr>
    </w:p>
    <w:p w14:paraId="42A57CDB" w14:textId="77777777" w:rsidR="00DA3607" w:rsidRPr="000A423F" w:rsidRDefault="00DA3607" w:rsidP="00DA3607">
      <w:pPr>
        <w:rPr>
          <w:bCs/>
          <w:noProof/>
          <w:szCs w:val="22"/>
          <w:lang w:val="nb-NO"/>
        </w:rPr>
      </w:pPr>
      <w:r w:rsidRPr="000A423F">
        <w:rPr>
          <w:bCs/>
          <w:noProof/>
          <w:szCs w:val="22"/>
          <w:lang w:val="nb-NO"/>
        </w:rPr>
        <w:t>Hvert 5</w:t>
      </w:r>
      <w:r w:rsidR="002160C8" w:rsidRPr="000A423F">
        <w:rPr>
          <w:bCs/>
          <w:noProof/>
          <w:szCs w:val="22"/>
          <w:lang w:val="nb-NO"/>
        </w:rPr>
        <w:t> </w:t>
      </w:r>
      <w:r w:rsidRPr="000A423F">
        <w:rPr>
          <w:bCs/>
          <w:noProof/>
          <w:szCs w:val="22"/>
          <w:lang w:val="nb-NO"/>
        </w:rPr>
        <w:t>ml hettuglas inniheldur 500</w:t>
      </w:r>
      <w:r w:rsidR="00B83189" w:rsidRPr="000A423F">
        <w:rPr>
          <w:bCs/>
          <w:noProof/>
          <w:szCs w:val="22"/>
          <w:lang w:val="nb-NO"/>
        </w:rPr>
        <w:t> </w:t>
      </w:r>
      <w:r w:rsidRPr="000A423F">
        <w:rPr>
          <w:bCs/>
          <w:noProof/>
          <w:szCs w:val="22"/>
          <w:lang w:val="nb-NO"/>
        </w:rPr>
        <w:t xml:space="preserve">mg af levetiracetami. </w:t>
      </w:r>
    </w:p>
    <w:p w14:paraId="61B3BEBD" w14:textId="77777777" w:rsidR="00DA3607" w:rsidRPr="000A423F" w:rsidRDefault="00DA3607" w:rsidP="00DA3607">
      <w:pPr>
        <w:rPr>
          <w:bCs/>
          <w:noProof/>
          <w:szCs w:val="22"/>
          <w:lang w:val="nb-NO"/>
        </w:rPr>
      </w:pPr>
    </w:p>
    <w:p w14:paraId="47A9490D" w14:textId="77777777" w:rsidR="00DA3607" w:rsidRPr="000A423F" w:rsidRDefault="00DA3607" w:rsidP="00DA3607">
      <w:pPr>
        <w:rPr>
          <w:bCs/>
          <w:noProof/>
          <w:szCs w:val="22"/>
          <w:u w:val="single"/>
          <w:lang w:val="nb-NO"/>
        </w:rPr>
      </w:pPr>
      <w:r w:rsidRPr="000A423F">
        <w:rPr>
          <w:bCs/>
          <w:noProof/>
          <w:szCs w:val="22"/>
          <w:u w:val="single"/>
          <w:lang w:val="nb-NO"/>
        </w:rPr>
        <w:t xml:space="preserve">Hjálparefni með þekkta verkun: </w:t>
      </w:r>
    </w:p>
    <w:p w14:paraId="4464633F" w14:textId="77777777" w:rsidR="00DA3607" w:rsidRPr="000A423F" w:rsidRDefault="00DA3607" w:rsidP="00DA3607">
      <w:pPr>
        <w:rPr>
          <w:bCs/>
          <w:noProof/>
          <w:szCs w:val="22"/>
          <w:lang w:val="nb-NO"/>
        </w:rPr>
      </w:pPr>
    </w:p>
    <w:p w14:paraId="5A403476" w14:textId="77777777" w:rsidR="00DA3607" w:rsidRPr="000A423F" w:rsidRDefault="00DA3607" w:rsidP="00DA3607">
      <w:pPr>
        <w:rPr>
          <w:bCs/>
          <w:noProof/>
          <w:szCs w:val="22"/>
          <w:lang w:val="nb-NO"/>
        </w:rPr>
      </w:pPr>
      <w:r w:rsidRPr="000A423F">
        <w:rPr>
          <w:bCs/>
          <w:noProof/>
          <w:szCs w:val="22"/>
          <w:lang w:val="nb-NO"/>
        </w:rPr>
        <w:t>Hvert hettuglas inniheldur 19</w:t>
      </w:r>
      <w:r w:rsidR="00B83189" w:rsidRPr="000A423F">
        <w:rPr>
          <w:bCs/>
          <w:noProof/>
          <w:szCs w:val="22"/>
          <w:lang w:val="nb-NO"/>
        </w:rPr>
        <w:t> </w:t>
      </w:r>
      <w:r w:rsidRPr="000A423F">
        <w:rPr>
          <w:bCs/>
          <w:noProof/>
          <w:szCs w:val="22"/>
          <w:lang w:val="nb-NO"/>
        </w:rPr>
        <w:t xml:space="preserve">mg af natríum. </w:t>
      </w:r>
    </w:p>
    <w:p w14:paraId="6C298521" w14:textId="77777777" w:rsidR="00DA3607" w:rsidRPr="000A423F" w:rsidRDefault="00DA3607" w:rsidP="00DA3607">
      <w:pPr>
        <w:rPr>
          <w:bCs/>
          <w:noProof/>
          <w:szCs w:val="22"/>
          <w:lang w:val="nb-NO"/>
        </w:rPr>
      </w:pPr>
    </w:p>
    <w:p w14:paraId="0FE54345" w14:textId="77777777" w:rsidR="00DA3607" w:rsidRPr="000A423F" w:rsidRDefault="00DA3607" w:rsidP="00DA3607">
      <w:pPr>
        <w:rPr>
          <w:noProof/>
          <w:szCs w:val="22"/>
          <w:lang w:val="nb-NO"/>
        </w:rPr>
      </w:pPr>
      <w:r w:rsidRPr="000A423F">
        <w:rPr>
          <w:bCs/>
          <w:noProof/>
          <w:szCs w:val="22"/>
          <w:lang w:val="nb-NO"/>
        </w:rPr>
        <w:t>Sjá lista yfir öll hjálparefni í kafla 6.1.</w:t>
      </w:r>
    </w:p>
    <w:p w14:paraId="69526057" w14:textId="77777777" w:rsidR="00A74DDB" w:rsidRPr="000A423F" w:rsidRDefault="00A74DDB" w:rsidP="00280227">
      <w:pPr>
        <w:rPr>
          <w:noProof/>
          <w:szCs w:val="22"/>
          <w:lang w:val="nb-NO"/>
        </w:rPr>
      </w:pPr>
    </w:p>
    <w:p w14:paraId="1846E53D" w14:textId="77777777" w:rsidR="00A74DDB" w:rsidRPr="000A423F" w:rsidRDefault="00A74DDB" w:rsidP="00280227">
      <w:pPr>
        <w:rPr>
          <w:noProof/>
          <w:szCs w:val="22"/>
          <w:lang w:val="is-IS"/>
        </w:rPr>
      </w:pPr>
    </w:p>
    <w:p w14:paraId="72D523C2" w14:textId="77777777" w:rsidR="00A74DDB" w:rsidRPr="000A423F" w:rsidRDefault="00A74DDB" w:rsidP="00280227">
      <w:pPr>
        <w:keepNext/>
        <w:keepLines/>
        <w:rPr>
          <w:b/>
          <w:noProof/>
          <w:szCs w:val="22"/>
          <w:lang w:val="is-IS"/>
        </w:rPr>
      </w:pPr>
      <w:r w:rsidRPr="000A423F">
        <w:rPr>
          <w:b/>
          <w:noProof/>
          <w:szCs w:val="22"/>
          <w:lang w:val="is-IS"/>
        </w:rPr>
        <w:t>3.</w:t>
      </w:r>
      <w:r w:rsidRPr="000A423F">
        <w:rPr>
          <w:b/>
          <w:noProof/>
          <w:szCs w:val="22"/>
          <w:lang w:val="is-IS"/>
        </w:rPr>
        <w:tab/>
        <w:t>LYFJAFORM</w:t>
      </w:r>
    </w:p>
    <w:p w14:paraId="75C9B811" w14:textId="77777777" w:rsidR="00A74DDB" w:rsidRPr="000A423F" w:rsidRDefault="00A74DDB" w:rsidP="00280227">
      <w:pPr>
        <w:keepNext/>
        <w:keepLines/>
        <w:rPr>
          <w:noProof/>
          <w:szCs w:val="22"/>
          <w:lang w:val="is-IS"/>
        </w:rPr>
      </w:pPr>
    </w:p>
    <w:p w14:paraId="56A76846" w14:textId="77777777" w:rsidR="00DA3607" w:rsidRPr="000A423F" w:rsidRDefault="00DA3607" w:rsidP="00DA3607">
      <w:pPr>
        <w:rPr>
          <w:noProof/>
          <w:szCs w:val="22"/>
          <w:lang w:val="is-IS"/>
        </w:rPr>
      </w:pPr>
      <w:r w:rsidRPr="000A423F">
        <w:rPr>
          <w:noProof/>
          <w:szCs w:val="22"/>
          <w:lang w:val="is-IS"/>
        </w:rPr>
        <w:t xml:space="preserve">Innrennslisþykkni, lausn (sæft þykkni). </w:t>
      </w:r>
    </w:p>
    <w:p w14:paraId="6F582842" w14:textId="77777777" w:rsidR="00DA3607" w:rsidRPr="000A423F" w:rsidRDefault="00DA3607" w:rsidP="00DA3607">
      <w:pPr>
        <w:rPr>
          <w:noProof/>
          <w:szCs w:val="22"/>
          <w:lang w:val="is-IS"/>
        </w:rPr>
      </w:pPr>
    </w:p>
    <w:p w14:paraId="240D5C39" w14:textId="77777777" w:rsidR="00A74DDB" w:rsidRPr="000A423F" w:rsidRDefault="00DA3607" w:rsidP="00280227">
      <w:pPr>
        <w:rPr>
          <w:noProof/>
          <w:szCs w:val="22"/>
          <w:lang w:val="is-IS"/>
        </w:rPr>
      </w:pPr>
      <w:r w:rsidRPr="000A423F">
        <w:rPr>
          <w:noProof/>
          <w:szCs w:val="22"/>
          <w:lang w:val="is-IS"/>
        </w:rPr>
        <w:t xml:space="preserve">Tær, litlaus </w:t>
      </w:r>
      <w:r w:rsidR="00A003CB" w:rsidRPr="000A423F">
        <w:rPr>
          <w:noProof/>
          <w:szCs w:val="22"/>
          <w:lang w:val="is-IS"/>
        </w:rPr>
        <w:t>lausn</w:t>
      </w:r>
      <w:r w:rsidRPr="000A423F">
        <w:rPr>
          <w:noProof/>
          <w:szCs w:val="22"/>
          <w:lang w:val="is-IS"/>
        </w:rPr>
        <w:t xml:space="preserve">. </w:t>
      </w:r>
      <w:r w:rsidRPr="000A423F">
        <w:rPr>
          <w:noProof/>
          <w:szCs w:val="22"/>
          <w:lang w:val="is-IS"/>
        </w:rPr>
        <w:cr/>
      </w:r>
    </w:p>
    <w:p w14:paraId="2F97AE15" w14:textId="77777777" w:rsidR="00A74DDB" w:rsidRPr="000A423F" w:rsidRDefault="00A74DDB" w:rsidP="00280227">
      <w:pPr>
        <w:rPr>
          <w:noProof/>
          <w:szCs w:val="22"/>
          <w:lang w:val="is-IS"/>
        </w:rPr>
      </w:pPr>
    </w:p>
    <w:p w14:paraId="68FE1805" w14:textId="77777777" w:rsidR="00A74DDB" w:rsidRPr="000A423F" w:rsidRDefault="00A74DDB" w:rsidP="00280227">
      <w:pPr>
        <w:keepNext/>
        <w:keepLines/>
        <w:rPr>
          <w:b/>
          <w:noProof/>
          <w:szCs w:val="22"/>
          <w:lang w:val="is-IS"/>
        </w:rPr>
      </w:pPr>
      <w:r w:rsidRPr="000A423F">
        <w:rPr>
          <w:b/>
          <w:noProof/>
          <w:szCs w:val="22"/>
          <w:lang w:val="is-IS"/>
        </w:rPr>
        <w:t>4.</w:t>
      </w:r>
      <w:r w:rsidRPr="000A423F">
        <w:rPr>
          <w:b/>
          <w:noProof/>
          <w:szCs w:val="22"/>
          <w:lang w:val="is-IS"/>
        </w:rPr>
        <w:tab/>
        <w:t>KLÍNÍSKAR UPPLÝSINGAR</w:t>
      </w:r>
    </w:p>
    <w:p w14:paraId="76EC6116" w14:textId="77777777" w:rsidR="00A74DDB" w:rsidRPr="000A423F" w:rsidRDefault="00A74DDB" w:rsidP="00280227">
      <w:pPr>
        <w:keepNext/>
        <w:keepLines/>
        <w:rPr>
          <w:noProof/>
          <w:szCs w:val="22"/>
          <w:lang w:val="is-IS"/>
        </w:rPr>
      </w:pPr>
    </w:p>
    <w:p w14:paraId="6555910F" w14:textId="77777777" w:rsidR="00A74DDB" w:rsidRPr="000A423F" w:rsidRDefault="00A74DDB" w:rsidP="00280227">
      <w:pPr>
        <w:keepNext/>
        <w:keepLines/>
        <w:rPr>
          <w:b/>
          <w:noProof/>
          <w:szCs w:val="22"/>
          <w:lang w:val="is-IS"/>
        </w:rPr>
      </w:pPr>
      <w:r w:rsidRPr="000A423F">
        <w:rPr>
          <w:b/>
          <w:noProof/>
          <w:szCs w:val="22"/>
          <w:lang w:val="is-IS"/>
        </w:rPr>
        <w:t>4.1</w:t>
      </w:r>
      <w:r w:rsidRPr="000A423F">
        <w:rPr>
          <w:b/>
          <w:noProof/>
          <w:szCs w:val="22"/>
          <w:lang w:val="is-IS"/>
        </w:rPr>
        <w:tab/>
        <w:t>Ábendingar</w:t>
      </w:r>
    </w:p>
    <w:p w14:paraId="1EAAE742" w14:textId="77777777" w:rsidR="00A74DDB" w:rsidRPr="000A423F" w:rsidRDefault="00A74DDB" w:rsidP="00280227">
      <w:pPr>
        <w:keepNext/>
        <w:keepLines/>
        <w:rPr>
          <w:noProof/>
          <w:szCs w:val="22"/>
          <w:lang w:val="is-IS"/>
        </w:rPr>
      </w:pPr>
    </w:p>
    <w:p w14:paraId="1D769DA7" w14:textId="77777777" w:rsidR="00DA3607" w:rsidRPr="000A423F" w:rsidRDefault="00DA3607" w:rsidP="00DA3607">
      <w:pPr>
        <w:rPr>
          <w:noProof/>
          <w:szCs w:val="22"/>
          <w:lang w:val="is-IS"/>
        </w:rPr>
      </w:pPr>
      <w:r w:rsidRPr="000A423F">
        <w:rPr>
          <w:noProof/>
          <w:szCs w:val="22"/>
          <w:lang w:val="is-IS"/>
        </w:rPr>
        <w:t>Levetiracetam Hospira er ætlað til einlyfjameðferðar við hlutaflogum með eða án síðkominna alfloga, hjá fullorðnum og unglingum frá 16</w:t>
      </w:r>
      <w:r w:rsidR="00B83189" w:rsidRPr="000A423F">
        <w:rPr>
          <w:noProof/>
          <w:szCs w:val="22"/>
          <w:lang w:val="is-IS"/>
        </w:rPr>
        <w:t> </w:t>
      </w:r>
      <w:r w:rsidRPr="000A423F">
        <w:rPr>
          <w:noProof/>
          <w:szCs w:val="22"/>
          <w:lang w:val="is-IS"/>
        </w:rPr>
        <w:t xml:space="preserve">ára aldri, með nýgreinda flogaveiki. </w:t>
      </w:r>
    </w:p>
    <w:p w14:paraId="6A8ADEDD" w14:textId="77777777" w:rsidR="00DA3607" w:rsidRPr="000A423F" w:rsidRDefault="00DA3607" w:rsidP="00DA3607">
      <w:pPr>
        <w:rPr>
          <w:noProof/>
          <w:szCs w:val="22"/>
          <w:lang w:val="is-IS"/>
        </w:rPr>
      </w:pPr>
    </w:p>
    <w:p w14:paraId="6C94C443" w14:textId="77777777" w:rsidR="00DA3607" w:rsidRPr="000A423F" w:rsidRDefault="00DA3607" w:rsidP="00DA3607">
      <w:pPr>
        <w:rPr>
          <w:noProof/>
          <w:szCs w:val="22"/>
          <w:lang w:val="nb-NO"/>
        </w:rPr>
      </w:pPr>
      <w:r w:rsidRPr="000A423F">
        <w:rPr>
          <w:noProof/>
          <w:szCs w:val="22"/>
          <w:lang w:val="nb-NO"/>
        </w:rPr>
        <w:t xml:space="preserve">Levetiracetam Hospira er ætlað ásamt öðrum lyfjum </w:t>
      </w:r>
    </w:p>
    <w:p w14:paraId="223A2179" w14:textId="77777777" w:rsidR="00DA3607" w:rsidRPr="000A423F" w:rsidRDefault="00372120" w:rsidP="00653653">
      <w:pPr>
        <w:ind w:start="35.45pt" w:hanging="21.25pt"/>
        <w:rPr>
          <w:noProof/>
          <w:szCs w:val="22"/>
          <w:lang w:val="nb-NO"/>
        </w:rPr>
      </w:pPr>
      <w:r w:rsidRPr="000A423F">
        <w:rPr>
          <w:lang w:val="nb-NO"/>
        </w:rPr>
        <w:t>•</w:t>
      </w:r>
      <w:r w:rsidRPr="000A423F">
        <w:rPr>
          <w:lang w:val="nb-NO"/>
        </w:rPr>
        <w:tab/>
      </w:r>
      <w:r w:rsidR="00DA3607" w:rsidRPr="000A423F">
        <w:rPr>
          <w:noProof/>
          <w:szCs w:val="22"/>
          <w:lang w:val="nb-NO"/>
        </w:rPr>
        <w:t>til meðferðar handa fullorðnum, unglingum og börnum frá 4</w:t>
      </w:r>
      <w:r w:rsidR="00B83189" w:rsidRPr="000A423F">
        <w:rPr>
          <w:noProof/>
          <w:szCs w:val="22"/>
          <w:lang w:val="nb-NO"/>
        </w:rPr>
        <w:t> </w:t>
      </w:r>
      <w:r w:rsidR="00DA3607" w:rsidRPr="000A423F">
        <w:rPr>
          <w:noProof/>
          <w:szCs w:val="22"/>
          <w:lang w:val="nb-NO"/>
        </w:rPr>
        <w:t xml:space="preserve">ára aldri með flogaveiki þegar um er að ræða hlutaflog (partial onset seizures) með eða án síðkominna alfloga. </w:t>
      </w:r>
    </w:p>
    <w:p w14:paraId="2B22DE6C" w14:textId="77777777" w:rsidR="00DA3607" w:rsidRPr="000A423F" w:rsidRDefault="00372120" w:rsidP="00653653">
      <w:pPr>
        <w:ind w:start="35.45pt" w:hanging="21.25pt"/>
        <w:rPr>
          <w:noProof/>
          <w:szCs w:val="22"/>
          <w:lang w:val="nb-NO"/>
        </w:rPr>
      </w:pPr>
      <w:r w:rsidRPr="000A423F">
        <w:rPr>
          <w:lang w:val="nb-NO"/>
        </w:rPr>
        <w:t>•</w:t>
      </w:r>
      <w:r w:rsidRPr="000A423F">
        <w:rPr>
          <w:lang w:val="nb-NO"/>
        </w:rPr>
        <w:tab/>
      </w:r>
      <w:r w:rsidR="00DA3607" w:rsidRPr="000A423F">
        <w:rPr>
          <w:noProof/>
          <w:szCs w:val="22"/>
          <w:lang w:val="nb-NO"/>
        </w:rPr>
        <w:t>til meðferðar við vöðvakippaflogum (myoclonic seizures) hjá fullorðnum og unglingum, 12</w:t>
      </w:r>
      <w:r w:rsidR="00B83189" w:rsidRPr="000A423F">
        <w:rPr>
          <w:noProof/>
          <w:szCs w:val="22"/>
          <w:lang w:val="nb-NO"/>
        </w:rPr>
        <w:t> </w:t>
      </w:r>
      <w:r w:rsidR="00DA3607" w:rsidRPr="000A423F">
        <w:rPr>
          <w:noProof/>
          <w:szCs w:val="22"/>
          <w:lang w:val="nb-NO"/>
        </w:rPr>
        <w:t xml:space="preserve">ára eða eldri, með vöðvakippaflog sem koma fram á unglingsárum (juvenile myoclonic epilepsy). </w:t>
      </w:r>
    </w:p>
    <w:p w14:paraId="73BBA94D" w14:textId="77777777" w:rsidR="00DA3607" w:rsidRPr="000A423F" w:rsidRDefault="00372120" w:rsidP="00653653">
      <w:pPr>
        <w:ind w:start="35.45pt" w:hanging="21.25pt"/>
        <w:rPr>
          <w:noProof/>
          <w:szCs w:val="22"/>
          <w:lang w:val="nb-NO"/>
        </w:rPr>
      </w:pPr>
      <w:r w:rsidRPr="000A423F">
        <w:rPr>
          <w:lang w:val="nb-NO"/>
        </w:rPr>
        <w:t>•</w:t>
      </w:r>
      <w:r w:rsidRPr="000A423F">
        <w:rPr>
          <w:lang w:val="nb-NO"/>
        </w:rPr>
        <w:tab/>
      </w:r>
      <w:r w:rsidR="00DA3607" w:rsidRPr="000A423F">
        <w:rPr>
          <w:noProof/>
          <w:szCs w:val="22"/>
          <w:lang w:val="nb-NO"/>
        </w:rPr>
        <w:t>til meðferðar við frumkomnum þankippaalflogum (primary generalised tonic-clonic seizures) hjá fullorðnum og unglingum frá 12</w:t>
      </w:r>
      <w:r w:rsidR="00B83189" w:rsidRPr="000A423F">
        <w:rPr>
          <w:noProof/>
          <w:szCs w:val="22"/>
          <w:lang w:val="nb-NO"/>
        </w:rPr>
        <w:t> </w:t>
      </w:r>
      <w:r w:rsidR="00DA3607" w:rsidRPr="000A423F">
        <w:rPr>
          <w:noProof/>
          <w:szCs w:val="22"/>
          <w:lang w:val="nb-NO"/>
        </w:rPr>
        <w:t xml:space="preserve">ára aldri með sjálfvakta flogaveiki. </w:t>
      </w:r>
    </w:p>
    <w:p w14:paraId="015AE789" w14:textId="77777777" w:rsidR="00DA3607" w:rsidRPr="000A423F" w:rsidRDefault="00DA3607" w:rsidP="00DA3607">
      <w:pPr>
        <w:rPr>
          <w:noProof/>
          <w:szCs w:val="22"/>
          <w:lang w:val="nb-NO"/>
        </w:rPr>
      </w:pPr>
    </w:p>
    <w:p w14:paraId="1771304A" w14:textId="77777777" w:rsidR="00DA3607" w:rsidRPr="000A423F" w:rsidRDefault="00DA3607" w:rsidP="00DA3607">
      <w:pPr>
        <w:rPr>
          <w:noProof/>
          <w:szCs w:val="22"/>
          <w:lang w:val="nb-NO"/>
        </w:rPr>
      </w:pPr>
      <w:r w:rsidRPr="000A423F">
        <w:rPr>
          <w:noProof/>
          <w:szCs w:val="22"/>
          <w:lang w:val="nb-NO"/>
        </w:rPr>
        <w:t xml:space="preserve">Levetiracetam Hospira þykkni er valkostur fyrir sjúklinga þegar ekki hentar tímabundið að gefa lyfið með inntöku. </w:t>
      </w:r>
      <w:r w:rsidR="00653653" w:rsidRPr="000A423F">
        <w:rPr>
          <w:noProof/>
          <w:szCs w:val="22"/>
          <w:lang w:val="nb-NO"/>
        </w:rPr>
        <w:t xml:space="preserve"> </w:t>
      </w:r>
    </w:p>
    <w:p w14:paraId="6C563F3A" w14:textId="77777777" w:rsidR="00A74DDB" w:rsidRPr="000A423F" w:rsidRDefault="00A74DDB" w:rsidP="00280227">
      <w:pPr>
        <w:rPr>
          <w:noProof/>
          <w:szCs w:val="22"/>
          <w:lang w:val="nb-NO"/>
        </w:rPr>
      </w:pPr>
    </w:p>
    <w:p w14:paraId="43C49030" w14:textId="77777777" w:rsidR="00A74DDB" w:rsidRPr="000A423F" w:rsidRDefault="00A74DDB" w:rsidP="00280227">
      <w:pPr>
        <w:keepNext/>
        <w:keepLines/>
        <w:rPr>
          <w:b/>
          <w:noProof/>
          <w:szCs w:val="22"/>
          <w:lang w:val="is-IS"/>
        </w:rPr>
      </w:pPr>
      <w:r w:rsidRPr="000A423F">
        <w:rPr>
          <w:b/>
          <w:noProof/>
          <w:szCs w:val="22"/>
          <w:lang w:val="is-IS"/>
        </w:rPr>
        <w:t>4.2</w:t>
      </w:r>
      <w:r w:rsidRPr="000A423F">
        <w:rPr>
          <w:b/>
          <w:noProof/>
          <w:szCs w:val="22"/>
          <w:lang w:val="is-IS"/>
        </w:rPr>
        <w:tab/>
        <w:t>Skammtar og lyfjagjöf</w:t>
      </w:r>
    </w:p>
    <w:p w14:paraId="66DC6A43" w14:textId="77777777" w:rsidR="00A74DDB" w:rsidRPr="000A423F" w:rsidRDefault="00A74DDB" w:rsidP="00280227">
      <w:pPr>
        <w:rPr>
          <w:noProof/>
          <w:szCs w:val="22"/>
          <w:lang w:val="is-IS"/>
        </w:rPr>
      </w:pPr>
    </w:p>
    <w:p w14:paraId="30E56A9A" w14:textId="77777777" w:rsidR="00DA3607" w:rsidRPr="000A423F" w:rsidRDefault="00DA3607" w:rsidP="00DA3607">
      <w:pPr>
        <w:pStyle w:val="Default"/>
        <w:rPr>
          <w:color w:val="auto"/>
          <w:sz w:val="22"/>
          <w:szCs w:val="22"/>
          <w:u w:val="single"/>
          <w:lang w:val="is-IS"/>
        </w:rPr>
      </w:pPr>
      <w:r w:rsidRPr="000A423F">
        <w:rPr>
          <w:color w:val="auto"/>
          <w:sz w:val="22"/>
          <w:szCs w:val="22"/>
          <w:u w:val="single"/>
          <w:lang w:val="is-IS"/>
        </w:rPr>
        <w:t xml:space="preserve">Skammtar </w:t>
      </w:r>
    </w:p>
    <w:p w14:paraId="6C375CC0" w14:textId="77777777" w:rsidR="00DA3607" w:rsidRPr="000A423F" w:rsidRDefault="00DA3607" w:rsidP="00BF7C71">
      <w:pPr>
        <w:pStyle w:val="Default"/>
        <w:rPr>
          <w:color w:val="auto"/>
          <w:sz w:val="22"/>
          <w:szCs w:val="22"/>
          <w:lang w:val="is-IS"/>
        </w:rPr>
      </w:pPr>
    </w:p>
    <w:p w14:paraId="22EE248B" w14:textId="77777777" w:rsidR="000C202F" w:rsidRPr="000A423F" w:rsidRDefault="000C202F" w:rsidP="000C202F">
      <w:pPr>
        <w:rPr>
          <w:szCs w:val="22"/>
          <w:lang w:val="nb-NO"/>
        </w:rPr>
      </w:pPr>
      <w:r w:rsidRPr="000A423F">
        <w:rPr>
          <w:szCs w:val="22"/>
          <w:lang w:val="nb-NO"/>
        </w:rPr>
        <w:t>Hefja má meðferð með Levetiracetam Hospira með gjöf lyfsins í bláæð eða til inntöku.</w:t>
      </w:r>
    </w:p>
    <w:p w14:paraId="24FCA677" w14:textId="77777777" w:rsidR="00A46824" w:rsidRPr="000A423F" w:rsidRDefault="00A46824" w:rsidP="000C202F">
      <w:pPr>
        <w:rPr>
          <w:szCs w:val="22"/>
          <w:lang w:val="nb-NO"/>
        </w:rPr>
      </w:pPr>
    </w:p>
    <w:p w14:paraId="0B8ADF07" w14:textId="77777777" w:rsidR="000C202F" w:rsidRPr="000A423F" w:rsidRDefault="000C202F" w:rsidP="000C202F">
      <w:pPr>
        <w:rPr>
          <w:szCs w:val="22"/>
          <w:lang w:val="nb-NO"/>
        </w:rPr>
      </w:pPr>
      <w:r w:rsidRPr="000A423F">
        <w:rPr>
          <w:szCs w:val="22"/>
          <w:lang w:val="nb-NO"/>
        </w:rPr>
        <w:t>Skipta má beint úr gjöf til inntöku og yfir í gjöf í bláæð, eða öfugt, án skammtaaðlögunar. Nota skal sama heildarskammt á sólarhring og sömu skammtatíðni.</w:t>
      </w:r>
    </w:p>
    <w:p w14:paraId="699AC112" w14:textId="77777777" w:rsidR="000C202F" w:rsidRPr="000A423F" w:rsidRDefault="000C202F" w:rsidP="00DA3607">
      <w:pPr>
        <w:pStyle w:val="Default"/>
        <w:rPr>
          <w:color w:val="auto"/>
          <w:sz w:val="22"/>
          <w:szCs w:val="22"/>
          <w:lang w:val="is-IS"/>
        </w:rPr>
      </w:pPr>
    </w:p>
    <w:p w14:paraId="70EDABD9" w14:textId="77777777" w:rsidR="00DA3607" w:rsidRPr="000A423F" w:rsidRDefault="00BF7C71" w:rsidP="00DA3607">
      <w:pPr>
        <w:pStyle w:val="Default"/>
        <w:rPr>
          <w:color w:val="auto"/>
          <w:sz w:val="22"/>
          <w:szCs w:val="22"/>
          <w:lang w:val="is-IS"/>
        </w:rPr>
      </w:pPr>
      <w:r>
        <w:rPr>
          <w:i/>
          <w:iCs/>
          <w:color w:val="auto"/>
          <w:sz w:val="22"/>
          <w:szCs w:val="22"/>
          <w:lang w:val="is-IS"/>
        </w:rPr>
        <w:t>Hlutaflog</w:t>
      </w:r>
    </w:p>
    <w:p w14:paraId="68E69BA4" w14:textId="77777777" w:rsidR="00DA3607" w:rsidRPr="000A423F" w:rsidRDefault="00DA3607" w:rsidP="00DA3607">
      <w:pPr>
        <w:rPr>
          <w:bCs/>
          <w:iCs/>
          <w:szCs w:val="22"/>
          <w:lang w:val="is-IS"/>
        </w:rPr>
      </w:pPr>
      <w:r w:rsidRPr="000A423F">
        <w:rPr>
          <w:szCs w:val="22"/>
          <w:lang w:val="is-IS"/>
        </w:rPr>
        <w:t xml:space="preserve">Ráðlagður </w:t>
      </w:r>
      <w:r w:rsidR="00BF7C71">
        <w:rPr>
          <w:szCs w:val="22"/>
          <w:lang w:val="is-IS"/>
        </w:rPr>
        <w:t xml:space="preserve">skammtur fyrir einlyfjameðferð </w:t>
      </w:r>
      <w:r w:rsidR="00BF7C71" w:rsidRPr="00D73D21">
        <w:rPr>
          <w:lang w:val="is-IS"/>
        </w:rPr>
        <w:t>(frá 16 ára aldri) og viðbótarmeðferð er sá sami; eins og rakið er hér að neðan.</w:t>
      </w:r>
    </w:p>
    <w:p w14:paraId="71EDCD80" w14:textId="77777777" w:rsidR="00DA3607" w:rsidRPr="000A423F" w:rsidRDefault="00DA3607" w:rsidP="00DA3607">
      <w:pPr>
        <w:rPr>
          <w:bCs/>
          <w:iCs/>
          <w:szCs w:val="22"/>
          <w:lang w:val="is-IS"/>
        </w:rPr>
      </w:pPr>
    </w:p>
    <w:p w14:paraId="4AF1890E" w14:textId="77777777" w:rsidR="00BF7C71" w:rsidRPr="00D73D21" w:rsidRDefault="00BF7C71" w:rsidP="00BF7C71">
      <w:pPr>
        <w:keepNext/>
        <w:rPr>
          <w:i/>
          <w:lang w:val="is-IS"/>
        </w:rPr>
      </w:pPr>
      <w:r w:rsidRPr="00D73D21">
        <w:rPr>
          <w:i/>
          <w:lang w:val="is-IS"/>
        </w:rPr>
        <w:lastRenderedPageBreak/>
        <w:t>Allar ábendingar</w:t>
      </w:r>
    </w:p>
    <w:p w14:paraId="2F23CB1C" w14:textId="77777777" w:rsidR="00BF7C71" w:rsidRDefault="00BF7C71" w:rsidP="00DA3607">
      <w:pPr>
        <w:pStyle w:val="Default"/>
        <w:rPr>
          <w:i/>
          <w:iCs/>
          <w:color w:val="auto"/>
          <w:sz w:val="22"/>
          <w:szCs w:val="22"/>
          <w:lang w:val="is-IS"/>
        </w:rPr>
      </w:pPr>
    </w:p>
    <w:p w14:paraId="0B33AFAA" w14:textId="77777777" w:rsidR="00DA3607" w:rsidRPr="000A423F" w:rsidRDefault="00BF7C71" w:rsidP="00DA3607">
      <w:pPr>
        <w:pStyle w:val="Default"/>
        <w:rPr>
          <w:color w:val="auto"/>
          <w:sz w:val="22"/>
          <w:szCs w:val="22"/>
          <w:lang w:val="is-IS"/>
        </w:rPr>
      </w:pPr>
      <w:r>
        <w:rPr>
          <w:i/>
          <w:iCs/>
          <w:color w:val="auto"/>
          <w:sz w:val="22"/>
          <w:szCs w:val="22"/>
          <w:lang w:val="is-IS"/>
        </w:rPr>
        <w:t>F</w:t>
      </w:r>
      <w:r w:rsidR="00DA3607" w:rsidRPr="000A423F">
        <w:rPr>
          <w:i/>
          <w:iCs/>
          <w:color w:val="auto"/>
          <w:sz w:val="22"/>
          <w:szCs w:val="22"/>
          <w:lang w:val="is-IS"/>
        </w:rPr>
        <w:t>ullorðn</w:t>
      </w:r>
      <w:r>
        <w:rPr>
          <w:i/>
          <w:iCs/>
          <w:color w:val="auto"/>
          <w:sz w:val="22"/>
          <w:szCs w:val="22"/>
          <w:lang w:val="is-IS"/>
        </w:rPr>
        <w:t>ir</w:t>
      </w:r>
      <w:r w:rsidR="00DA3607" w:rsidRPr="000A423F">
        <w:rPr>
          <w:i/>
          <w:iCs/>
          <w:color w:val="auto"/>
          <w:sz w:val="22"/>
          <w:szCs w:val="22"/>
          <w:lang w:val="is-IS"/>
        </w:rPr>
        <w:t xml:space="preserve"> (≥18</w:t>
      </w:r>
      <w:r w:rsidR="00B83189" w:rsidRPr="000A423F">
        <w:rPr>
          <w:i/>
          <w:iCs/>
          <w:color w:val="auto"/>
          <w:sz w:val="22"/>
          <w:szCs w:val="22"/>
          <w:lang w:val="is-IS"/>
        </w:rPr>
        <w:t> </w:t>
      </w:r>
      <w:r w:rsidR="00DA3607" w:rsidRPr="000A423F">
        <w:rPr>
          <w:i/>
          <w:iCs/>
          <w:color w:val="auto"/>
          <w:sz w:val="22"/>
          <w:szCs w:val="22"/>
          <w:lang w:val="is-IS"/>
        </w:rPr>
        <w:t>ára) og unglinga</w:t>
      </w:r>
      <w:r>
        <w:rPr>
          <w:i/>
          <w:iCs/>
          <w:color w:val="auto"/>
          <w:sz w:val="22"/>
          <w:szCs w:val="22"/>
          <w:lang w:val="is-IS"/>
        </w:rPr>
        <w:t>r</w:t>
      </w:r>
      <w:r w:rsidR="00DA3607" w:rsidRPr="000A423F">
        <w:rPr>
          <w:i/>
          <w:iCs/>
          <w:color w:val="auto"/>
          <w:sz w:val="22"/>
          <w:szCs w:val="22"/>
          <w:lang w:val="is-IS"/>
        </w:rPr>
        <w:t xml:space="preserve"> (12</w:t>
      </w:r>
      <w:r w:rsidR="0033057F">
        <w:rPr>
          <w:i/>
          <w:iCs/>
          <w:color w:val="auto"/>
          <w:sz w:val="22"/>
          <w:szCs w:val="22"/>
          <w:lang w:val="is-IS"/>
        </w:rPr>
        <w:t> </w:t>
      </w:r>
      <w:r w:rsidR="00DA3607" w:rsidRPr="000A423F">
        <w:rPr>
          <w:i/>
          <w:iCs/>
          <w:color w:val="auto"/>
          <w:sz w:val="22"/>
          <w:szCs w:val="22"/>
          <w:lang w:val="is-IS"/>
        </w:rPr>
        <w:t>til 17</w:t>
      </w:r>
      <w:r w:rsidR="00B83189" w:rsidRPr="000A423F">
        <w:rPr>
          <w:i/>
          <w:iCs/>
          <w:color w:val="auto"/>
          <w:sz w:val="22"/>
          <w:szCs w:val="22"/>
          <w:lang w:val="is-IS"/>
        </w:rPr>
        <w:t> </w:t>
      </w:r>
      <w:r w:rsidR="00DA3607" w:rsidRPr="000A423F">
        <w:rPr>
          <w:i/>
          <w:iCs/>
          <w:color w:val="auto"/>
          <w:sz w:val="22"/>
          <w:szCs w:val="22"/>
          <w:lang w:val="is-IS"/>
        </w:rPr>
        <w:t>ára), sem vega 50</w:t>
      </w:r>
      <w:r w:rsidR="00B83189" w:rsidRPr="000A423F">
        <w:rPr>
          <w:i/>
          <w:iCs/>
          <w:color w:val="auto"/>
          <w:sz w:val="22"/>
          <w:szCs w:val="22"/>
          <w:lang w:val="is-IS"/>
        </w:rPr>
        <w:t> </w:t>
      </w:r>
      <w:r w:rsidR="00DA3607" w:rsidRPr="000A423F">
        <w:rPr>
          <w:i/>
          <w:iCs/>
          <w:color w:val="auto"/>
          <w:sz w:val="22"/>
          <w:szCs w:val="22"/>
          <w:lang w:val="is-IS"/>
        </w:rPr>
        <w:t xml:space="preserve">kg eða meira </w:t>
      </w:r>
    </w:p>
    <w:p w14:paraId="58E6D2F7" w14:textId="77777777" w:rsidR="00DA3607" w:rsidRPr="000A423F" w:rsidRDefault="00DA3607" w:rsidP="00DA3607">
      <w:pPr>
        <w:rPr>
          <w:szCs w:val="22"/>
          <w:lang w:val="is-IS"/>
        </w:rPr>
      </w:pPr>
      <w:r w:rsidRPr="000A423F">
        <w:rPr>
          <w:szCs w:val="22"/>
          <w:lang w:val="is-IS"/>
        </w:rPr>
        <w:t>Upphaflegur meðferðarskammtur er 500</w:t>
      </w:r>
      <w:r w:rsidR="00B83189" w:rsidRPr="000A423F">
        <w:rPr>
          <w:szCs w:val="22"/>
          <w:lang w:val="is-IS"/>
        </w:rPr>
        <w:t> </w:t>
      </w:r>
      <w:r w:rsidRPr="000A423F">
        <w:rPr>
          <w:szCs w:val="22"/>
          <w:lang w:val="is-IS"/>
        </w:rPr>
        <w:t>mg tvisvar sinnum á sólarhring. Þennan skammt má gefa á fyrsta degi meðferðar.</w:t>
      </w:r>
      <w:r w:rsidR="00BF7C71">
        <w:rPr>
          <w:szCs w:val="22"/>
          <w:lang w:val="is-IS"/>
        </w:rPr>
        <w:t xml:space="preserve"> </w:t>
      </w:r>
      <w:r w:rsidR="00BF7C71" w:rsidRPr="00D73D21">
        <w:rPr>
          <w:lang w:val="is-IS"/>
        </w:rPr>
        <w:t>Hins vegar má gefa lægri upphafsskammt, 250 mg tvisvar sinnum á sólarhring samkvæmt mati læknis á fækkun floga samanborið við hugsanlegar aukaverkanir. Þennan skammt má auka í 500 mg tvisvar sinnum á sólarhring eftir tvær vikur</w:t>
      </w:r>
      <w:r w:rsidR="00443177">
        <w:rPr>
          <w:lang w:val="is-IS"/>
        </w:rPr>
        <w:t>.</w:t>
      </w:r>
    </w:p>
    <w:p w14:paraId="2A382F24" w14:textId="77777777" w:rsidR="00DA3607" w:rsidRPr="000A423F" w:rsidRDefault="00DA3607" w:rsidP="00DA3607">
      <w:pPr>
        <w:rPr>
          <w:szCs w:val="22"/>
          <w:lang w:val="is-IS"/>
        </w:rPr>
      </w:pPr>
    </w:p>
    <w:p w14:paraId="487530A6" w14:textId="77777777" w:rsidR="00DA3607" w:rsidRPr="000A423F" w:rsidRDefault="00DA3607" w:rsidP="00DA3607">
      <w:pPr>
        <w:pStyle w:val="Default"/>
        <w:rPr>
          <w:color w:val="auto"/>
          <w:sz w:val="22"/>
          <w:szCs w:val="22"/>
          <w:lang w:val="is-IS"/>
        </w:rPr>
      </w:pPr>
      <w:r w:rsidRPr="000A423F">
        <w:rPr>
          <w:color w:val="auto"/>
          <w:sz w:val="22"/>
          <w:szCs w:val="22"/>
          <w:lang w:val="is-IS"/>
        </w:rPr>
        <w:t>Með hliðsjón af klínískri svörun og þoli, má auka sólarhringsskammtinn í allt að 1.500</w:t>
      </w:r>
      <w:r w:rsidR="00B83189" w:rsidRPr="000A423F">
        <w:rPr>
          <w:color w:val="auto"/>
          <w:sz w:val="22"/>
          <w:szCs w:val="22"/>
          <w:lang w:val="is-IS"/>
        </w:rPr>
        <w:t> </w:t>
      </w:r>
      <w:r w:rsidRPr="000A423F">
        <w:rPr>
          <w:color w:val="auto"/>
          <w:sz w:val="22"/>
          <w:szCs w:val="22"/>
          <w:lang w:val="is-IS"/>
        </w:rPr>
        <w:t xml:space="preserve">mg tvisvar sinnum á sólarhring. Skömmtum má breyta með því að auka eða minnka þá um </w:t>
      </w:r>
      <w:r w:rsidR="00BF7C71">
        <w:rPr>
          <w:color w:val="auto"/>
          <w:sz w:val="22"/>
          <w:szCs w:val="22"/>
          <w:lang w:val="is-IS"/>
        </w:rPr>
        <w:t>250 mg eða</w:t>
      </w:r>
      <w:r w:rsidR="00443177">
        <w:rPr>
          <w:color w:val="auto"/>
          <w:sz w:val="22"/>
          <w:szCs w:val="22"/>
          <w:lang w:val="is-IS"/>
        </w:rPr>
        <w:t xml:space="preserve"> </w:t>
      </w:r>
      <w:r w:rsidRPr="000A423F">
        <w:rPr>
          <w:color w:val="auto"/>
          <w:sz w:val="22"/>
          <w:szCs w:val="22"/>
          <w:lang w:val="is-IS"/>
        </w:rPr>
        <w:t>500</w:t>
      </w:r>
      <w:r w:rsidR="00B83189" w:rsidRPr="000A423F">
        <w:rPr>
          <w:color w:val="auto"/>
          <w:sz w:val="22"/>
          <w:szCs w:val="22"/>
          <w:lang w:val="is-IS"/>
        </w:rPr>
        <w:t> </w:t>
      </w:r>
      <w:r w:rsidRPr="000A423F">
        <w:rPr>
          <w:color w:val="auto"/>
          <w:sz w:val="22"/>
          <w:szCs w:val="22"/>
          <w:lang w:val="is-IS"/>
        </w:rPr>
        <w:t xml:space="preserve">mg tvisvar sinnum á sólarhring á tveggja til fjögurra vikna fresti. </w:t>
      </w:r>
    </w:p>
    <w:p w14:paraId="52D82F76" w14:textId="77777777" w:rsidR="00DA3607" w:rsidRPr="00BF7C71" w:rsidRDefault="00DA3607" w:rsidP="00DA3607">
      <w:pPr>
        <w:pStyle w:val="Default"/>
        <w:rPr>
          <w:color w:val="auto"/>
          <w:sz w:val="22"/>
          <w:szCs w:val="22"/>
          <w:lang w:val="is-IS"/>
        </w:rPr>
      </w:pPr>
    </w:p>
    <w:p w14:paraId="4AA1B5EE" w14:textId="77777777" w:rsidR="00BF7C71" w:rsidRPr="00BF7C71" w:rsidRDefault="00BF7C71" w:rsidP="00BF7C71">
      <w:pPr>
        <w:pStyle w:val="Default"/>
        <w:rPr>
          <w:sz w:val="22"/>
          <w:szCs w:val="22"/>
          <w:u w:val="single"/>
          <w:lang w:val="is-IS"/>
        </w:rPr>
      </w:pPr>
      <w:r w:rsidRPr="00BF7C71">
        <w:rPr>
          <w:i/>
          <w:sz w:val="22"/>
          <w:szCs w:val="22"/>
          <w:lang w:val="is-IS"/>
        </w:rPr>
        <w:t>Unglingar (12</w:t>
      </w:r>
      <w:r w:rsidR="00443177">
        <w:rPr>
          <w:i/>
          <w:sz w:val="22"/>
          <w:szCs w:val="22"/>
          <w:lang w:val="is-IS"/>
        </w:rPr>
        <w:t> </w:t>
      </w:r>
      <w:r w:rsidRPr="00BF7C71">
        <w:rPr>
          <w:i/>
          <w:sz w:val="22"/>
          <w:szCs w:val="22"/>
          <w:lang w:val="is-IS"/>
        </w:rPr>
        <w:t xml:space="preserve">til 17 ára), sem vega minna en 50 kg og börn frá </w:t>
      </w:r>
      <w:r>
        <w:rPr>
          <w:i/>
          <w:sz w:val="22"/>
          <w:szCs w:val="22"/>
          <w:lang w:val="is-IS"/>
        </w:rPr>
        <w:t>4 ára</w:t>
      </w:r>
      <w:r w:rsidRPr="00BF7C71">
        <w:rPr>
          <w:i/>
          <w:sz w:val="22"/>
          <w:szCs w:val="22"/>
          <w:lang w:val="is-IS"/>
        </w:rPr>
        <w:t xml:space="preserve"> aldri</w:t>
      </w:r>
      <w:r w:rsidRPr="00BF7C71">
        <w:rPr>
          <w:sz w:val="22"/>
          <w:szCs w:val="22"/>
          <w:u w:val="single"/>
          <w:lang w:val="is-IS"/>
        </w:rPr>
        <w:t xml:space="preserve"> </w:t>
      </w:r>
    </w:p>
    <w:p w14:paraId="38CD532A" w14:textId="77777777" w:rsidR="00BF7C71" w:rsidRDefault="00BF7C71" w:rsidP="00BF7C71">
      <w:pPr>
        <w:pStyle w:val="Default"/>
        <w:rPr>
          <w:color w:val="auto"/>
          <w:sz w:val="22"/>
          <w:szCs w:val="22"/>
          <w:lang w:val="is-IS"/>
        </w:rPr>
      </w:pPr>
      <w:r w:rsidRPr="00BF7C71">
        <w:rPr>
          <w:color w:val="auto"/>
          <w:sz w:val="22"/>
          <w:szCs w:val="22"/>
          <w:lang w:val="is-IS"/>
        </w:rPr>
        <w:t xml:space="preserve">Læknir skal ávísa viðeigandi lyfjaformi, pakkningastærð og styrk sem hentar best miðað við þyngd, aldur og skammt. Vísað er til kaflans um </w:t>
      </w:r>
      <w:r w:rsidRPr="00BF7C71">
        <w:rPr>
          <w:i/>
          <w:color w:val="auto"/>
          <w:sz w:val="22"/>
          <w:szCs w:val="22"/>
          <w:lang w:val="is-IS"/>
        </w:rPr>
        <w:t>Börn</w:t>
      </w:r>
      <w:r w:rsidRPr="00BF7C71">
        <w:rPr>
          <w:color w:val="auto"/>
          <w:sz w:val="22"/>
          <w:szCs w:val="22"/>
          <w:lang w:val="is-IS"/>
        </w:rPr>
        <w:t xml:space="preserve"> varðandi skammtaaðlögun miðað við þyngd</w:t>
      </w:r>
      <w:r>
        <w:rPr>
          <w:color w:val="auto"/>
          <w:sz w:val="22"/>
          <w:szCs w:val="22"/>
          <w:lang w:val="is-IS"/>
        </w:rPr>
        <w:t>.</w:t>
      </w:r>
    </w:p>
    <w:p w14:paraId="37FC34B8" w14:textId="77777777" w:rsidR="00BF7C71" w:rsidRPr="00BF7C71" w:rsidRDefault="00BF7C71" w:rsidP="00BF7C71">
      <w:pPr>
        <w:pStyle w:val="Default"/>
        <w:rPr>
          <w:color w:val="auto"/>
          <w:sz w:val="22"/>
          <w:szCs w:val="22"/>
          <w:lang w:val="is-IS"/>
        </w:rPr>
      </w:pPr>
    </w:p>
    <w:p w14:paraId="617F551A" w14:textId="77777777" w:rsidR="00DA3607" w:rsidRPr="000A423F" w:rsidRDefault="00DA3607" w:rsidP="00DA3607">
      <w:pPr>
        <w:pStyle w:val="Default"/>
        <w:rPr>
          <w:color w:val="auto"/>
          <w:sz w:val="22"/>
          <w:szCs w:val="22"/>
          <w:u w:val="single"/>
          <w:lang w:val="is-IS"/>
        </w:rPr>
      </w:pPr>
      <w:r w:rsidRPr="000A423F">
        <w:rPr>
          <w:color w:val="auto"/>
          <w:sz w:val="22"/>
          <w:szCs w:val="22"/>
          <w:u w:val="single"/>
          <w:lang w:val="is-IS"/>
        </w:rPr>
        <w:t xml:space="preserve">Meðferðarlengd </w:t>
      </w:r>
    </w:p>
    <w:p w14:paraId="6CF0B39D" w14:textId="77777777" w:rsidR="00DA3607" w:rsidRPr="000A423F" w:rsidRDefault="00DA3607" w:rsidP="00DA3607">
      <w:pPr>
        <w:pStyle w:val="Default"/>
        <w:rPr>
          <w:color w:val="auto"/>
          <w:sz w:val="22"/>
          <w:szCs w:val="22"/>
          <w:lang w:val="is-IS"/>
        </w:rPr>
      </w:pPr>
    </w:p>
    <w:p w14:paraId="692780D3" w14:textId="77777777" w:rsidR="00DA3607" w:rsidRPr="000A423F" w:rsidRDefault="00DA3607" w:rsidP="00DA3607">
      <w:pPr>
        <w:pStyle w:val="Default"/>
        <w:rPr>
          <w:color w:val="auto"/>
          <w:sz w:val="22"/>
          <w:szCs w:val="22"/>
          <w:lang w:val="is-IS"/>
        </w:rPr>
      </w:pPr>
      <w:r w:rsidRPr="000A423F">
        <w:rPr>
          <w:color w:val="auto"/>
          <w:sz w:val="22"/>
          <w:szCs w:val="22"/>
          <w:lang w:val="is-IS"/>
        </w:rPr>
        <w:t>Engin reynsla er af notkun levetiracetam í bláæð í lengri tíma en 4</w:t>
      </w:r>
      <w:r w:rsidR="00B83189" w:rsidRPr="000A423F">
        <w:rPr>
          <w:color w:val="auto"/>
          <w:sz w:val="22"/>
          <w:szCs w:val="22"/>
          <w:lang w:val="is-IS"/>
        </w:rPr>
        <w:t> </w:t>
      </w:r>
      <w:r w:rsidRPr="000A423F">
        <w:rPr>
          <w:color w:val="auto"/>
          <w:sz w:val="22"/>
          <w:szCs w:val="22"/>
          <w:lang w:val="is-IS"/>
        </w:rPr>
        <w:t xml:space="preserve">sólarhringa. </w:t>
      </w:r>
    </w:p>
    <w:p w14:paraId="2B8602FC" w14:textId="77777777" w:rsidR="00DA3607" w:rsidRPr="000A423F" w:rsidRDefault="00DA3607" w:rsidP="00DA3607">
      <w:pPr>
        <w:pStyle w:val="Default"/>
        <w:rPr>
          <w:color w:val="auto"/>
          <w:sz w:val="22"/>
          <w:szCs w:val="22"/>
          <w:lang w:val="is-IS"/>
        </w:rPr>
      </w:pPr>
    </w:p>
    <w:p w14:paraId="4F2D3957" w14:textId="77777777" w:rsidR="000C202F" w:rsidRPr="000A423F" w:rsidRDefault="000C202F" w:rsidP="000C202F">
      <w:pPr>
        <w:rPr>
          <w:szCs w:val="22"/>
          <w:u w:val="single"/>
          <w:lang w:val="is-IS"/>
        </w:rPr>
      </w:pPr>
      <w:r w:rsidRPr="000A423F">
        <w:rPr>
          <w:szCs w:val="22"/>
          <w:u w:val="single"/>
          <w:lang w:val="is-IS"/>
        </w:rPr>
        <w:t>Meðferð hætt</w:t>
      </w:r>
    </w:p>
    <w:p w14:paraId="14FD9680" w14:textId="77777777" w:rsidR="00C6698C" w:rsidRPr="000A423F" w:rsidRDefault="00C6698C" w:rsidP="000C202F">
      <w:pPr>
        <w:rPr>
          <w:szCs w:val="22"/>
          <w:u w:val="single"/>
          <w:lang w:val="is-IS"/>
        </w:rPr>
      </w:pPr>
    </w:p>
    <w:p w14:paraId="5F836272" w14:textId="77777777" w:rsidR="000C202F" w:rsidRPr="000A423F" w:rsidRDefault="000C202F" w:rsidP="000C202F">
      <w:pPr>
        <w:rPr>
          <w:szCs w:val="22"/>
          <w:lang w:val="is-IS"/>
        </w:rPr>
      </w:pPr>
      <w:r w:rsidRPr="000A423F">
        <w:rPr>
          <w:szCs w:val="22"/>
          <w:lang w:val="is-IS"/>
        </w:rPr>
        <w:t>Ef þarf að hætta meðferð með levetiracetami er mælt með að minnka skammtinn smám saman (t.d. hjá fullorðnum og unglingum, sem vega meira en 50 kg: minnka um 500 mg tvisvar sinnum á sólarhring aðra til fjórðu hverja viku; hjá ungbörnum eldri en 6 mánaða, börnum og unglingum sem vega minna en 50 kg: ekki ætti að minnka skammt um meira en 10 mg/kg tvisvar sinnum á sólarhring aðra hverja viku).</w:t>
      </w:r>
    </w:p>
    <w:p w14:paraId="4E64A739" w14:textId="77777777" w:rsidR="000C202F" w:rsidRPr="000A423F" w:rsidRDefault="000C202F" w:rsidP="00DA3607">
      <w:pPr>
        <w:pStyle w:val="Default"/>
        <w:rPr>
          <w:color w:val="auto"/>
          <w:sz w:val="22"/>
          <w:szCs w:val="22"/>
          <w:lang w:val="is-IS"/>
        </w:rPr>
      </w:pPr>
    </w:p>
    <w:p w14:paraId="0670208F" w14:textId="77777777" w:rsidR="00DA3607" w:rsidRPr="000A423F" w:rsidRDefault="00DA3607" w:rsidP="00DA3607">
      <w:pPr>
        <w:pStyle w:val="Default"/>
        <w:rPr>
          <w:color w:val="auto"/>
          <w:sz w:val="22"/>
          <w:szCs w:val="22"/>
          <w:u w:val="single"/>
          <w:lang w:val="nb-NO"/>
        </w:rPr>
      </w:pPr>
      <w:r w:rsidRPr="000A423F">
        <w:rPr>
          <w:color w:val="auto"/>
          <w:sz w:val="22"/>
          <w:szCs w:val="22"/>
          <w:u w:val="single"/>
          <w:lang w:val="nb-NO"/>
        </w:rPr>
        <w:t xml:space="preserve">Sérstakir sjúklingahópar </w:t>
      </w:r>
    </w:p>
    <w:p w14:paraId="169DC22D" w14:textId="77777777" w:rsidR="00DA3607" w:rsidRPr="000A423F" w:rsidRDefault="00DA3607" w:rsidP="00DA3607">
      <w:pPr>
        <w:pStyle w:val="Default"/>
        <w:rPr>
          <w:i/>
          <w:iCs/>
          <w:color w:val="auto"/>
          <w:sz w:val="22"/>
          <w:szCs w:val="22"/>
          <w:lang w:val="nb-NO"/>
        </w:rPr>
      </w:pPr>
    </w:p>
    <w:p w14:paraId="3D2F02FA" w14:textId="77777777" w:rsidR="00DA3607" w:rsidRPr="000A423F" w:rsidRDefault="00DA3607" w:rsidP="00DA3607">
      <w:pPr>
        <w:pStyle w:val="Default"/>
        <w:rPr>
          <w:color w:val="auto"/>
          <w:sz w:val="22"/>
          <w:szCs w:val="22"/>
          <w:lang w:val="nb-NO"/>
        </w:rPr>
      </w:pPr>
      <w:r w:rsidRPr="000A423F">
        <w:rPr>
          <w:i/>
          <w:iCs/>
          <w:color w:val="auto"/>
          <w:sz w:val="22"/>
          <w:szCs w:val="22"/>
          <w:lang w:val="nb-NO"/>
        </w:rPr>
        <w:t>Aldraðir (65</w:t>
      </w:r>
      <w:r w:rsidR="00B83189" w:rsidRPr="000A423F">
        <w:rPr>
          <w:i/>
          <w:iCs/>
          <w:color w:val="auto"/>
          <w:sz w:val="22"/>
          <w:szCs w:val="22"/>
          <w:lang w:val="nb-NO"/>
        </w:rPr>
        <w:t> </w:t>
      </w:r>
      <w:r w:rsidRPr="000A423F">
        <w:rPr>
          <w:i/>
          <w:iCs/>
          <w:color w:val="auto"/>
          <w:sz w:val="22"/>
          <w:szCs w:val="22"/>
          <w:lang w:val="nb-NO"/>
        </w:rPr>
        <w:t xml:space="preserve">ára og eldri) </w:t>
      </w:r>
    </w:p>
    <w:p w14:paraId="4F92075D" w14:textId="77777777" w:rsidR="00DA3607" w:rsidRPr="000A423F" w:rsidRDefault="00DA3607" w:rsidP="00DA3607">
      <w:pPr>
        <w:pStyle w:val="Default"/>
        <w:rPr>
          <w:color w:val="auto"/>
          <w:sz w:val="22"/>
          <w:szCs w:val="22"/>
          <w:lang w:val="nb-NO"/>
        </w:rPr>
      </w:pPr>
    </w:p>
    <w:p w14:paraId="30314CC2" w14:textId="77777777" w:rsidR="00DA3607" w:rsidRPr="000A423F" w:rsidRDefault="00DA3607" w:rsidP="00DA3607">
      <w:pPr>
        <w:pStyle w:val="Default"/>
        <w:rPr>
          <w:color w:val="auto"/>
          <w:sz w:val="22"/>
          <w:szCs w:val="22"/>
          <w:lang w:val="nb-NO"/>
        </w:rPr>
      </w:pPr>
      <w:r w:rsidRPr="000A423F">
        <w:rPr>
          <w:color w:val="auto"/>
          <w:sz w:val="22"/>
          <w:szCs w:val="22"/>
          <w:lang w:val="nb-NO"/>
        </w:rPr>
        <w:t xml:space="preserve">Mælt er með því að skömmtum sé breytt hjá öldruðum í samræmi við nýrnastarfsemi (sjá „Skert nýrnastarfsemi“ hér á eftir). </w:t>
      </w:r>
    </w:p>
    <w:p w14:paraId="6E5A7D60" w14:textId="77777777" w:rsidR="00DA3607" w:rsidRPr="000A423F" w:rsidRDefault="00DA3607" w:rsidP="00DA3607">
      <w:pPr>
        <w:pStyle w:val="Default"/>
        <w:rPr>
          <w:i/>
          <w:iCs/>
          <w:color w:val="auto"/>
          <w:sz w:val="22"/>
          <w:szCs w:val="22"/>
          <w:lang w:val="nb-NO"/>
        </w:rPr>
      </w:pPr>
    </w:p>
    <w:p w14:paraId="2088AFFB" w14:textId="77777777" w:rsidR="00DA3607" w:rsidRPr="000A423F" w:rsidRDefault="00DA3607" w:rsidP="00DA3607">
      <w:pPr>
        <w:pStyle w:val="Default"/>
        <w:rPr>
          <w:color w:val="auto"/>
          <w:sz w:val="22"/>
          <w:szCs w:val="22"/>
          <w:lang w:val="nb-NO"/>
        </w:rPr>
      </w:pPr>
      <w:r w:rsidRPr="000A423F">
        <w:rPr>
          <w:i/>
          <w:iCs/>
          <w:color w:val="auto"/>
          <w:sz w:val="22"/>
          <w:szCs w:val="22"/>
          <w:lang w:val="nb-NO"/>
        </w:rPr>
        <w:t xml:space="preserve">Skert nýrnastarfsemi </w:t>
      </w:r>
    </w:p>
    <w:p w14:paraId="36D3FD70" w14:textId="77777777" w:rsidR="00DA3607" w:rsidRPr="000A423F" w:rsidRDefault="00DA3607" w:rsidP="00DA3607">
      <w:pPr>
        <w:pStyle w:val="Default"/>
        <w:rPr>
          <w:color w:val="auto"/>
          <w:sz w:val="22"/>
          <w:szCs w:val="22"/>
          <w:lang w:val="nb-NO"/>
        </w:rPr>
      </w:pPr>
    </w:p>
    <w:p w14:paraId="7DAE6F93" w14:textId="77777777" w:rsidR="00DA3607" w:rsidRPr="000A423F" w:rsidRDefault="00DA3607" w:rsidP="00DA3607">
      <w:pPr>
        <w:pStyle w:val="Default"/>
        <w:rPr>
          <w:color w:val="auto"/>
          <w:sz w:val="22"/>
          <w:szCs w:val="22"/>
          <w:lang w:val="nb-NO"/>
        </w:rPr>
      </w:pPr>
      <w:r w:rsidRPr="000A423F">
        <w:rPr>
          <w:color w:val="auto"/>
          <w:sz w:val="22"/>
          <w:szCs w:val="22"/>
          <w:lang w:val="nb-NO"/>
        </w:rPr>
        <w:t xml:space="preserve">Ákvarða verður sólarhringsskammt fyrir hvern einstakling með hliðsjón af nýrnastarfsemi. </w:t>
      </w:r>
    </w:p>
    <w:p w14:paraId="27FB5BF5" w14:textId="77777777" w:rsidR="00DF2BC4" w:rsidRPr="000A423F" w:rsidRDefault="00DF2BC4" w:rsidP="00DA3607">
      <w:pPr>
        <w:rPr>
          <w:szCs w:val="22"/>
          <w:lang w:val="nb-NO"/>
        </w:rPr>
      </w:pPr>
    </w:p>
    <w:p w14:paraId="71037BBA" w14:textId="77777777" w:rsidR="00DA3607" w:rsidRPr="000A423F" w:rsidRDefault="00DA3607" w:rsidP="00DA3607">
      <w:pPr>
        <w:rPr>
          <w:bCs/>
          <w:iCs/>
          <w:szCs w:val="22"/>
          <w:lang w:val="nb-NO"/>
        </w:rPr>
      </w:pPr>
      <w:r w:rsidRPr="000A423F">
        <w:rPr>
          <w:szCs w:val="22"/>
          <w:lang w:val="nb-NO"/>
        </w:rPr>
        <w:t xml:space="preserve">Fyrir fullorðna sjúklinga er vísað til eftirfarandi töflu og skal breyta skammti í samræmi við hana. Til að nota þessa skammtatöflu þarf að áætla úthreinsun </w:t>
      </w:r>
      <w:r w:rsidR="004F56D6" w:rsidRPr="000A423F">
        <w:rPr>
          <w:szCs w:val="22"/>
          <w:lang w:val="nb-NO"/>
        </w:rPr>
        <w:t>kreatínín</w:t>
      </w:r>
      <w:r w:rsidRPr="000A423F">
        <w:rPr>
          <w:szCs w:val="22"/>
          <w:lang w:val="nb-NO"/>
        </w:rPr>
        <w:t>s (CLcr) sjúklingsins í ml/mín. Áætla má CLcr í ml/</w:t>
      </w:r>
      <w:r w:rsidR="004F56D6" w:rsidRPr="000A423F">
        <w:rPr>
          <w:szCs w:val="22"/>
          <w:lang w:val="nb-NO"/>
        </w:rPr>
        <w:t>mín.</w:t>
      </w:r>
      <w:r w:rsidRPr="000A423F">
        <w:rPr>
          <w:szCs w:val="22"/>
          <w:lang w:val="nb-NO"/>
        </w:rPr>
        <w:t xml:space="preserve">á grundvelli </w:t>
      </w:r>
      <w:r w:rsidR="004F56D6" w:rsidRPr="000A423F">
        <w:rPr>
          <w:szCs w:val="22"/>
          <w:lang w:val="nb-NO"/>
        </w:rPr>
        <w:t>kreatínín</w:t>
      </w:r>
      <w:r w:rsidRPr="000A423F">
        <w:rPr>
          <w:szCs w:val="22"/>
          <w:lang w:val="nb-NO"/>
        </w:rPr>
        <w:t>s í sermi (mg/dl), fyrir fullorðna og unglinga sem vega 50</w:t>
      </w:r>
      <w:r w:rsidR="00CC0422" w:rsidRPr="000A423F">
        <w:rPr>
          <w:szCs w:val="22"/>
          <w:lang w:val="nb-NO"/>
        </w:rPr>
        <w:t> </w:t>
      </w:r>
      <w:r w:rsidRPr="000A423F">
        <w:rPr>
          <w:szCs w:val="22"/>
          <w:lang w:val="nb-NO"/>
        </w:rPr>
        <w:t>kg eða meira, samkvæmt eftirfarandi formúlu:</w:t>
      </w:r>
    </w:p>
    <w:p w14:paraId="2DAE717A" w14:textId="77777777" w:rsidR="00DA3607" w:rsidRPr="000A423F" w:rsidRDefault="00DA3607" w:rsidP="00DA3607">
      <w:pPr>
        <w:rPr>
          <w:bCs/>
          <w:iCs/>
          <w:szCs w:val="22"/>
          <w:lang w:val="nb-NO"/>
        </w:rPr>
      </w:pPr>
    </w:p>
    <w:p w14:paraId="1844262C" w14:textId="77777777" w:rsidR="00DA3607" w:rsidRPr="000A423F" w:rsidRDefault="00DA3607" w:rsidP="00392266">
      <w:pPr>
        <w:ind w:start="56.20pt" w:firstLine="28.10pt"/>
        <w:rPr>
          <w:bCs/>
          <w:iCs/>
          <w:szCs w:val="22"/>
          <w:lang w:val="nb-NO"/>
        </w:rPr>
      </w:pPr>
      <w:r w:rsidRPr="000A423F">
        <w:rPr>
          <w:bCs/>
          <w:iCs/>
          <w:szCs w:val="22"/>
          <w:lang w:val="nb-NO"/>
        </w:rPr>
        <w:t xml:space="preserve">[140- aldur (ár)] x þyngd (kg) </w:t>
      </w:r>
    </w:p>
    <w:p w14:paraId="09791917" w14:textId="77777777" w:rsidR="00DA3607" w:rsidRPr="000A423F" w:rsidRDefault="00DA3607" w:rsidP="00DA3607">
      <w:pPr>
        <w:rPr>
          <w:bCs/>
          <w:iCs/>
          <w:szCs w:val="22"/>
          <w:lang w:val="sv-SE"/>
        </w:rPr>
      </w:pPr>
      <w:r w:rsidRPr="000A423F">
        <w:rPr>
          <w:bCs/>
          <w:iCs/>
          <w:szCs w:val="22"/>
          <w:lang w:val="sv-SE"/>
        </w:rPr>
        <w:t>CLcr (ml/</w:t>
      </w:r>
      <w:r w:rsidR="004F56D6" w:rsidRPr="000A423F">
        <w:rPr>
          <w:bCs/>
          <w:iCs/>
          <w:szCs w:val="22"/>
          <w:lang w:val="sv-SE"/>
        </w:rPr>
        <w:t>mín.)</w:t>
      </w:r>
      <w:r w:rsidR="00026E33">
        <w:rPr>
          <w:bCs/>
          <w:iCs/>
          <w:szCs w:val="22"/>
          <w:lang w:val="sv-SE"/>
        </w:rPr>
        <w:t xml:space="preserve"> </w:t>
      </w:r>
      <w:r w:rsidRPr="000A423F">
        <w:rPr>
          <w:bCs/>
          <w:iCs/>
          <w:szCs w:val="22"/>
          <w:lang w:val="sv-SE"/>
        </w:rPr>
        <w:t>= ----------------------------------------- (x 0,85</w:t>
      </w:r>
      <w:r w:rsidR="00CC0422" w:rsidRPr="000A423F">
        <w:rPr>
          <w:bCs/>
          <w:iCs/>
          <w:szCs w:val="22"/>
          <w:lang w:val="sv-SE"/>
        </w:rPr>
        <w:t> </w:t>
      </w:r>
      <w:r w:rsidRPr="000A423F">
        <w:rPr>
          <w:bCs/>
          <w:iCs/>
          <w:szCs w:val="22"/>
          <w:lang w:val="sv-SE"/>
        </w:rPr>
        <w:t xml:space="preserve">fyrir konur) </w:t>
      </w:r>
    </w:p>
    <w:p w14:paraId="05C43631" w14:textId="77777777" w:rsidR="00DA3607" w:rsidRPr="000A423F" w:rsidRDefault="00DA3607" w:rsidP="00392266">
      <w:pPr>
        <w:ind w:start="56.20pt" w:firstLine="28.10pt"/>
        <w:rPr>
          <w:bCs/>
          <w:iCs/>
          <w:szCs w:val="22"/>
          <w:lang w:val="nb-NO"/>
        </w:rPr>
      </w:pPr>
      <w:r w:rsidRPr="000A423F">
        <w:rPr>
          <w:bCs/>
          <w:iCs/>
          <w:szCs w:val="22"/>
          <w:lang w:val="nb-NO"/>
        </w:rPr>
        <w:t xml:space="preserve">72 x </w:t>
      </w:r>
      <w:r w:rsidR="004F56D6" w:rsidRPr="000A423F">
        <w:rPr>
          <w:bCs/>
          <w:iCs/>
          <w:szCs w:val="22"/>
          <w:lang w:val="nb-NO"/>
        </w:rPr>
        <w:t>kreatínín</w:t>
      </w:r>
      <w:r w:rsidRPr="000A423F">
        <w:rPr>
          <w:bCs/>
          <w:iCs/>
          <w:szCs w:val="22"/>
          <w:lang w:val="nb-NO"/>
        </w:rPr>
        <w:t xml:space="preserve"> í sermi (mg/dl) </w:t>
      </w:r>
    </w:p>
    <w:p w14:paraId="535F9711" w14:textId="77777777" w:rsidR="00DA3607" w:rsidRPr="000A423F" w:rsidRDefault="00DA3607" w:rsidP="00DA3607">
      <w:pPr>
        <w:rPr>
          <w:bCs/>
          <w:iCs/>
          <w:szCs w:val="22"/>
          <w:lang w:val="nb-NO"/>
        </w:rPr>
      </w:pPr>
      <w:r w:rsidRPr="000A423F">
        <w:rPr>
          <w:bCs/>
          <w:iCs/>
          <w:szCs w:val="22"/>
          <w:lang w:val="nb-NO"/>
        </w:rPr>
        <w:t xml:space="preserve"> </w:t>
      </w:r>
    </w:p>
    <w:p w14:paraId="153359E5" w14:textId="77777777" w:rsidR="00DA3607" w:rsidRPr="000A423F" w:rsidRDefault="00DA3607" w:rsidP="00DA3607">
      <w:pPr>
        <w:rPr>
          <w:bCs/>
          <w:iCs/>
          <w:szCs w:val="22"/>
          <w:lang w:val="nb-NO"/>
        </w:rPr>
      </w:pPr>
      <w:r w:rsidRPr="000A423F">
        <w:rPr>
          <w:bCs/>
          <w:iCs/>
          <w:szCs w:val="22"/>
          <w:lang w:val="nb-NO"/>
        </w:rPr>
        <w:t xml:space="preserve">CLcr er svo aðlagað fyrir líkamsyfirborð (BSA) samkvæmt eftirfarandi formúlu: </w:t>
      </w:r>
    </w:p>
    <w:p w14:paraId="6E0C5D30" w14:textId="77777777" w:rsidR="00DA3607" w:rsidRPr="000A423F" w:rsidRDefault="00DA3607" w:rsidP="00DA3607">
      <w:pPr>
        <w:rPr>
          <w:bCs/>
          <w:iCs/>
          <w:szCs w:val="22"/>
          <w:lang w:val="nb-NO"/>
        </w:rPr>
      </w:pPr>
      <w:r w:rsidRPr="000A423F">
        <w:rPr>
          <w:bCs/>
          <w:iCs/>
          <w:szCs w:val="22"/>
          <w:lang w:val="nb-NO"/>
        </w:rPr>
        <w:t xml:space="preserve"> </w:t>
      </w:r>
    </w:p>
    <w:p w14:paraId="6B5FE0B6" w14:textId="77777777" w:rsidR="00DA3607" w:rsidRPr="000A423F" w:rsidRDefault="00DA3607" w:rsidP="00392266">
      <w:pPr>
        <w:ind w:start="112.40pt" w:firstLine="28.10pt"/>
        <w:rPr>
          <w:bCs/>
          <w:iCs/>
          <w:szCs w:val="22"/>
          <w:lang w:val="nb-NO"/>
        </w:rPr>
      </w:pPr>
      <w:r w:rsidRPr="000A423F">
        <w:rPr>
          <w:bCs/>
          <w:iCs/>
          <w:szCs w:val="22"/>
          <w:lang w:val="nb-NO"/>
        </w:rPr>
        <w:t xml:space="preserve">  CLcr (ml/</w:t>
      </w:r>
      <w:r w:rsidR="004F56D6" w:rsidRPr="000A423F">
        <w:rPr>
          <w:bCs/>
          <w:iCs/>
          <w:szCs w:val="22"/>
          <w:lang w:val="nb-NO"/>
        </w:rPr>
        <w:t>mín.)</w:t>
      </w:r>
    </w:p>
    <w:p w14:paraId="583CA412" w14:textId="77777777" w:rsidR="00DA3607" w:rsidRPr="000A423F" w:rsidRDefault="00DA3607" w:rsidP="00DA3607">
      <w:pPr>
        <w:rPr>
          <w:bCs/>
          <w:iCs/>
          <w:szCs w:val="22"/>
          <w:lang w:val="nb-NO"/>
        </w:rPr>
      </w:pPr>
      <w:r w:rsidRPr="000A423F">
        <w:rPr>
          <w:bCs/>
          <w:iCs/>
          <w:szCs w:val="22"/>
          <w:lang w:val="nb-NO"/>
        </w:rPr>
        <w:t xml:space="preserve">CLcr (ml/ </w:t>
      </w:r>
      <w:r w:rsidR="0092185B" w:rsidRPr="000A423F">
        <w:rPr>
          <w:bCs/>
          <w:iCs/>
          <w:szCs w:val="22"/>
          <w:lang w:val="nb-NO"/>
        </w:rPr>
        <w:t>mín./</w:t>
      </w:r>
      <w:r w:rsidRPr="000A423F">
        <w:rPr>
          <w:bCs/>
          <w:iCs/>
          <w:szCs w:val="22"/>
          <w:lang w:val="nb-NO"/>
        </w:rPr>
        <w:t>1,73</w:t>
      </w:r>
      <w:r w:rsidR="00CC0422" w:rsidRPr="000A423F">
        <w:rPr>
          <w:bCs/>
          <w:iCs/>
          <w:szCs w:val="22"/>
          <w:lang w:val="nb-NO"/>
        </w:rPr>
        <w:t> </w:t>
      </w:r>
      <w:r w:rsidRPr="000A423F">
        <w:rPr>
          <w:bCs/>
          <w:iCs/>
          <w:szCs w:val="22"/>
          <w:lang w:val="nb-NO"/>
        </w:rPr>
        <w:t>m</w:t>
      </w:r>
      <w:r w:rsidRPr="000A423F">
        <w:rPr>
          <w:bCs/>
          <w:iCs/>
          <w:szCs w:val="22"/>
          <w:vertAlign w:val="superscript"/>
          <w:lang w:val="nb-NO"/>
        </w:rPr>
        <w:t>2</w:t>
      </w:r>
      <w:r w:rsidRPr="000A423F">
        <w:rPr>
          <w:bCs/>
          <w:iCs/>
          <w:szCs w:val="22"/>
          <w:lang w:val="nb-NO"/>
        </w:rPr>
        <w:t xml:space="preserve">) = ---------------------------- x 1,73 </w:t>
      </w:r>
    </w:p>
    <w:p w14:paraId="296F2D6B" w14:textId="77777777" w:rsidR="00DA3607" w:rsidRPr="000A423F" w:rsidRDefault="00DA3607" w:rsidP="00392266">
      <w:pPr>
        <w:ind w:start="84.30pt" w:firstLine="28.10pt"/>
        <w:rPr>
          <w:bCs/>
          <w:iCs/>
          <w:szCs w:val="22"/>
          <w:lang w:val="nb-NO"/>
        </w:rPr>
      </w:pPr>
      <w:r w:rsidRPr="000A423F">
        <w:rPr>
          <w:bCs/>
          <w:iCs/>
          <w:szCs w:val="22"/>
          <w:lang w:val="nb-NO"/>
        </w:rPr>
        <w:t xml:space="preserve">    BSA einstaklings (m</w:t>
      </w:r>
      <w:r w:rsidRPr="000A423F">
        <w:rPr>
          <w:bCs/>
          <w:iCs/>
          <w:szCs w:val="22"/>
          <w:vertAlign w:val="superscript"/>
          <w:lang w:val="nb-NO"/>
        </w:rPr>
        <w:t>2</w:t>
      </w:r>
      <w:r w:rsidRPr="000A423F">
        <w:rPr>
          <w:bCs/>
          <w:iCs/>
          <w:szCs w:val="22"/>
          <w:lang w:val="nb-NO"/>
        </w:rPr>
        <w:t xml:space="preserve">) </w:t>
      </w:r>
    </w:p>
    <w:p w14:paraId="292E2469" w14:textId="77777777" w:rsidR="007F479D" w:rsidRPr="000A423F" w:rsidRDefault="007F479D" w:rsidP="00DA3607">
      <w:pPr>
        <w:rPr>
          <w:bCs/>
          <w:iCs/>
          <w:szCs w:val="22"/>
          <w:lang w:val="nb-NO"/>
        </w:rPr>
      </w:pPr>
    </w:p>
    <w:p w14:paraId="6A378F02" w14:textId="77777777" w:rsidR="00DA3607" w:rsidRPr="000A423F" w:rsidRDefault="007F479D" w:rsidP="00745F3B">
      <w:pPr>
        <w:keepNext/>
        <w:keepLines/>
        <w:rPr>
          <w:bCs/>
          <w:iCs/>
          <w:szCs w:val="22"/>
          <w:lang w:val="nb-NO"/>
        </w:rPr>
      </w:pPr>
      <w:r w:rsidRPr="000A423F">
        <w:rPr>
          <w:bCs/>
          <w:iCs/>
          <w:szCs w:val="22"/>
          <w:lang w:val="nb-NO"/>
        </w:rPr>
        <w:lastRenderedPageBreak/>
        <w:t>Breytingar á skömmtum handa fullorðnum og unglingum, sem vega meira en 50</w:t>
      </w:r>
      <w:r w:rsidR="00CC0422" w:rsidRPr="000A423F">
        <w:rPr>
          <w:bCs/>
          <w:iCs/>
          <w:szCs w:val="22"/>
          <w:lang w:val="nb-NO"/>
        </w:rPr>
        <w:t> </w:t>
      </w:r>
      <w:r w:rsidRPr="000A423F">
        <w:rPr>
          <w:bCs/>
          <w:iCs/>
          <w:szCs w:val="22"/>
          <w:lang w:val="nb-NO"/>
        </w:rPr>
        <w:t>kg og eru með skerta nýrnastarfsemi:</w:t>
      </w:r>
    </w:p>
    <w:tbl>
      <w:tblPr>
        <w:tblW w:w="468.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3121"/>
        <w:gridCol w:w="3121"/>
        <w:gridCol w:w="3122"/>
      </w:tblGrid>
      <w:tr w:rsidR="00DA3607" w:rsidRPr="000A423F" w14:paraId="3779C483" w14:textId="77777777" w:rsidTr="00DA3607">
        <w:trPr>
          <w:trHeight w:val="270"/>
        </w:trPr>
        <w:tc>
          <w:tcPr>
            <w:tcW w:w="156.05pt" w:type="dxa"/>
          </w:tcPr>
          <w:p w14:paraId="707628C6" w14:textId="77777777" w:rsidR="00DA3607" w:rsidRPr="000A423F" w:rsidRDefault="00DA3607" w:rsidP="00745F3B">
            <w:pPr>
              <w:pStyle w:val="Default"/>
              <w:keepNext/>
              <w:keepLines/>
              <w:rPr>
                <w:color w:val="auto"/>
                <w:sz w:val="22"/>
                <w:szCs w:val="22"/>
              </w:rPr>
            </w:pPr>
            <w:r w:rsidRPr="000A423F">
              <w:rPr>
                <w:color w:val="auto"/>
                <w:sz w:val="22"/>
                <w:szCs w:val="22"/>
              </w:rPr>
              <w:t xml:space="preserve">Flokkun </w:t>
            </w:r>
          </w:p>
        </w:tc>
        <w:tc>
          <w:tcPr>
            <w:tcW w:w="156.05pt" w:type="dxa"/>
          </w:tcPr>
          <w:p w14:paraId="00072719" w14:textId="77777777" w:rsidR="00DA3607" w:rsidRPr="000A423F" w:rsidRDefault="00DA3607" w:rsidP="00745F3B">
            <w:pPr>
              <w:pStyle w:val="Default"/>
              <w:keepNext/>
              <w:keepLines/>
              <w:rPr>
                <w:color w:val="auto"/>
                <w:sz w:val="22"/>
                <w:szCs w:val="22"/>
                <w:lang w:val="de-DE"/>
              </w:rPr>
            </w:pPr>
            <w:r w:rsidRPr="000A423F">
              <w:rPr>
                <w:color w:val="auto"/>
                <w:sz w:val="22"/>
                <w:szCs w:val="22"/>
                <w:lang w:val="de-DE"/>
              </w:rPr>
              <w:t xml:space="preserve">Úthreinsun </w:t>
            </w:r>
            <w:r w:rsidR="004F56D6" w:rsidRPr="000A423F">
              <w:rPr>
                <w:color w:val="auto"/>
                <w:sz w:val="22"/>
                <w:szCs w:val="22"/>
                <w:lang w:val="de-DE"/>
              </w:rPr>
              <w:t>kreatínín</w:t>
            </w:r>
            <w:r w:rsidRPr="000A423F">
              <w:rPr>
                <w:color w:val="auto"/>
                <w:sz w:val="22"/>
                <w:szCs w:val="22"/>
                <w:lang w:val="de-DE"/>
              </w:rPr>
              <w:t xml:space="preserve">s </w:t>
            </w:r>
          </w:p>
          <w:p w14:paraId="2D73A49A" w14:textId="77777777" w:rsidR="00DA3607" w:rsidRPr="000A423F" w:rsidRDefault="00DA3607" w:rsidP="00745F3B">
            <w:pPr>
              <w:pStyle w:val="Default"/>
              <w:keepNext/>
              <w:keepLines/>
              <w:rPr>
                <w:color w:val="auto"/>
                <w:sz w:val="22"/>
                <w:szCs w:val="22"/>
                <w:lang w:val="de-DE"/>
              </w:rPr>
            </w:pPr>
            <w:r w:rsidRPr="000A423F">
              <w:rPr>
                <w:color w:val="auto"/>
                <w:sz w:val="22"/>
                <w:szCs w:val="22"/>
                <w:lang w:val="de-DE"/>
              </w:rPr>
              <w:t>(ml/</w:t>
            </w:r>
            <w:r w:rsidR="0092185B" w:rsidRPr="000A423F">
              <w:rPr>
                <w:color w:val="auto"/>
                <w:sz w:val="22"/>
                <w:szCs w:val="22"/>
                <w:lang w:val="de-DE"/>
              </w:rPr>
              <w:t>mín./</w:t>
            </w:r>
            <w:r w:rsidRPr="000A423F">
              <w:rPr>
                <w:color w:val="auto"/>
                <w:sz w:val="22"/>
                <w:szCs w:val="22"/>
                <w:lang w:val="de-DE"/>
              </w:rPr>
              <w:t>1,73m</w:t>
            </w:r>
            <w:r w:rsidRPr="000A423F">
              <w:rPr>
                <w:color w:val="auto"/>
                <w:sz w:val="22"/>
                <w:szCs w:val="22"/>
                <w:vertAlign w:val="superscript"/>
                <w:lang w:val="de-DE"/>
              </w:rPr>
              <w:t>2</w:t>
            </w:r>
            <w:r w:rsidRPr="000A423F">
              <w:rPr>
                <w:color w:val="auto"/>
                <w:sz w:val="22"/>
                <w:szCs w:val="22"/>
                <w:lang w:val="de-DE"/>
              </w:rPr>
              <w:t xml:space="preserve">) </w:t>
            </w:r>
          </w:p>
        </w:tc>
        <w:tc>
          <w:tcPr>
            <w:tcW w:w="156.10pt" w:type="dxa"/>
          </w:tcPr>
          <w:p w14:paraId="487E7C77" w14:textId="77777777" w:rsidR="00DA3607" w:rsidRPr="000A423F" w:rsidRDefault="00DA3607" w:rsidP="00745F3B">
            <w:pPr>
              <w:pStyle w:val="Default"/>
              <w:keepNext/>
              <w:keepLines/>
              <w:rPr>
                <w:color w:val="auto"/>
                <w:sz w:val="22"/>
                <w:szCs w:val="22"/>
              </w:rPr>
            </w:pPr>
            <w:r w:rsidRPr="000A423F">
              <w:rPr>
                <w:color w:val="auto"/>
                <w:sz w:val="22"/>
                <w:szCs w:val="22"/>
              </w:rPr>
              <w:t xml:space="preserve">Skammtur og skammtatíðni </w:t>
            </w:r>
          </w:p>
        </w:tc>
      </w:tr>
      <w:tr w:rsidR="00DA3607" w:rsidRPr="00D73D21" w14:paraId="43644709" w14:textId="77777777" w:rsidTr="00DA3607">
        <w:trPr>
          <w:trHeight w:val="144"/>
        </w:trPr>
        <w:tc>
          <w:tcPr>
            <w:tcW w:w="156.05pt" w:type="dxa"/>
          </w:tcPr>
          <w:p w14:paraId="5574A2EA" w14:textId="77777777" w:rsidR="00DA3607" w:rsidRPr="000A423F" w:rsidRDefault="00DA3607" w:rsidP="00745F3B">
            <w:pPr>
              <w:pStyle w:val="Default"/>
              <w:keepNext/>
              <w:keepLines/>
              <w:rPr>
                <w:color w:val="auto"/>
                <w:sz w:val="22"/>
                <w:szCs w:val="22"/>
              </w:rPr>
            </w:pPr>
            <w:r w:rsidRPr="000A423F">
              <w:rPr>
                <w:color w:val="auto"/>
                <w:sz w:val="22"/>
                <w:szCs w:val="22"/>
              </w:rPr>
              <w:t xml:space="preserve">Eðlileg </w:t>
            </w:r>
          </w:p>
        </w:tc>
        <w:tc>
          <w:tcPr>
            <w:tcW w:w="156.05pt" w:type="dxa"/>
          </w:tcPr>
          <w:p w14:paraId="769AD63A" w14:textId="77777777" w:rsidR="00DA3607" w:rsidRPr="000A423F" w:rsidRDefault="00DA3607" w:rsidP="00745F3B">
            <w:pPr>
              <w:pStyle w:val="Default"/>
              <w:keepNext/>
              <w:keepLines/>
              <w:rPr>
                <w:color w:val="auto"/>
                <w:sz w:val="22"/>
                <w:szCs w:val="22"/>
              </w:rPr>
            </w:pPr>
            <w:r w:rsidRPr="000A423F">
              <w:rPr>
                <w:color w:val="auto"/>
                <w:sz w:val="22"/>
                <w:szCs w:val="22"/>
              </w:rPr>
              <w:t>≥</w:t>
            </w:r>
            <w:r w:rsidR="00B81385">
              <w:rPr>
                <w:color w:val="auto"/>
                <w:sz w:val="22"/>
                <w:szCs w:val="22"/>
              </w:rPr>
              <w:t> </w:t>
            </w:r>
            <w:r w:rsidRPr="000A423F">
              <w:rPr>
                <w:color w:val="auto"/>
                <w:sz w:val="22"/>
                <w:szCs w:val="22"/>
              </w:rPr>
              <w:t xml:space="preserve">80 </w:t>
            </w:r>
          </w:p>
        </w:tc>
        <w:tc>
          <w:tcPr>
            <w:tcW w:w="156.10pt" w:type="dxa"/>
          </w:tcPr>
          <w:p w14:paraId="2D196C80" w14:textId="77777777" w:rsidR="00DA3607" w:rsidRPr="000A423F" w:rsidRDefault="00DA3607" w:rsidP="007478D7">
            <w:pPr>
              <w:pStyle w:val="Default"/>
              <w:keepNext/>
              <w:keepLines/>
              <w:rPr>
                <w:color w:val="auto"/>
                <w:sz w:val="22"/>
                <w:szCs w:val="22"/>
                <w:lang w:val="sv-SE"/>
              </w:rPr>
            </w:pPr>
            <w:r w:rsidRPr="000A423F">
              <w:rPr>
                <w:color w:val="auto"/>
                <w:sz w:val="22"/>
                <w:szCs w:val="22"/>
                <w:lang w:val="sv-SE"/>
              </w:rPr>
              <w:t>500</w:t>
            </w:r>
            <w:r w:rsidR="00861C3C">
              <w:rPr>
                <w:color w:val="auto"/>
                <w:sz w:val="22"/>
                <w:szCs w:val="22"/>
                <w:lang w:val="sv-SE"/>
              </w:rPr>
              <w:noBreakHyphen/>
            </w:r>
            <w:r w:rsidRPr="000A423F">
              <w:rPr>
                <w:color w:val="auto"/>
                <w:sz w:val="22"/>
                <w:szCs w:val="22"/>
                <w:lang w:val="sv-SE"/>
              </w:rPr>
              <w:t>1.500</w:t>
            </w:r>
            <w:r w:rsidR="00CC0422" w:rsidRPr="000A423F">
              <w:rPr>
                <w:color w:val="auto"/>
                <w:sz w:val="22"/>
                <w:szCs w:val="22"/>
                <w:lang w:val="sv-SE"/>
              </w:rPr>
              <w:t> </w:t>
            </w:r>
            <w:r w:rsidRPr="000A423F">
              <w:rPr>
                <w:color w:val="auto"/>
                <w:sz w:val="22"/>
                <w:szCs w:val="22"/>
                <w:lang w:val="sv-SE"/>
              </w:rPr>
              <w:t xml:space="preserve">mg tvisvar sinnum á sólarhring </w:t>
            </w:r>
          </w:p>
        </w:tc>
      </w:tr>
      <w:tr w:rsidR="00DA3607" w:rsidRPr="00D73D21" w14:paraId="49B043F4" w14:textId="77777777" w:rsidTr="00DA3607">
        <w:trPr>
          <w:trHeight w:val="144"/>
        </w:trPr>
        <w:tc>
          <w:tcPr>
            <w:tcW w:w="156.05pt" w:type="dxa"/>
          </w:tcPr>
          <w:p w14:paraId="79060A9E" w14:textId="77777777" w:rsidR="00DA3607" w:rsidRPr="000A423F" w:rsidRDefault="00DA3607" w:rsidP="00745F3B">
            <w:pPr>
              <w:pStyle w:val="Default"/>
              <w:keepNext/>
              <w:keepLines/>
              <w:rPr>
                <w:color w:val="auto"/>
                <w:sz w:val="22"/>
                <w:szCs w:val="22"/>
              </w:rPr>
            </w:pPr>
            <w:r w:rsidRPr="000A423F">
              <w:rPr>
                <w:color w:val="auto"/>
                <w:sz w:val="22"/>
                <w:szCs w:val="22"/>
              </w:rPr>
              <w:t xml:space="preserve">Væg </w:t>
            </w:r>
          </w:p>
        </w:tc>
        <w:tc>
          <w:tcPr>
            <w:tcW w:w="156.05pt" w:type="dxa"/>
          </w:tcPr>
          <w:p w14:paraId="77D2543E" w14:textId="77777777" w:rsidR="00DA3607" w:rsidRPr="000A423F" w:rsidRDefault="00DA3607" w:rsidP="00745F3B">
            <w:pPr>
              <w:pStyle w:val="Default"/>
              <w:keepNext/>
              <w:keepLines/>
              <w:rPr>
                <w:color w:val="auto"/>
                <w:sz w:val="22"/>
                <w:szCs w:val="22"/>
              </w:rPr>
            </w:pPr>
            <w:r w:rsidRPr="000A423F">
              <w:rPr>
                <w:color w:val="auto"/>
                <w:sz w:val="22"/>
                <w:szCs w:val="22"/>
              </w:rPr>
              <w:t xml:space="preserve">50-79 </w:t>
            </w:r>
          </w:p>
        </w:tc>
        <w:tc>
          <w:tcPr>
            <w:tcW w:w="156.10pt" w:type="dxa"/>
          </w:tcPr>
          <w:p w14:paraId="5AF6D0AC" w14:textId="77777777" w:rsidR="00DA3607" w:rsidRPr="000A423F" w:rsidRDefault="00DA3607" w:rsidP="007478D7">
            <w:pPr>
              <w:pStyle w:val="Default"/>
              <w:keepNext/>
              <w:keepLines/>
              <w:rPr>
                <w:color w:val="auto"/>
                <w:sz w:val="22"/>
                <w:szCs w:val="22"/>
                <w:lang w:val="sv-SE"/>
              </w:rPr>
            </w:pPr>
            <w:r w:rsidRPr="000A423F">
              <w:rPr>
                <w:color w:val="auto"/>
                <w:sz w:val="22"/>
                <w:szCs w:val="22"/>
                <w:lang w:val="sv-SE"/>
              </w:rPr>
              <w:t>500</w:t>
            </w:r>
            <w:r w:rsidR="00861C3C">
              <w:rPr>
                <w:color w:val="auto"/>
                <w:sz w:val="22"/>
                <w:szCs w:val="22"/>
                <w:lang w:val="sv-SE"/>
              </w:rPr>
              <w:noBreakHyphen/>
            </w:r>
            <w:r w:rsidRPr="000A423F">
              <w:rPr>
                <w:color w:val="auto"/>
                <w:sz w:val="22"/>
                <w:szCs w:val="22"/>
                <w:lang w:val="sv-SE"/>
              </w:rPr>
              <w:t>1.000</w:t>
            </w:r>
            <w:r w:rsidR="00CC0422" w:rsidRPr="000A423F">
              <w:rPr>
                <w:color w:val="auto"/>
                <w:sz w:val="22"/>
                <w:szCs w:val="22"/>
                <w:lang w:val="sv-SE"/>
              </w:rPr>
              <w:t> </w:t>
            </w:r>
            <w:r w:rsidRPr="000A423F">
              <w:rPr>
                <w:color w:val="auto"/>
                <w:sz w:val="22"/>
                <w:szCs w:val="22"/>
                <w:lang w:val="sv-SE"/>
              </w:rPr>
              <w:t xml:space="preserve">mg tvisvar sinnum á sólarhring </w:t>
            </w:r>
          </w:p>
        </w:tc>
      </w:tr>
      <w:tr w:rsidR="00DA3607" w:rsidRPr="00D73D21" w14:paraId="71199222" w14:textId="77777777" w:rsidTr="00DA3607">
        <w:trPr>
          <w:trHeight w:val="144"/>
        </w:trPr>
        <w:tc>
          <w:tcPr>
            <w:tcW w:w="156.05pt" w:type="dxa"/>
          </w:tcPr>
          <w:p w14:paraId="0A2BCFF2" w14:textId="77777777" w:rsidR="00DA3607" w:rsidRPr="000A423F" w:rsidRDefault="00DA3607" w:rsidP="00745F3B">
            <w:pPr>
              <w:pStyle w:val="Default"/>
              <w:keepNext/>
              <w:keepLines/>
              <w:rPr>
                <w:color w:val="auto"/>
                <w:sz w:val="22"/>
                <w:szCs w:val="22"/>
              </w:rPr>
            </w:pPr>
            <w:r w:rsidRPr="000A423F">
              <w:rPr>
                <w:color w:val="auto"/>
                <w:sz w:val="22"/>
                <w:szCs w:val="22"/>
              </w:rPr>
              <w:t xml:space="preserve">Í meðallagi </w:t>
            </w:r>
          </w:p>
        </w:tc>
        <w:tc>
          <w:tcPr>
            <w:tcW w:w="156.05pt" w:type="dxa"/>
          </w:tcPr>
          <w:p w14:paraId="4DD52465" w14:textId="77777777" w:rsidR="00DA3607" w:rsidRPr="000A423F" w:rsidRDefault="00DA3607" w:rsidP="00745F3B">
            <w:pPr>
              <w:pStyle w:val="Default"/>
              <w:keepNext/>
              <w:keepLines/>
              <w:rPr>
                <w:color w:val="auto"/>
                <w:sz w:val="22"/>
                <w:szCs w:val="22"/>
              </w:rPr>
            </w:pPr>
            <w:r w:rsidRPr="000A423F">
              <w:rPr>
                <w:color w:val="auto"/>
                <w:sz w:val="22"/>
                <w:szCs w:val="22"/>
              </w:rPr>
              <w:t xml:space="preserve">30-49 </w:t>
            </w:r>
          </w:p>
        </w:tc>
        <w:tc>
          <w:tcPr>
            <w:tcW w:w="156.10pt" w:type="dxa"/>
          </w:tcPr>
          <w:p w14:paraId="04E21A5A" w14:textId="77777777" w:rsidR="00DA3607" w:rsidRPr="000A423F" w:rsidRDefault="00DA3607" w:rsidP="007478D7">
            <w:pPr>
              <w:pStyle w:val="Default"/>
              <w:keepNext/>
              <w:keepLines/>
              <w:rPr>
                <w:color w:val="auto"/>
                <w:sz w:val="22"/>
                <w:szCs w:val="22"/>
                <w:lang w:val="sv-SE"/>
              </w:rPr>
            </w:pPr>
            <w:r w:rsidRPr="000A423F">
              <w:rPr>
                <w:color w:val="auto"/>
                <w:sz w:val="22"/>
                <w:szCs w:val="22"/>
                <w:lang w:val="sv-SE"/>
              </w:rPr>
              <w:t>250</w:t>
            </w:r>
            <w:r w:rsidR="00861C3C">
              <w:rPr>
                <w:color w:val="auto"/>
                <w:sz w:val="22"/>
                <w:szCs w:val="22"/>
                <w:lang w:val="sv-SE"/>
              </w:rPr>
              <w:noBreakHyphen/>
            </w:r>
            <w:r w:rsidRPr="000A423F">
              <w:rPr>
                <w:color w:val="auto"/>
                <w:sz w:val="22"/>
                <w:szCs w:val="22"/>
                <w:lang w:val="sv-SE"/>
              </w:rPr>
              <w:t>750</w:t>
            </w:r>
            <w:r w:rsidR="00CC0422" w:rsidRPr="000A423F">
              <w:rPr>
                <w:color w:val="auto"/>
                <w:sz w:val="22"/>
                <w:szCs w:val="22"/>
                <w:lang w:val="sv-SE"/>
              </w:rPr>
              <w:t> </w:t>
            </w:r>
            <w:r w:rsidRPr="000A423F">
              <w:rPr>
                <w:color w:val="auto"/>
                <w:sz w:val="22"/>
                <w:szCs w:val="22"/>
                <w:lang w:val="sv-SE"/>
              </w:rPr>
              <w:t xml:space="preserve">mg tvisvar sinnum á sólarhring </w:t>
            </w:r>
          </w:p>
        </w:tc>
      </w:tr>
      <w:tr w:rsidR="00DA3607" w:rsidRPr="00D73D21" w14:paraId="37903F87" w14:textId="77777777" w:rsidTr="00DA3607">
        <w:trPr>
          <w:trHeight w:val="144"/>
        </w:trPr>
        <w:tc>
          <w:tcPr>
            <w:tcW w:w="156.05pt" w:type="dxa"/>
          </w:tcPr>
          <w:p w14:paraId="7D081F54" w14:textId="77777777" w:rsidR="00DA3607" w:rsidRPr="000A423F" w:rsidRDefault="00DA3607" w:rsidP="00745F3B">
            <w:pPr>
              <w:pStyle w:val="Default"/>
              <w:keepNext/>
              <w:keepLines/>
              <w:rPr>
                <w:color w:val="auto"/>
                <w:sz w:val="22"/>
                <w:szCs w:val="22"/>
              </w:rPr>
            </w:pPr>
            <w:r w:rsidRPr="000A423F">
              <w:rPr>
                <w:color w:val="auto"/>
                <w:sz w:val="22"/>
                <w:szCs w:val="22"/>
              </w:rPr>
              <w:t xml:space="preserve">Alvarleg </w:t>
            </w:r>
          </w:p>
        </w:tc>
        <w:tc>
          <w:tcPr>
            <w:tcW w:w="156.05pt" w:type="dxa"/>
          </w:tcPr>
          <w:p w14:paraId="3BA6D8D2" w14:textId="77777777" w:rsidR="00DA3607" w:rsidRPr="000A423F" w:rsidRDefault="00DA3607" w:rsidP="00745F3B">
            <w:pPr>
              <w:pStyle w:val="Default"/>
              <w:keepNext/>
              <w:keepLines/>
              <w:rPr>
                <w:color w:val="auto"/>
                <w:sz w:val="22"/>
                <w:szCs w:val="22"/>
              </w:rPr>
            </w:pPr>
            <w:r w:rsidRPr="000A423F">
              <w:rPr>
                <w:color w:val="auto"/>
                <w:sz w:val="22"/>
                <w:szCs w:val="22"/>
              </w:rPr>
              <w:t>&lt;</w:t>
            </w:r>
            <w:r w:rsidR="00B81385">
              <w:rPr>
                <w:color w:val="auto"/>
                <w:sz w:val="22"/>
                <w:szCs w:val="22"/>
              </w:rPr>
              <w:t> </w:t>
            </w:r>
            <w:r w:rsidRPr="000A423F">
              <w:rPr>
                <w:color w:val="auto"/>
                <w:sz w:val="22"/>
                <w:szCs w:val="22"/>
              </w:rPr>
              <w:t xml:space="preserve">30 </w:t>
            </w:r>
          </w:p>
        </w:tc>
        <w:tc>
          <w:tcPr>
            <w:tcW w:w="156.10pt" w:type="dxa"/>
          </w:tcPr>
          <w:p w14:paraId="0AD8BB25" w14:textId="77777777" w:rsidR="00DA3607" w:rsidRPr="000A423F" w:rsidRDefault="00DA3607" w:rsidP="007478D7">
            <w:pPr>
              <w:pStyle w:val="Default"/>
              <w:keepNext/>
              <w:keepLines/>
              <w:rPr>
                <w:color w:val="auto"/>
                <w:sz w:val="22"/>
                <w:szCs w:val="22"/>
                <w:lang w:val="sv-SE"/>
              </w:rPr>
            </w:pPr>
            <w:r w:rsidRPr="000A423F">
              <w:rPr>
                <w:color w:val="auto"/>
                <w:sz w:val="22"/>
                <w:szCs w:val="22"/>
                <w:lang w:val="sv-SE"/>
              </w:rPr>
              <w:t>250</w:t>
            </w:r>
            <w:r w:rsidR="00861C3C">
              <w:rPr>
                <w:color w:val="auto"/>
                <w:sz w:val="22"/>
                <w:szCs w:val="22"/>
                <w:lang w:val="sv-SE"/>
              </w:rPr>
              <w:noBreakHyphen/>
            </w:r>
            <w:r w:rsidRPr="000A423F">
              <w:rPr>
                <w:color w:val="auto"/>
                <w:sz w:val="22"/>
                <w:szCs w:val="22"/>
                <w:lang w:val="sv-SE"/>
              </w:rPr>
              <w:t>500</w:t>
            </w:r>
            <w:r w:rsidR="00CC0422" w:rsidRPr="000A423F">
              <w:rPr>
                <w:color w:val="auto"/>
                <w:sz w:val="22"/>
                <w:szCs w:val="22"/>
                <w:lang w:val="sv-SE"/>
              </w:rPr>
              <w:t> </w:t>
            </w:r>
            <w:r w:rsidRPr="000A423F">
              <w:rPr>
                <w:color w:val="auto"/>
                <w:sz w:val="22"/>
                <w:szCs w:val="22"/>
                <w:lang w:val="sv-SE"/>
              </w:rPr>
              <w:t xml:space="preserve">mg tvisvar sinnum á sólarhring </w:t>
            </w:r>
          </w:p>
        </w:tc>
      </w:tr>
      <w:tr w:rsidR="00DA3607" w:rsidRPr="000A423F" w14:paraId="50090C57" w14:textId="77777777" w:rsidTr="00DA3607">
        <w:trPr>
          <w:trHeight w:val="144"/>
        </w:trPr>
        <w:tc>
          <w:tcPr>
            <w:tcW w:w="156.05pt" w:type="dxa"/>
          </w:tcPr>
          <w:p w14:paraId="33E1E3A7" w14:textId="77777777" w:rsidR="00DA3607" w:rsidRPr="000A423F" w:rsidRDefault="00DA3607" w:rsidP="0092185B">
            <w:pPr>
              <w:pStyle w:val="Default"/>
              <w:rPr>
                <w:color w:val="auto"/>
                <w:sz w:val="22"/>
                <w:szCs w:val="22"/>
                <w:lang w:val="sv-SE"/>
              </w:rPr>
            </w:pPr>
            <w:r w:rsidRPr="000A423F">
              <w:rPr>
                <w:color w:val="auto"/>
                <w:sz w:val="22"/>
                <w:szCs w:val="22"/>
                <w:lang w:val="sv-SE"/>
              </w:rPr>
              <w:t>Sjúklingar með nýrnabilun á lokastigi, sem eru í skilun</w:t>
            </w:r>
            <w:r w:rsidRPr="000A423F">
              <w:rPr>
                <w:color w:val="auto"/>
                <w:sz w:val="22"/>
                <w:szCs w:val="22"/>
                <w:vertAlign w:val="superscript"/>
                <w:lang w:val="sv-SE"/>
              </w:rPr>
              <w:t>(1)</w:t>
            </w:r>
          </w:p>
        </w:tc>
        <w:tc>
          <w:tcPr>
            <w:tcW w:w="156.05pt" w:type="dxa"/>
          </w:tcPr>
          <w:p w14:paraId="7BE74DB0" w14:textId="77777777" w:rsidR="00DA3607" w:rsidRPr="000A423F" w:rsidRDefault="00DA3607" w:rsidP="00DA3607">
            <w:pPr>
              <w:pStyle w:val="Default"/>
              <w:rPr>
                <w:color w:val="auto"/>
                <w:sz w:val="22"/>
                <w:szCs w:val="22"/>
              </w:rPr>
            </w:pPr>
            <w:r w:rsidRPr="000A423F">
              <w:rPr>
                <w:color w:val="auto"/>
                <w:sz w:val="22"/>
                <w:szCs w:val="22"/>
              </w:rPr>
              <w:t>-</w:t>
            </w:r>
          </w:p>
        </w:tc>
        <w:tc>
          <w:tcPr>
            <w:tcW w:w="156.10pt" w:type="dxa"/>
          </w:tcPr>
          <w:p w14:paraId="739C58D6" w14:textId="77777777" w:rsidR="00DA3607" w:rsidRPr="000A423F" w:rsidRDefault="00DA3607" w:rsidP="007478D7">
            <w:pPr>
              <w:pStyle w:val="Default"/>
              <w:rPr>
                <w:color w:val="auto"/>
                <w:sz w:val="22"/>
                <w:szCs w:val="22"/>
                <w:lang w:val="sv-SE"/>
              </w:rPr>
            </w:pPr>
            <w:r w:rsidRPr="000A423F">
              <w:rPr>
                <w:color w:val="auto"/>
                <w:sz w:val="22"/>
                <w:szCs w:val="22"/>
                <w:lang w:val="sv-SE"/>
              </w:rPr>
              <w:t>500</w:t>
            </w:r>
            <w:r w:rsidR="00861C3C">
              <w:rPr>
                <w:color w:val="auto"/>
                <w:sz w:val="22"/>
                <w:szCs w:val="22"/>
                <w:lang w:val="sv-SE"/>
              </w:rPr>
              <w:noBreakHyphen/>
            </w:r>
            <w:r w:rsidRPr="000A423F">
              <w:rPr>
                <w:color w:val="auto"/>
                <w:sz w:val="22"/>
                <w:szCs w:val="22"/>
                <w:lang w:val="sv-SE"/>
              </w:rPr>
              <w:t>1.000</w:t>
            </w:r>
            <w:r w:rsidR="00CC0422" w:rsidRPr="000A423F">
              <w:rPr>
                <w:color w:val="auto"/>
                <w:sz w:val="22"/>
                <w:szCs w:val="22"/>
                <w:lang w:val="sv-SE"/>
              </w:rPr>
              <w:t> </w:t>
            </w:r>
            <w:r w:rsidRPr="000A423F">
              <w:rPr>
                <w:color w:val="auto"/>
                <w:sz w:val="22"/>
                <w:szCs w:val="22"/>
                <w:lang w:val="sv-SE"/>
              </w:rPr>
              <w:t>mg einu sinni á sólarhring</w:t>
            </w:r>
            <w:r w:rsidRPr="000A423F">
              <w:rPr>
                <w:color w:val="auto"/>
                <w:sz w:val="22"/>
                <w:szCs w:val="22"/>
                <w:vertAlign w:val="superscript"/>
                <w:lang w:val="sv-SE"/>
              </w:rPr>
              <w:t>(2</w:t>
            </w:r>
            <w:r w:rsidR="00DF2BC4" w:rsidRPr="000A423F">
              <w:rPr>
                <w:color w:val="auto"/>
                <w:sz w:val="22"/>
                <w:szCs w:val="22"/>
                <w:vertAlign w:val="superscript"/>
                <w:lang w:val="sv-SE"/>
              </w:rPr>
              <w:t>)</w:t>
            </w:r>
          </w:p>
        </w:tc>
      </w:tr>
    </w:tbl>
    <w:p w14:paraId="062B5687" w14:textId="77777777" w:rsidR="00DA3607" w:rsidRPr="000A423F" w:rsidRDefault="00DA3607" w:rsidP="00DA3607">
      <w:pPr>
        <w:rPr>
          <w:bCs/>
          <w:iCs/>
          <w:szCs w:val="22"/>
          <w:lang w:val="sv-SE"/>
        </w:rPr>
      </w:pPr>
      <w:r w:rsidRPr="000A423F">
        <w:rPr>
          <w:bCs/>
          <w:iCs/>
          <w:szCs w:val="22"/>
          <w:vertAlign w:val="superscript"/>
          <w:lang w:val="sv-SE"/>
        </w:rPr>
        <w:t>(1)</w:t>
      </w:r>
      <w:r w:rsidRPr="000A423F">
        <w:rPr>
          <w:bCs/>
          <w:iCs/>
          <w:szCs w:val="22"/>
          <w:lang w:val="sv-SE"/>
        </w:rPr>
        <w:t xml:space="preserve"> Mælt er með 750</w:t>
      </w:r>
      <w:r w:rsidR="00CC0422" w:rsidRPr="000A423F">
        <w:rPr>
          <w:bCs/>
          <w:iCs/>
          <w:szCs w:val="22"/>
          <w:lang w:val="sv-SE"/>
        </w:rPr>
        <w:t> </w:t>
      </w:r>
      <w:r w:rsidRPr="000A423F">
        <w:rPr>
          <w:bCs/>
          <w:iCs/>
          <w:szCs w:val="22"/>
          <w:lang w:val="sv-SE"/>
        </w:rPr>
        <w:t xml:space="preserve">mg hleðsluskammti fyrsta dag meðferðar með levetiracetami. </w:t>
      </w:r>
    </w:p>
    <w:p w14:paraId="47A32241" w14:textId="77777777" w:rsidR="00DA3607" w:rsidRPr="000A423F" w:rsidRDefault="00DA3607" w:rsidP="00DA3607">
      <w:pPr>
        <w:rPr>
          <w:bCs/>
          <w:iCs/>
          <w:szCs w:val="22"/>
          <w:lang w:val="nb-NO"/>
        </w:rPr>
      </w:pPr>
      <w:r w:rsidRPr="000A423F">
        <w:rPr>
          <w:bCs/>
          <w:iCs/>
          <w:szCs w:val="22"/>
          <w:vertAlign w:val="superscript"/>
          <w:lang w:val="nb-NO"/>
        </w:rPr>
        <w:t>(2)</w:t>
      </w:r>
      <w:r w:rsidRPr="000A423F">
        <w:rPr>
          <w:bCs/>
          <w:iCs/>
          <w:szCs w:val="22"/>
          <w:lang w:val="nb-NO"/>
        </w:rPr>
        <w:t xml:space="preserve"> Eftir skilun er mælt með 250</w:t>
      </w:r>
      <w:r w:rsidR="00CC0422" w:rsidRPr="000A423F">
        <w:rPr>
          <w:bCs/>
          <w:iCs/>
          <w:szCs w:val="22"/>
          <w:lang w:val="nb-NO"/>
        </w:rPr>
        <w:t> </w:t>
      </w:r>
      <w:r w:rsidRPr="000A423F">
        <w:rPr>
          <w:bCs/>
          <w:iCs/>
          <w:szCs w:val="22"/>
          <w:lang w:val="nb-NO"/>
        </w:rPr>
        <w:t>til 500</w:t>
      </w:r>
      <w:r w:rsidR="00CC0422" w:rsidRPr="000A423F">
        <w:rPr>
          <w:bCs/>
          <w:iCs/>
          <w:szCs w:val="22"/>
          <w:lang w:val="nb-NO"/>
        </w:rPr>
        <w:t> </w:t>
      </w:r>
      <w:r w:rsidRPr="000A423F">
        <w:rPr>
          <w:bCs/>
          <w:iCs/>
          <w:szCs w:val="22"/>
          <w:lang w:val="nb-NO"/>
        </w:rPr>
        <w:t xml:space="preserve">mg aukaskammti. </w:t>
      </w:r>
    </w:p>
    <w:p w14:paraId="5865EDB4" w14:textId="77777777" w:rsidR="00DA3607" w:rsidRPr="000A423F" w:rsidRDefault="00DA3607" w:rsidP="00DA3607">
      <w:pPr>
        <w:rPr>
          <w:bCs/>
          <w:iCs/>
          <w:szCs w:val="22"/>
          <w:lang w:val="nb-NO"/>
        </w:rPr>
      </w:pPr>
    </w:p>
    <w:p w14:paraId="595D0747" w14:textId="77777777" w:rsidR="00DA3607" w:rsidRPr="000A423F" w:rsidRDefault="00DA3607" w:rsidP="00DA3607">
      <w:pPr>
        <w:rPr>
          <w:bCs/>
          <w:iCs/>
          <w:szCs w:val="22"/>
          <w:lang w:val="nb-NO"/>
        </w:rPr>
      </w:pPr>
      <w:r w:rsidRPr="000A423F">
        <w:rPr>
          <w:bCs/>
          <w:iCs/>
          <w:szCs w:val="22"/>
          <w:lang w:val="nb-NO"/>
        </w:rPr>
        <w:t xml:space="preserve">Hjá börnum með skerta nýrnastarfsemi þarf að breyta skammti levetiracetams með hliðsjón af nýrnastarfsemi vegna þess að úthreinsun levetiracetams tengist nýrnastarfsemi. Þessar ráðleggingar eru byggðar á rannsókn á fullorðnum sjúklingum með skerta nýrnastarfsemi. </w:t>
      </w:r>
    </w:p>
    <w:p w14:paraId="60ED166B" w14:textId="77777777" w:rsidR="00DA3607" w:rsidRPr="000A423F" w:rsidRDefault="00DA3607" w:rsidP="00DA3607">
      <w:pPr>
        <w:rPr>
          <w:bCs/>
          <w:iCs/>
          <w:szCs w:val="22"/>
          <w:lang w:val="nb-NO"/>
        </w:rPr>
      </w:pPr>
    </w:p>
    <w:p w14:paraId="0281E8BB" w14:textId="77777777" w:rsidR="00DA3607" w:rsidRPr="000A423F" w:rsidRDefault="00DA3607" w:rsidP="00DA3607">
      <w:pPr>
        <w:rPr>
          <w:bCs/>
          <w:iCs/>
          <w:szCs w:val="22"/>
          <w:lang w:val="nb-NO"/>
        </w:rPr>
      </w:pPr>
      <w:r w:rsidRPr="000A423F">
        <w:rPr>
          <w:bCs/>
          <w:iCs/>
          <w:szCs w:val="22"/>
          <w:lang w:val="nb-NO"/>
        </w:rPr>
        <w:t>Áætla má CLcr í ml/</w:t>
      </w:r>
      <w:r w:rsidR="0092185B" w:rsidRPr="000A423F">
        <w:rPr>
          <w:bCs/>
          <w:iCs/>
          <w:szCs w:val="22"/>
          <w:lang w:val="nb-NO"/>
        </w:rPr>
        <w:t>mín./</w:t>
      </w:r>
      <w:r w:rsidRPr="000A423F">
        <w:rPr>
          <w:bCs/>
          <w:iCs/>
          <w:szCs w:val="22"/>
          <w:lang w:val="nb-NO"/>
        </w:rPr>
        <w:t>1,73</w:t>
      </w:r>
      <w:r w:rsidR="00CC0422" w:rsidRPr="000A423F">
        <w:rPr>
          <w:bCs/>
          <w:iCs/>
          <w:szCs w:val="22"/>
          <w:lang w:val="nb-NO"/>
        </w:rPr>
        <w:t> </w:t>
      </w:r>
      <w:r w:rsidRPr="000A423F">
        <w:rPr>
          <w:bCs/>
          <w:iCs/>
          <w:szCs w:val="22"/>
          <w:lang w:val="nb-NO"/>
        </w:rPr>
        <w:t>m</w:t>
      </w:r>
      <w:r w:rsidRPr="000A423F">
        <w:rPr>
          <w:bCs/>
          <w:iCs/>
          <w:szCs w:val="22"/>
          <w:vertAlign w:val="superscript"/>
          <w:lang w:val="nb-NO"/>
        </w:rPr>
        <w:t>2</w:t>
      </w:r>
      <w:r w:rsidRPr="000A423F">
        <w:rPr>
          <w:bCs/>
          <w:iCs/>
          <w:szCs w:val="22"/>
          <w:lang w:val="nb-NO"/>
        </w:rPr>
        <w:t xml:space="preserve"> á grundvelli </w:t>
      </w:r>
      <w:r w:rsidR="004F56D6" w:rsidRPr="000A423F">
        <w:rPr>
          <w:bCs/>
          <w:iCs/>
          <w:szCs w:val="22"/>
          <w:lang w:val="nb-NO"/>
        </w:rPr>
        <w:t>kreatínín</w:t>
      </w:r>
      <w:r w:rsidRPr="000A423F">
        <w:rPr>
          <w:bCs/>
          <w:iCs/>
          <w:szCs w:val="22"/>
          <w:lang w:val="nb-NO"/>
        </w:rPr>
        <w:t xml:space="preserve">s í sermi (mg/dl) fyrir yngri unglinga og börn, samkvæmt eftirfarandi formúlu (Schwartz formúlu): </w:t>
      </w:r>
    </w:p>
    <w:p w14:paraId="4CCA09F3" w14:textId="77777777" w:rsidR="00DA3607" w:rsidRPr="000A423F" w:rsidRDefault="00DA3607" w:rsidP="00DA3607">
      <w:pPr>
        <w:rPr>
          <w:bCs/>
          <w:iCs/>
          <w:szCs w:val="22"/>
          <w:lang w:val="nb-NO"/>
        </w:rPr>
      </w:pPr>
      <w:r w:rsidRPr="000A423F">
        <w:rPr>
          <w:bCs/>
          <w:iCs/>
          <w:szCs w:val="22"/>
          <w:lang w:val="nb-NO"/>
        </w:rPr>
        <w:t xml:space="preserve"> </w:t>
      </w:r>
    </w:p>
    <w:p w14:paraId="7DEC9C12" w14:textId="77777777" w:rsidR="00DA3607" w:rsidRPr="000A423F" w:rsidRDefault="00DA3607" w:rsidP="00392266">
      <w:pPr>
        <w:ind w:start="112.40pt" w:firstLine="28.10pt"/>
        <w:rPr>
          <w:bCs/>
          <w:iCs/>
          <w:szCs w:val="22"/>
          <w:lang w:val="nb-NO"/>
        </w:rPr>
      </w:pPr>
      <w:r w:rsidRPr="000A423F">
        <w:rPr>
          <w:bCs/>
          <w:iCs/>
          <w:szCs w:val="22"/>
          <w:lang w:val="nb-NO"/>
        </w:rPr>
        <w:t xml:space="preserve">     Hæð (cm) x ks </w:t>
      </w:r>
    </w:p>
    <w:p w14:paraId="792C6BDA" w14:textId="77777777" w:rsidR="00DA3607" w:rsidRPr="000A423F" w:rsidRDefault="00DA3607" w:rsidP="00DA3607">
      <w:pPr>
        <w:rPr>
          <w:bCs/>
          <w:iCs/>
          <w:szCs w:val="22"/>
          <w:lang w:val="nb-NO"/>
        </w:rPr>
      </w:pPr>
      <w:r w:rsidRPr="000A423F">
        <w:rPr>
          <w:bCs/>
          <w:iCs/>
          <w:szCs w:val="22"/>
          <w:lang w:val="nb-NO"/>
        </w:rPr>
        <w:t>CLcr (ml/</w:t>
      </w:r>
      <w:r w:rsidR="0092185B" w:rsidRPr="000A423F">
        <w:rPr>
          <w:bCs/>
          <w:iCs/>
          <w:szCs w:val="22"/>
          <w:lang w:val="nb-NO"/>
        </w:rPr>
        <w:t>mín./</w:t>
      </w:r>
      <w:r w:rsidRPr="000A423F">
        <w:rPr>
          <w:bCs/>
          <w:iCs/>
          <w:szCs w:val="22"/>
          <w:lang w:val="nb-NO"/>
        </w:rPr>
        <w:t>1,73</w:t>
      </w:r>
      <w:r w:rsidR="00CC0422" w:rsidRPr="000A423F">
        <w:rPr>
          <w:bCs/>
          <w:iCs/>
          <w:szCs w:val="22"/>
          <w:lang w:val="nb-NO"/>
        </w:rPr>
        <w:t> </w:t>
      </w:r>
      <w:r w:rsidRPr="000A423F">
        <w:rPr>
          <w:bCs/>
          <w:iCs/>
          <w:szCs w:val="22"/>
          <w:lang w:val="nb-NO"/>
        </w:rPr>
        <w:t>m</w:t>
      </w:r>
      <w:r w:rsidRPr="000A423F">
        <w:rPr>
          <w:bCs/>
          <w:iCs/>
          <w:szCs w:val="22"/>
          <w:vertAlign w:val="superscript"/>
          <w:lang w:val="nb-NO"/>
        </w:rPr>
        <w:t>2</w:t>
      </w:r>
      <w:r w:rsidRPr="000A423F">
        <w:rPr>
          <w:bCs/>
          <w:iCs/>
          <w:szCs w:val="22"/>
          <w:lang w:val="nb-NO"/>
        </w:rPr>
        <w:t xml:space="preserve">) = ------------------------------------ </w:t>
      </w:r>
    </w:p>
    <w:p w14:paraId="38327A37" w14:textId="77777777" w:rsidR="00DA3607" w:rsidRPr="000A423F" w:rsidRDefault="00DA3607" w:rsidP="00392266">
      <w:pPr>
        <w:ind w:start="84.30pt" w:firstLine="28.10pt"/>
        <w:rPr>
          <w:bCs/>
          <w:iCs/>
          <w:szCs w:val="22"/>
          <w:lang w:val="nb-NO"/>
        </w:rPr>
      </w:pPr>
      <w:r w:rsidRPr="000A423F">
        <w:rPr>
          <w:bCs/>
          <w:iCs/>
          <w:szCs w:val="22"/>
          <w:lang w:val="nb-NO"/>
        </w:rPr>
        <w:t xml:space="preserve">     </w:t>
      </w:r>
      <w:r w:rsidR="004F56D6" w:rsidRPr="000A423F">
        <w:rPr>
          <w:bCs/>
          <w:iCs/>
          <w:szCs w:val="22"/>
          <w:lang w:val="nb-NO"/>
        </w:rPr>
        <w:t>Kreatínín</w:t>
      </w:r>
      <w:r w:rsidRPr="000A423F">
        <w:rPr>
          <w:bCs/>
          <w:iCs/>
          <w:szCs w:val="22"/>
          <w:lang w:val="nb-NO"/>
        </w:rPr>
        <w:t xml:space="preserve"> í sermi (mg/dl) </w:t>
      </w:r>
    </w:p>
    <w:p w14:paraId="038758BD" w14:textId="77777777" w:rsidR="00DA3607" w:rsidRPr="000A423F" w:rsidRDefault="00DA3607" w:rsidP="00DA3607">
      <w:pPr>
        <w:rPr>
          <w:bCs/>
          <w:iCs/>
          <w:szCs w:val="22"/>
          <w:lang w:val="nb-NO"/>
        </w:rPr>
      </w:pPr>
      <w:r w:rsidRPr="000A423F">
        <w:rPr>
          <w:bCs/>
          <w:iCs/>
          <w:szCs w:val="22"/>
          <w:lang w:val="nb-NO"/>
        </w:rPr>
        <w:t xml:space="preserve"> </w:t>
      </w:r>
    </w:p>
    <w:p w14:paraId="7A640C72" w14:textId="77777777" w:rsidR="00DA3607" w:rsidRPr="000A423F" w:rsidRDefault="00DA3607" w:rsidP="00DA3607">
      <w:pPr>
        <w:rPr>
          <w:bCs/>
          <w:iCs/>
          <w:szCs w:val="22"/>
          <w:lang w:val="nb-NO"/>
        </w:rPr>
      </w:pPr>
      <w:r w:rsidRPr="000A423F">
        <w:rPr>
          <w:bCs/>
          <w:iCs/>
          <w:szCs w:val="22"/>
          <w:lang w:val="nb-NO"/>
        </w:rPr>
        <w:t>ks=0,55</w:t>
      </w:r>
      <w:r w:rsidR="00CC0422" w:rsidRPr="000A423F">
        <w:rPr>
          <w:bCs/>
          <w:iCs/>
          <w:szCs w:val="22"/>
          <w:lang w:val="nb-NO"/>
        </w:rPr>
        <w:t> </w:t>
      </w:r>
      <w:r w:rsidRPr="000A423F">
        <w:rPr>
          <w:bCs/>
          <w:iCs/>
          <w:szCs w:val="22"/>
          <w:lang w:val="nb-NO"/>
        </w:rPr>
        <w:t>fyrir börn yngri en 13</w:t>
      </w:r>
      <w:r w:rsidR="00CC0422" w:rsidRPr="000A423F">
        <w:rPr>
          <w:bCs/>
          <w:iCs/>
          <w:szCs w:val="22"/>
          <w:lang w:val="nb-NO"/>
        </w:rPr>
        <w:t> </w:t>
      </w:r>
      <w:r w:rsidRPr="000A423F">
        <w:rPr>
          <w:bCs/>
          <w:iCs/>
          <w:szCs w:val="22"/>
          <w:lang w:val="nb-NO"/>
        </w:rPr>
        <w:t>ára og fyrir unglingsstúlkur, ks=0,7</w:t>
      </w:r>
      <w:r w:rsidR="00CC0422" w:rsidRPr="000A423F">
        <w:rPr>
          <w:bCs/>
          <w:iCs/>
          <w:szCs w:val="22"/>
          <w:lang w:val="nb-NO"/>
        </w:rPr>
        <w:t> </w:t>
      </w:r>
      <w:r w:rsidRPr="000A423F">
        <w:rPr>
          <w:bCs/>
          <w:iCs/>
          <w:szCs w:val="22"/>
          <w:lang w:val="nb-NO"/>
        </w:rPr>
        <w:t xml:space="preserve">fyrir unglingsdrengi. </w:t>
      </w:r>
    </w:p>
    <w:p w14:paraId="6B3E5DAF" w14:textId="77777777" w:rsidR="00DA3607" w:rsidRPr="000A423F" w:rsidRDefault="00DA3607" w:rsidP="00DA3607">
      <w:pPr>
        <w:rPr>
          <w:bCs/>
          <w:iCs/>
          <w:szCs w:val="22"/>
          <w:lang w:val="nb-NO"/>
        </w:rPr>
      </w:pPr>
      <w:r w:rsidRPr="000A423F">
        <w:rPr>
          <w:bCs/>
          <w:iCs/>
          <w:szCs w:val="22"/>
          <w:lang w:val="nb-NO"/>
        </w:rPr>
        <w:t xml:space="preserve"> </w:t>
      </w:r>
    </w:p>
    <w:p w14:paraId="529CEE8C" w14:textId="77777777" w:rsidR="00DA3607" w:rsidRPr="000A423F" w:rsidRDefault="00DA3607" w:rsidP="00DA3607">
      <w:pPr>
        <w:rPr>
          <w:bCs/>
          <w:iCs/>
          <w:szCs w:val="22"/>
          <w:lang w:val="nb-NO"/>
        </w:rPr>
      </w:pPr>
      <w:r w:rsidRPr="000A423F">
        <w:rPr>
          <w:bCs/>
          <w:iCs/>
          <w:szCs w:val="22"/>
          <w:lang w:val="nb-NO"/>
        </w:rPr>
        <w:t>Aðlögun skammta hjá börnum og unglingum sem vega minna en 50</w:t>
      </w:r>
      <w:r w:rsidR="00CC0422" w:rsidRPr="000A423F">
        <w:rPr>
          <w:bCs/>
          <w:iCs/>
          <w:szCs w:val="22"/>
          <w:lang w:val="nb-NO"/>
        </w:rPr>
        <w:t> </w:t>
      </w:r>
      <w:r w:rsidRPr="000A423F">
        <w:rPr>
          <w:bCs/>
          <w:iCs/>
          <w:szCs w:val="22"/>
          <w:lang w:val="nb-NO"/>
        </w:rPr>
        <w:t xml:space="preserve">kg og eru með skerta </w:t>
      </w:r>
    </w:p>
    <w:p w14:paraId="697840F5" w14:textId="77777777" w:rsidR="00DA3607" w:rsidRPr="000A423F" w:rsidRDefault="00DA3607" w:rsidP="00DA3607">
      <w:pPr>
        <w:rPr>
          <w:bCs/>
          <w:iCs/>
          <w:szCs w:val="22"/>
        </w:rPr>
      </w:pPr>
      <w:r w:rsidRPr="000A423F">
        <w:rPr>
          <w:bCs/>
          <w:iCs/>
          <w:szCs w:val="22"/>
          <w:lang w:val="is-IS"/>
        </w:rPr>
        <w:t>nýrnastarfsemi</w:t>
      </w:r>
      <w:r w:rsidRPr="000A423F">
        <w:rPr>
          <w:bCs/>
          <w:iCs/>
          <w:szCs w:val="22"/>
        </w:rPr>
        <w:t>:</w:t>
      </w:r>
    </w:p>
    <w:tbl>
      <w:tblPr>
        <w:tblW w:w="513.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3420"/>
        <w:gridCol w:w="2358"/>
        <w:gridCol w:w="4484"/>
      </w:tblGrid>
      <w:tr w:rsidR="008830C3" w:rsidRPr="000A423F" w14:paraId="4D5096E2" w14:textId="77777777" w:rsidTr="00AF7BA4">
        <w:trPr>
          <w:trHeight w:val="397"/>
        </w:trPr>
        <w:tc>
          <w:tcPr>
            <w:tcW w:w="171pt" w:type="dxa"/>
            <w:vMerge w:val="restart"/>
          </w:tcPr>
          <w:p w14:paraId="4560D783" w14:textId="77777777" w:rsidR="008830C3" w:rsidRPr="000A423F" w:rsidRDefault="008830C3" w:rsidP="00DA3607">
            <w:pPr>
              <w:pStyle w:val="Default"/>
              <w:rPr>
                <w:color w:val="auto"/>
                <w:sz w:val="22"/>
                <w:szCs w:val="22"/>
              </w:rPr>
            </w:pPr>
            <w:r w:rsidRPr="000A423F">
              <w:rPr>
                <w:color w:val="auto"/>
                <w:sz w:val="22"/>
                <w:szCs w:val="22"/>
              </w:rPr>
              <w:t xml:space="preserve">Flokkun </w:t>
            </w:r>
          </w:p>
        </w:tc>
        <w:tc>
          <w:tcPr>
            <w:tcW w:w="117.90pt" w:type="dxa"/>
            <w:vMerge w:val="restart"/>
          </w:tcPr>
          <w:p w14:paraId="2F3894A2" w14:textId="77777777" w:rsidR="008830C3" w:rsidRPr="000A423F" w:rsidRDefault="008830C3" w:rsidP="00DA3607">
            <w:pPr>
              <w:pStyle w:val="Default"/>
              <w:rPr>
                <w:color w:val="auto"/>
                <w:sz w:val="22"/>
                <w:szCs w:val="22"/>
                <w:lang w:val="de-DE"/>
              </w:rPr>
            </w:pPr>
            <w:r w:rsidRPr="000A423F">
              <w:rPr>
                <w:color w:val="auto"/>
                <w:sz w:val="22"/>
                <w:szCs w:val="22"/>
                <w:lang w:val="de-DE"/>
              </w:rPr>
              <w:t xml:space="preserve">Úthreinsun </w:t>
            </w:r>
            <w:r w:rsidR="004F56D6" w:rsidRPr="000A423F">
              <w:rPr>
                <w:color w:val="auto"/>
                <w:sz w:val="22"/>
                <w:szCs w:val="22"/>
                <w:lang w:val="de-DE"/>
              </w:rPr>
              <w:t>kreatínín</w:t>
            </w:r>
            <w:r w:rsidRPr="000A423F">
              <w:rPr>
                <w:color w:val="auto"/>
                <w:sz w:val="22"/>
                <w:szCs w:val="22"/>
                <w:lang w:val="de-DE"/>
              </w:rPr>
              <w:t>s</w:t>
            </w:r>
          </w:p>
          <w:p w14:paraId="28AACEBD" w14:textId="77777777" w:rsidR="008830C3" w:rsidRPr="000A423F" w:rsidRDefault="008830C3" w:rsidP="00F85CED">
            <w:pPr>
              <w:pStyle w:val="Default"/>
              <w:rPr>
                <w:color w:val="auto"/>
                <w:sz w:val="22"/>
                <w:szCs w:val="22"/>
                <w:lang w:val="de-DE"/>
              </w:rPr>
            </w:pPr>
            <w:r w:rsidRPr="000A423F">
              <w:rPr>
                <w:color w:val="auto"/>
                <w:sz w:val="22"/>
                <w:szCs w:val="22"/>
                <w:lang w:val="de-DE"/>
              </w:rPr>
              <w:t>(ml/</w:t>
            </w:r>
            <w:r w:rsidR="0092185B" w:rsidRPr="000A423F">
              <w:rPr>
                <w:color w:val="auto"/>
                <w:sz w:val="22"/>
                <w:szCs w:val="22"/>
                <w:lang w:val="de-DE"/>
              </w:rPr>
              <w:t>mín./</w:t>
            </w:r>
            <w:r w:rsidRPr="000A423F">
              <w:rPr>
                <w:color w:val="auto"/>
                <w:sz w:val="22"/>
                <w:szCs w:val="22"/>
                <w:lang w:val="de-DE"/>
              </w:rPr>
              <w:t>1,73m</w:t>
            </w:r>
            <w:r w:rsidRPr="000A423F">
              <w:rPr>
                <w:color w:val="auto"/>
                <w:sz w:val="22"/>
                <w:szCs w:val="22"/>
                <w:vertAlign w:val="superscript"/>
                <w:lang w:val="de-DE"/>
              </w:rPr>
              <w:t>2</w:t>
            </w:r>
            <w:r w:rsidRPr="000A423F">
              <w:rPr>
                <w:color w:val="auto"/>
                <w:sz w:val="22"/>
                <w:szCs w:val="22"/>
                <w:lang w:val="de-DE"/>
              </w:rPr>
              <w:t xml:space="preserve">) </w:t>
            </w:r>
          </w:p>
        </w:tc>
        <w:tc>
          <w:tcPr>
            <w:tcW w:w="224.20pt" w:type="dxa"/>
          </w:tcPr>
          <w:p w14:paraId="3BC9F1DE" w14:textId="77777777" w:rsidR="008830C3" w:rsidRPr="000A423F" w:rsidRDefault="008830C3" w:rsidP="00DA3607">
            <w:pPr>
              <w:pStyle w:val="Default"/>
              <w:rPr>
                <w:color w:val="auto"/>
                <w:sz w:val="22"/>
                <w:szCs w:val="22"/>
              </w:rPr>
            </w:pPr>
            <w:r w:rsidRPr="000A423F">
              <w:rPr>
                <w:color w:val="auto"/>
                <w:sz w:val="22"/>
                <w:szCs w:val="22"/>
              </w:rPr>
              <w:t xml:space="preserve">Skammtur og skammtatíðni </w:t>
            </w:r>
          </w:p>
        </w:tc>
      </w:tr>
      <w:tr w:rsidR="008830C3" w:rsidRPr="00D73D21" w14:paraId="7B884045" w14:textId="77777777" w:rsidTr="00AF7BA4">
        <w:trPr>
          <w:trHeight w:val="270"/>
        </w:trPr>
        <w:tc>
          <w:tcPr>
            <w:tcW w:w="171pt" w:type="dxa"/>
            <w:vMerge/>
          </w:tcPr>
          <w:p w14:paraId="27B92FA6" w14:textId="77777777" w:rsidR="008830C3" w:rsidRPr="000A423F" w:rsidRDefault="008830C3" w:rsidP="00DA3607">
            <w:pPr>
              <w:pStyle w:val="Default"/>
              <w:rPr>
                <w:color w:val="auto"/>
                <w:sz w:val="22"/>
                <w:szCs w:val="22"/>
              </w:rPr>
            </w:pPr>
          </w:p>
        </w:tc>
        <w:tc>
          <w:tcPr>
            <w:tcW w:w="117.90pt" w:type="dxa"/>
            <w:vMerge/>
          </w:tcPr>
          <w:p w14:paraId="0665BB17" w14:textId="77777777" w:rsidR="008830C3" w:rsidRPr="000A423F" w:rsidRDefault="008830C3" w:rsidP="00DA3607">
            <w:pPr>
              <w:pStyle w:val="Default"/>
              <w:rPr>
                <w:color w:val="auto"/>
                <w:sz w:val="22"/>
                <w:szCs w:val="22"/>
              </w:rPr>
            </w:pPr>
          </w:p>
        </w:tc>
        <w:tc>
          <w:tcPr>
            <w:tcW w:w="224.20pt" w:type="dxa"/>
          </w:tcPr>
          <w:p w14:paraId="07C71549" w14:textId="77777777" w:rsidR="008830C3" w:rsidRPr="000A423F" w:rsidRDefault="008830C3" w:rsidP="00CC0422">
            <w:pPr>
              <w:pStyle w:val="Default"/>
              <w:rPr>
                <w:color w:val="auto"/>
                <w:sz w:val="22"/>
                <w:szCs w:val="22"/>
                <w:lang w:val="sv-SE"/>
              </w:rPr>
            </w:pPr>
            <w:r w:rsidRPr="000A423F">
              <w:rPr>
                <w:color w:val="auto"/>
                <w:sz w:val="22"/>
                <w:szCs w:val="22"/>
                <w:lang w:val="sv-SE"/>
              </w:rPr>
              <w:t>Börn frá 4</w:t>
            </w:r>
            <w:r w:rsidR="00CC0422" w:rsidRPr="000A423F">
              <w:rPr>
                <w:color w:val="auto"/>
                <w:sz w:val="22"/>
                <w:szCs w:val="22"/>
                <w:lang w:val="sv-SE"/>
              </w:rPr>
              <w:t> </w:t>
            </w:r>
            <w:r w:rsidRPr="000A423F">
              <w:rPr>
                <w:color w:val="auto"/>
                <w:sz w:val="22"/>
                <w:szCs w:val="22"/>
                <w:lang w:val="sv-SE"/>
              </w:rPr>
              <w:t>ára og unglingar sem vega minna en 50</w:t>
            </w:r>
            <w:r w:rsidR="00CC0422" w:rsidRPr="000A423F">
              <w:rPr>
                <w:color w:val="auto"/>
                <w:sz w:val="22"/>
                <w:szCs w:val="22"/>
                <w:lang w:val="sv-SE"/>
              </w:rPr>
              <w:t> </w:t>
            </w:r>
            <w:r w:rsidRPr="000A423F">
              <w:rPr>
                <w:color w:val="auto"/>
                <w:sz w:val="22"/>
                <w:szCs w:val="22"/>
                <w:lang w:val="sv-SE"/>
              </w:rPr>
              <w:t xml:space="preserve">kg </w:t>
            </w:r>
          </w:p>
        </w:tc>
      </w:tr>
      <w:tr w:rsidR="00DA3607" w:rsidRPr="00D73D21" w14:paraId="2268A587" w14:textId="77777777" w:rsidTr="00AF7BA4">
        <w:trPr>
          <w:trHeight w:val="270"/>
        </w:trPr>
        <w:tc>
          <w:tcPr>
            <w:tcW w:w="171pt" w:type="dxa"/>
          </w:tcPr>
          <w:p w14:paraId="3516A475" w14:textId="77777777" w:rsidR="00DA3607" w:rsidRPr="000A423F" w:rsidRDefault="00DA3607" w:rsidP="00DA3607">
            <w:pPr>
              <w:pStyle w:val="Default"/>
              <w:rPr>
                <w:color w:val="auto"/>
                <w:sz w:val="22"/>
                <w:szCs w:val="22"/>
              </w:rPr>
            </w:pPr>
            <w:r w:rsidRPr="000A423F">
              <w:rPr>
                <w:color w:val="auto"/>
                <w:sz w:val="22"/>
                <w:szCs w:val="22"/>
              </w:rPr>
              <w:t xml:space="preserve">Eðlileg </w:t>
            </w:r>
          </w:p>
        </w:tc>
        <w:tc>
          <w:tcPr>
            <w:tcW w:w="117.90pt" w:type="dxa"/>
          </w:tcPr>
          <w:p w14:paraId="40AFED0D" w14:textId="77777777" w:rsidR="00DA3607" w:rsidRPr="000A423F" w:rsidRDefault="00DA3607" w:rsidP="00DA3607">
            <w:pPr>
              <w:pStyle w:val="Default"/>
              <w:rPr>
                <w:color w:val="auto"/>
                <w:sz w:val="22"/>
                <w:szCs w:val="22"/>
              </w:rPr>
            </w:pPr>
            <w:r w:rsidRPr="000A423F">
              <w:rPr>
                <w:color w:val="auto"/>
                <w:sz w:val="22"/>
                <w:szCs w:val="22"/>
              </w:rPr>
              <w:t>≥</w:t>
            </w:r>
            <w:r w:rsidR="00B81385">
              <w:rPr>
                <w:color w:val="auto"/>
                <w:sz w:val="22"/>
                <w:szCs w:val="22"/>
              </w:rPr>
              <w:t> </w:t>
            </w:r>
            <w:r w:rsidRPr="000A423F">
              <w:rPr>
                <w:color w:val="auto"/>
                <w:sz w:val="22"/>
                <w:szCs w:val="22"/>
              </w:rPr>
              <w:t xml:space="preserve">80 </w:t>
            </w:r>
          </w:p>
        </w:tc>
        <w:tc>
          <w:tcPr>
            <w:tcW w:w="224.20pt" w:type="dxa"/>
          </w:tcPr>
          <w:p w14:paraId="3825EFAE" w14:textId="77777777" w:rsidR="00DA3607" w:rsidRPr="000A423F" w:rsidRDefault="00DA3607" w:rsidP="00CC0422">
            <w:pPr>
              <w:pStyle w:val="Default"/>
              <w:rPr>
                <w:color w:val="auto"/>
                <w:sz w:val="22"/>
                <w:szCs w:val="22"/>
                <w:lang w:val="nb-NO"/>
              </w:rPr>
            </w:pPr>
            <w:r w:rsidRPr="000A423F">
              <w:rPr>
                <w:color w:val="auto"/>
                <w:sz w:val="22"/>
                <w:szCs w:val="22"/>
                <w:lang w:val="nb-NO"/>
              </w:rPr>
              <w:t>10 til 30</w:t>
            </w:r>
            <w:r w:rsidR="00CC0422" w:rsidRPr="000A423F">
              <w:rPr>
                <w:color w:val="auto"/>
                <w:sz w:val="22"/>
                <w:szCs w:val="22"/>
                <w:lang w:val="nb-NO"/>
              </w:rPr>
              <w:t> </w:t>
            </w:r>
            <w:r w:rsidRPr="000A423F">
              <w:rPr>
                <w:color w:val="auto"/>
                <w:sz w:val="22"/>
                <w:szCs w:val="22"/>
                <w:lang w:val="nb-NO"/>
              </w:rPr>
              <w:t>mg/kg (0,10</w:t>
            </w:r>
            <w:r w:rsidR="00CC0422" w:rsidRPr="000A423F">
              <w:rPr>
                <w:color w:val="auto"/>
                <w:sz w:val="22"/>
                <w:szCs w:val="22"/>
                <w:lang w:val="nb-NO"/>
              </w:rPr>
              <w:t> </w:t>
            </w:r>
            <w:r w:rsidRPr="000A423F">
              <w:rPr>
                <w:color w:val="auto"/>
                <w:sz w:val="22"/>
                <w:szCs w:val="22"/>
                <w:lang w:val="nb-NO"/>
              </w:rPr>
              <w:t>til 0,30</w:t>
            </w:r>
            <w:r w:rsidR="00CC0422" w:rsidRPr="000A423F">
              <w:rPr>
                <w:color w:val="auto"/>
                <w:sz w:val="22"/>
                <w:szCs w:val="22"/>
                <w:lang w:val="nb-NO"/>
              </w:rPr>
              <w:t> </w:t>
            </w:r>
            <w:r w:rsidRPr="000A423F">
              <w:rPr>
                <w:color w:val="auto"/>
                <w:sz w:val="22"/>
                <w:szCs w:val="22"/>
                <w:lang w:val="nb-NO"/>
              </w:rPr>
              <w:t xml:space="preserve">ml/kg) tvisvar sinnum á sólarhring </w:t>
            </w:r>
          </w:p>
        </w:tc>
      </w:tr>
      <w:tr w:rsidR="00DA3607" w:rsidRPr="00D73D21" w14:paraId="72D483AF" w14:textId="77777777" w:rsidTr="00AF7BA4">
        <w:trPr>
          <w:trHeight w:val="270"/>
        </w:trPr>
        <w:tc>
          <w:tcPr>
            <w:tcW w:w="171pt" w:type="dxa"/>
          </w:tcPr>
          <w:p w14:paraId="23A2F22E" w14:textId="77777777" w:rsidR="00DA3607" w:rsidRPr="000A423F" w:rsidRDefault="00DA3607" w:rsidP="00DA3607">
            <w:pPr>
              <w:pStyle w:val="Default"/>
              <w:rPr>
                <w:color w:val="auto"/>
                <w:sz w:val="22"/>
                <w:szCs w:val="22"/>
              </w:rPr>
            </w:pPr>
            <w:r w:rsidRPr="000A423F">
              <w:rPr>
                <w:color w:val="auto"/>
                <w:sz w:val="22"/>
                <w:szCs w:val="22"/>
              </w:rPr>
              <w:t xml:space="preserve">Væg </w:t>
            </w:r>
          </w:p>
        </w:tc>
        <w:tc>
          <w:tcPr>
            <w:tcW w:w="117.90pt" w:type="dxa"/>
          </w:tcPr>
          <w:p w14:paraId="3D3182C9" w14:textId="77777777" w:rsidR="00DA3607" w:rsidRPr="000A423F" w:rsidRDefault="00DA3607" w:rsidP="00DA3607">
            <w:pPr>
              <w:pStyle w:val="Default"/>
              <w:rPr>
                <w:color w:val="auto"/>
                <w:sz w:val="22"/>
                <w:szCs w:val="22"/>
              </w:rPr>
            </w:pPr>
            <w:r w:rsidRPr="000A423F">
              <w:rPr>
                <w:color w:val="auto"/>
                <w:sz w:val="22"/>
                <w:szCs w:val="22"/>
              </w:rPr>
              <w:t xml:space="preserve">50-79 </w:t>
            </w:r>
          </w:p>
        </w:tc>
        <w:tc>
          <w:tcPr>
            <w:tcW w:w="224.20pt" w:type="dxa"/>
          </w:tcPr>
          <w:p w14:paraId="2F733C13" w14:textId="77777777" w:rsidR="00DA3607" w:rsidRPr="000A423F" w:rsidRDefault="00DA3607" w:rsidP="002160C8">
            <w:pPr>
              <w:pStyle w:val="Default"/>
              <w:rPr>
                <w:color w:val="auto"/>
                <w:sz w:val="22"/>
                <w:szCs w:val="22"/>
                <w:lang w:val="nb-NO"/>
              </w:rPr>
            </w:pPr>
            <w:r w:rsidRPr="000A423F">
              <w:rPr>
                <w:color w:val="auto"/>
                <w:sz w:val="22"/>
                <w:szCs w:val="22"/>
                <w:lang w:val="nb-NO"/>
              </w:rPr>
              <w:t>10 til 20</w:t>
            </w:r>
            <w:r w:rsidR="00CC0422" w:rsidRPr="000A423F">
              <w:rPr>
                <w:color w:val="auto"/>
                <w:sz w:val="22"/>
                <w:szCs w:val="22"/>
                <w:lang w:val="nb-NO"/>
              </w:rPr>
              <w:t> </w:t>
            </w:r>
            <w:r w:rsidRPr="000A423F">
              <w:rPr>
                <w:color w:val="auto"/>
                <w:sz w:val="22"/>
                <w:szCs w:val="22"/>
                <w:lang w:val="nb-NO"/>
              </w:rPr>
              <w:t>mg/kg (0,10</w:t>
            </w:r>
            <w:r w:rsidR="002160C8" w:rsidRPr="000A423F">
              <w:rPr>
                <w:color w:val="auto"/>
                <w:sz w:val="22"/>
                <w:szCs w:val="22"/>
                <w:lang w:val="nb-NO"/>
              </w:rPr>
              <w:t> </w:t>
            </w:r>
            <w:r w:rsidRPr="000A423F">
              <w:rPr>
                <w:color w:val="auto"/>
                <w:sz w:val="22"/>
                <w:szCs w:val="22"/>
                <w:lang w:val="nb-NO"/>
              </w:rPr>
              <w:t>til 0,20</w:t>
            </w:r>
            <w:r w:rsidR="00CC0422" w:rsidRPr="000A423F">
              <w:rPr>
                <w:color w:val="auto"/>
                <w:sz w:val="22"/>
                <w:szCs w:val="22"/>
                <w:lang w:val="nb-NO"/>
              </w:rPr>
              <w:t> </w:t>
            </w:r>
            <w:r w:rsidRPr="000A423F">
              <w:rPr>
                <w:color w:val="auto"/>
                <w:sz w:val="22"/>
                <w:szCs w:val="22"/>
                <w:lang w:val="nb-NO"/>
              </w:rPr>
              <w:t xml:space="preserve">ml/kg) tvisvar sinnum á sólarhring </w:t>
            </w:r>
          </w:p>
        </w:tc>
      </w:tr>
      <w:tr w:rsidR="00DA3607" w:rsidRPr="00D73D21" w14:paraId="1B05C02C" w14:textId="77777777" w:rsidTr="00AF7BA4">
        <w:trPr>
          <w:trHeight w:val="270"/>
        </w:trPr>
        <w:tc>
          <w:tcPr>
            <w:tcW w:w="171pt" w:type="dxa"/>
          </w:tcPr>
          <w:p w14:paraId="5DCCC829" w14:textId="77777777" w:rsidR="00DA3607" w:rsidRPr="000A423F" w:rsidRDefault="00DA3607" w:rsidP="00DA3607">
            <w:pPr>
              <w:pStyle w:val="Default"/>
              <w:rPr>
                <w:color w:val="auto"/>
                <w:sz w:val="22"/>
                <w:szCs w:val="22"/>
              </w:rPr>
            </w:pPr>
            <w:r w:rsidRPr="000A423F">
              <w:rPr>
                <w:color w:val="auto"/>
                <w:sz w:val="22"/>
                <w:szCs w:val="22"/>
              </w:rPr>
              <w:t xml:space="preserve">Í meðallagi </w:t>
            </w:r>
          </w:p>
        </w:tc>
        <w:tc>
          <w:tcPr>
            <w:tcW w:w="117.90pt" w:type="dxa"/>
          </w:tcPr>
          <w:p w14:paraId="1427A2D7" w14:textId="77777777" w:rsidR="00DA3607" w:rsidRPr="000A423F" w:rsidRDefault="00DA3607" w:rsidP="00DA3607">
            <w:pPr>
              <w:pStyle w:val="Default"/>
              <w:rPr>
                <w:color w:val="auto"/>
                <w:sz w:val="22"/>
                <w:szCs w:val="22"/>
              </w:rPr>
            </w:pPr>
            <w:r w:rsidRPr="000A423F">
              <w:rPr>
                <w:color w:val="auto"/>
                <w:sz w:val="22"/>
                <w:szCs w:val="22"/>
              </w:rPr>
              <w:t xml:space="preserve">30-49 </w:t>
            </w:r>
          </w:p>
        </w:tc>
        <w:tc>
          <w:tcPr>
            <w:tcW w:w="224.20pt" w:type="dxa"/>
          </w:tcPr>
          <w:p w14:paraId="4F9ED2B1" w14:textId="77777777" w:rsidR="00DA3607" w:rsidRPr="000A423F" w:rsidRDefault="00DA3607" w:rsidP="002160C8">
            <w:pPr>
              <w:pStyle w:val="Default"/>
              <w:rPr>
                <w:color w:val="auto"/>
                <w:sz w:val="22"/>
                <w:szCs w:val="22"/>
                <w:lang w:val="nb-NO"/>
              </w:rPr>
            </w:pPr>
            <w:r w:rsidRPr="000A423F">
              <w:rPr>
                <w:color w:val="auto"/>
                <w:sz w:val="22"/>
                <w:szCs w:val="22"/>
                <w:lang w:val="nb-NO"/>
              </w:rPr>
              <w:t>5 til 15</w:t>
            </w:r>
            <w:r w:rsidR="00CC0422" w:rsidRPr="000A423F">
              <w:rPr>
                <w:color w:val="auto"/>
                <w:sz w:val="22"/>
                <w:szCs w:val="22"/>
                <w:lang w:val="nb-NO"/>
              </w:rPr>
              <w:t> </w:t>
            </w:r>
            <w:r w:rsidRPr="000A423F">
              <w:rPr>
                <w:color w:val="auto"/>
                <w:sz w:val="22"/>
                <w:szCs w:val="22"/>
                <w:lang w:val="nb-NO"/>
              </w:rPr>
              <w:t>mg/kg (0,05</w:t>
            </w:r>
            <w:r w:rsidR="002160C8" w:rsidRPr="000A423F">
              <w:rPr>
                <w:color w:val="auto"/>
                <w:sz w:val="22"/>
                <w:szCs w:val="22"/>
                <w:lang w:val="nb-NO"/>
              </w:rPr>
              <w:t> </w:t>
            </w:r>
            <w:r w:rsidRPr="000A423F">
              <w:rPr>
                <w:color w:val="auto"/>
                <w:sz w:val="22"/>
                <w:szCs w:val="22"/>
                <w:lang w:val="nb-NO"/>
              </w:rPr>
              <w:t>til 0,15</w:t>
            </w:r>
            <w:r w:rsidR="00CC0422" w:rsidRPr="000A423F">
              <w:rPr>
                <w:color w:val="auto"/>
                <w:sz w:val="22"/>
                <w:szCs w:val="22"/>
                <w:lang w:val="nb-NO"/>
              </w:rPr>
              <w:t> </w:t>
            </w:r>
            <w:r w:rsidRPr="000A423F">
              <w:rPr>
                <w:color w:val="auto"/>
                <w:sz w:val="22"/>
                <w:szCs w:val="22"/>
                <w:lang w:val="nb-NO"/>
              </w:rPr>
              <w:t xml:space="preserve">ml/kg) tvisvar sinnum á sólarhring </w:t>
            </w:r>
          </w:p>
        </w:tc>
      </w:tr>
      <w:tr w:rsidR="00DA3607" w:rsidRPr="00D73D21" w14:paraId="4AA00893" w14:textId="77777777" w:rsidTr="00AF7BA4">
        <w:trPr>
          <w:trHeight w:val="270"/>
        </w:trPr>
        <w:tc>
          <w:tcPr>
            <w:tcW w:w="171pt" w:type="dxa"/>
          </w:tcPr>
          <w:p w14:paraId="46AA12BA" w14:textId="77777777" w:rsidR="00DA3607" w:rsidRPr="000A423F" w:rsidRDefault="00DA3607" w:rsidP="00DA3607">
            <w:pPr>
              <w:pStyle w:val="Default"/>
              <w:rPr>
                <w:color w:val="auto"/>
                <w:sz w:val="22"/>
                <w:szCs w:val="22"/>
              </w:rPr>
            </w:pPr>
            <w:r w:rsidRPr="000A423F">
              <w:rPr>
                <w:color w:val="auto"/>
                <w:sz w:val="22"/>
                <w:szCs w:val="22"/>
              </w:rPr>
              <w:t xml:space="preserve">Alvarleg </w:t>
            </w:r>
          </w:p>
        </w:tc>
        <w:tc>
          <w:tcPr>
            <w:tcW w:w="117.90pt" w:type="dxa"/>
          </w:tcPr>
          <w:p w14:paraId="059D5300" w14:textId="77777777" w:rsidR="00DA3607" w:rsidRPr="000A423F" w:rsidRDefault="00DA3607" w:rsidP="00DA3607">
            <w:pPr>
              <w:pStyle w:val="Default"/>
              <w:rPr>
                <w:color w:val="auto"/>
                <w:sz w:val="22"/>
                <w:szCs w:val="22"/>
              </w:rPr>
            </w:pPr>
            <w:r w:rsidRPr="000A423F">
              <w:rPr>
                <w:color w:val="auto"/>
                <w:sz w:val="22"/>
                <w:szCs w:val="22"/>
              </w:rPr>
              <w:t>&lt;</w:t>
            </w:r>
            <w:r w:rsidR="00B81385">
              <w:rPr>
                <w:color w:val="auto"/>
                <w:sz w:val="22"/>
                <w:szCs w:val="22"/>
              </w:rPr>
              <w:t> </w:t>
            </w:r>
            <w:r w:rsidRPr="000A423F">
              <w:rPr>
                <w:color w:val="auto"/>
                <w:sz w:val="22"/>
                <w:szCs w:val="22"/>
              </w:rPr>
              <w:t xml:space="preserve">30 </w:t>
            </w:r>
          </w:p>
        </w:tc>
        <w:tc>
          <w:tcPr>
            <w:tcW w:w="224.20pt" w:type="dxa"/>
          </w:tcPr>
          <w:p w14:paraId="7F85C9EA" w14:textId="77777777" w:rsidR="00DA3607" w:rsidRPr="000A423F" w:rsidRDefault="00DA3607" w:rsidP="002160C8">
            <w:pPr>
              <w:pStyle w:val="Default"/>
              <w:rPr>
                <w:color w:val="auto"/>
                <w:sz w:val="22"/>
                <w:szCs w:val="22"/>
                <w:lang w:val="nb-NO"/>
              </w:rPr>
            </w:pPr>
            <w:r w:rsidRPr="000A423F">
              <w:rPr>
                <w:color w:val="auto"/>
                <w:sz w:val="22"/>
                <w:szCs w:val="22"/>
                <w:lang w:val="nb-NO"/>
              </w:rPr>
              <w:t>5 til 10</w:t>
            </w:r>
            <w:r w:rsidR="00CC0422" w:rsidRPr="000A423F">
              <w:rPr>
                <w:color w:val="auto"/>
                <w:sz w:val="22"/>
                <w:szCs w:val="22"/>
                <w:lang w:val="nb-NO"/>
              </w:rPr>
              <w:t> </w:t>
            </w:r>
            <w:r w:rsidRPr="000A423F">
              <w:rPr>
                <w:color w:val="auto"/>
                <w:sz w:val="22"/>
                <w:szCs w:val="22"/>
                <w:lang w:val="nb-NO"/>
              </w:rPr>
              <w:t>mg/kg (0,05</w:t>
            </w:r>
            <w:r w:rsidR="002160C8" w:rsidRPr="000A423F">
              <w:rPr>
                <w:color w:val="auto"/>
                <w:sz w:val="22"/>
                <w:szCs w:val="22"/>
                <w:lang w:val="nb-NO"/>
              </w:rPr>
              <w:t> </w:t>
            </w:r>
            <w:r w:rsidRPr="000A423F">
              <w:rPr>
                <w:color w:val="auto"/>
                <w:sz w:val="22"/>
                <w:szCs w:val="22"/>
                <w:lang w:val="nb-NO"/>
              </w:rPr>
              <w:t>til 0,10</w:t>
            </w:r>
            <w:r w:rsidR="00CC0422" w:rsidRPr="000A423F">
              <w:rPr>
                <w:color w:val="auto"/>
                <w:sz w:val="22"/>
                <w:szCs w:val="22"/>
                <w:lang w:val="nb-NO"/>
              </w:rPr>
              <w:t> </w:t>
            </w:r>
            <w:r w:rsidRPr="000A423F">
              <w:rPr>
                <w:color w:val="auto"/>
                <w:sz w:val="22"/>
                <w:szCs w:val="22"/>
                <w:lang w:val="nb-NO"/>
              </w:rPr>
              <w:t xml:space="preserve">ml/kg) tvisvar sinnum á sólarhring </w:t>
            </w:r>
          </w:p>
        </w:tc>
      </w:tr>
      <w:tr w:rsidR="00DA3607" w:rsidRPr="00D73D21" w14:paraId="34A95DD5" w14:textId="77777777" w:rsidTr="00AF7BA4">
        <w:trPr>
          <w:trHeight w:val="523"/>
        </w:trPr>
        <w:tc>
          <w:tcPr>
            <w:tcW w:w="171pt" w:type="dxa"/>
          </w:tcPr>
          <w:p w14:paraId="7875BEE6" w14:textId="77777777" w:rsidR="00DA3607" w:rsidRPr="000A423F" w:rsidRDefault="00DA3607" w:rsidP="00DA3607">
            <w:pPr>
              <w:pStyle w:val="Default"/>
              <w:rPr>
                <w:color w:val="auto"/>
                <w:sz w:val="22"/>
                <w:szCs w:val="22"/>
                <w:lang w:val="is-IS"/>
              </w:rPr>
            </w:pPr>
            <w:r w:rsidRPr="000A423F">
              <w:rPr>
                <w:color w:val="auto"/>
                <w:sz w:val="22"/>
                <w:szCs w:val="22"/>
                <w:lang w:val="is-IS"/>
              </w:rPr>
              <w:t xml:space="preserve">Sjúklingar með nýrnabilun á lokastigi, sem eru í skilun </w:t>
            </w:r>
          </w:p>
        </w:tc>
        <w:tc>
          <w:tcPr>
            <w:tcW w:w="117.90pt" w:type="dxa"/>
          </w:tcPr>
          <w:p w14:paraId="5829730B" w14:textId="77777777" w:rsidR="00DA3607" w:rsidRPr="000A423F" w:rsidRDefault="00DA3607" w:rsidP="00DA3607">
            <w:pPr>
              <w:pStyle w:val="Default"/>
              <w:rPr>
                <w:color w:val="auto"/>
                <w:sz w:val="22"/>
                <w:szCs w:val="22"/>
              </w:rPr>
            </w:pPr>
            <w:r w:rsidRPr="000A423F">
              <w:rPr>
                <w:color w:val="auto"/>
                <w:sz w:val="22"/>
                <w:szCs w:val="22"/>
              </w:rPr>
              <w:t xml:space="preserve">-- </w:t>
            </w:r>
          </w:p>
        </w:tc>
        <w:tc>
          <w:tcPr>
            <w:tcW w:w="224.20pt" w:type="dxa"/>
          </w:tcPr>
          <w:p w14:paraId="492F3FA4" w14:textId="77777777" w:rsidR="00DA3607" w:rsidRPr="000A423F" w:rsidRDefault="00DA3607" w:rsidP="002160C8">
            <w:pPr>
              <w:pStyle w:val="Default"/>
              <w:rPr>
                <w:color w:val="auto"/>
                <w:sz w:val="22"/>
                <w:szCs w:val="22"/>
                <w:lang w:val="nb-NO"/>
              </w:rPr>
            </w:pPr>
            <w:r w:rsidRPr="000A423F">
              <w:rPr>
                <w:color w:val="auto"/>
                <w:sz w:val="22"/>
                <w:szCs w:val="22"/>
                <w:lang w:val="nb-NO"/>
              </w:rPr>
              <w:t>10 til 20</w:t>
            </w:r>
            <w:r w:rsidR="00CC0422" w:rsidRPr="000A423F">
              <w:rPr>
                <w:color w:val="auto"/>
                <w:sz w:val="22"/>
                <w:szCs w:val="22"/>
                <w:lang w:val="nb-NO"/>
              </w:rPr>
              <w:t> </w:t>
            </w:r>
            <w:r w:rsidRPr="000A423F">
              <w:rPr>
                <w:color w:val="auto"/>
                <w:sz w:val="22"/>
                <w:szCs w:val="22"/>
                <w:lang w:val="nb-NO"/>
              </w:rPr>
              <w:t>mg/kg (0,10</w:t>
            </w:r>
            <w:r w:rsidR="002160C8" w:rsidRPr="000A423F">
              <w:rPr>
                <w:color w:val="auto"/>
                <w:sz w:val="22"/>
                <w:szCs w:val="22"/>
                <w:lang w:val="nb-NO"/>
              </w:rPr>
              <w:t> </w:t>
            </w:r>
            <w:r w:rsidRPr="000A423F">
              <w:rPr>
                <w:color w:val="auto"/>
                <w:sz w:val="22"/>
                <w:szCs w:val="22"/>
                <w:lang w:val="nb-NO"/>
              </w:rPr>
              <w:t>til 0,20</w:t>
            </w:r>
            <w:r w:rsidR="00CC0422" w:rsidRPr="000A423F">
              <w:rPr>
                <w:color w:val="auto"/>
                <w:sz w:val="22"/>
                <w:szCs w:val="22"/>
                <w:lang w:val="nb-NO"/>
              </w:rPr>
              <w:t> </w:t>
            </w:r>
            <w:r w:rsidRPr="000A423F">
              <w:rPr>
                <w:color w:val="auto"/>
                <w:sz w:val="22"/>
                <w:szCs w:val="22"/>
                <w:lang w:val="nb-NO"/>
              </w:rPr>
              <w:t xml:space="preserve">ml/kg) einu sinni á sólarhring </w:t>
            </w:r>
            <w:r w:rsidRPr="000A423F">
              <w:rPr>
                <w:color w:val="auto"/>
                <w:sz w:val="22"/>
                <w:szCs w:val="22"/>
                <w:vertAlign w:val="superscript"/>
                <w:lang w:val="nb-NO"/>
              </w:rPr>
              <w:t>(1) (2)</w:t>
            </w:r>
            <w:r w:rsidRPr="000A423F">
              <w:rPr>
                <w:color w:val="auto"/>
                <w:sz w:val="22"/>
                <w:szCs w:val="22"/>
                <w:lang w:val="nb-NO"/>
              </w:rPr>
              <w:t xml:space="preserve"> </w:t>
            </w:r>
          </w:p>
        </w:tc>
      </w:tr>
    </w:tbl>
    <w:p w14:paraId="60817364" w14:textId="77777777" w:rsidR="00DA3607" w:rsidRPr="000A423F" w:rsidRDefault="00DA3607" w:rsidP="00DA3607">
      <w:pPr>
        <w:pStyle w:val="Default"/>
        <w:rPr>
          <w:color w:val="auto"/>
          <w:sz w:val="22"/>
          <w:szCs w:val="22"/>
          <w:lang w:val="is-IS"/>
        </w:rPr>
      </w:pPr>
      <w:r w:rsidRPr="000A423F">
        <w:rPr>
          <w:color w:val="auto"/>
          <w:sz w:val="22"/>
          <w:szCs w:val="22"/>
          <w:vertAlign w:val="superscript"/>
          <w:lang w:val="is-IS"/>
        </w:rPr>
        <w:t>(1)</w:t>
      </w:r>
      <w:r w:rsidRPr="000A423F">
        <w:rPr>
          <w:color w:val="auto"/>
          <w:sz w:val="22"/>
          <w:szCs w:val="22"/>
          <w:lang w:val="is-IS"/>
        </w:rPr>
        <w:t xml:space="preserve"> Mælt er með 15</w:t>
      </w:r>
      <w:r w:rsidR="00CC0422" w:rsidRPr="000A423F">
        <w:rPr>
          <w:color w:val="auto"/>
          <w:sz w:val="22"/>
          <w:szCs w:val="22"/>
          <w:lang w:val="is-IS"/>
        </w:rPr>
        <w:t> </w:t>
      </w:r>
      <w:r w:rsidRPr="000A423F">
        <w:rPr>
          <w:color w:val="auto"/>
          <w:sz w:val="22"/>
          <w:szCs w:val="22"/>
          <w:lang w:val="is-IS"/>
        </w:rPr>
        <w:t>mg/kg (0,15</w:t>
      </w:r>
      <w:r w:rsidR="00CC0422" w:rsidRPr="000A423F">
        <w:rPr>
          <w:color w:val="auto"/>
          <w:sz w:val="22"/>
          <w:szCs w:val="22"/>
          <w:lang w:val="is-IS"/>
        </w:rPr>
        <w:t> </w:t>
      </w:r>
      <w:r w:rsidRPr="000A423F">
        <w:rPr>
          <w:color w:val="auto"/>
          <w:sz w:val="22"/>
          <w:szCs w:val="22"/>
          <w:lang w:val="is-IS"/>
        </w:rPr>
        <w:t xml:space="preserve">ml/kg) hleðsluskammti á fyrsta degi meðferðar með levetiracetami. </w:t>
      </w:r>
    </w:p>
    <w:p w14:paraId="6134BA50" w14:textId="77777777" w:rsidR="00DA3607" w:rsidRPr="000A423F" w:rsidRDefault="00DA3607" w:rsidP="00DA3607">
      <w:pPr>
        <w:rPr>
          <w:bCs/>
          <w:iCs/>
          <w:szCs w:val="22"/>
          <w:lang w:val="nb-NO"/>
        </w:rPr>
      </w:pPr>
      <w:r w:rsidRPr="000A423F">
        <w:rPr>
          <w:szCs w:val="22"/>
          <w:vertAlign w:val="superscript"/>
          <w:lang w:val="nb-NO"/>
        </w:rPr>
        <w:t>(2)</w:t>
      </w:r>
      <w:r w:rsidRPr="000A423F">
        <w:rPr>
          <w:szCs w:val="22"/>
          <w:lang w:val="nb-NO"/>
        </w:rPr>
        <w:t xml:space="preserve"> Eftir skilun er mælt með 5 til 10</w:t>
      </w:r>
      <w:r w:rsidR="00CC0422" w:rsidRPr="000A423F">
        <w:rPr>
          <w:szCs w:val="22"/>
          <w:lang w:val="nb-NO"/>
        </w:rPr>
        <w:t> </w:t>
      </w:r>
      <w:r w:rsidRPr="000A423F">
        <w:rPr>
          <w:szCs w:val="22"/>
          <w:lang w:val="nb-NO"/>
        </w:rPr>
        <w:t>mg/kg (0,05</w:t>
      </w:r>
      <w:r w:rsidR="0033057F">
        <w:rPr>
          <w:szCs w:val="22"/>
          <w:lang w:val="nb-NO"/>
        </w:rPr>
        <w:t> </w:t>
      </w:r>
      <w:r w:rsidRPr="000A423F">
        <w:rPr>
          <w:szCs w:val="22"/>
          <w:lang w:val="nb-NO"/>
        </w:rPr>
        <w:t>til 0,10</w:t>
      </w:r>
      <w:r w:rsidR="00CC0422" w:rsidRPr="000A423F">
        <w:rPr>
          <w:szCs w:val="22"/>
          <w:lang w:val="nb-NO"/>
        </w:rPr>
        <w:t> </w:t>
      </w:r>
      <w:r w:rsidRPr="000A423F">
        <w:rPr>
          <w:szCs w:val="22"/>
          <w:lang w:val="nb-NO"/>
        </w:rPr>
        <w:t>ml/kg) aukaskammti.</w:t>
      </w:r>
    </w:p>
    <w:p w14:paraId="3EDC79FC" w14:textId="77777777" w:rsidR="00DA3607" w:rsidRPr="000A423F" w:rsidRDefault="00DA3607" w:rsidP="00DA3607">
      <w:pPr>
        <w:rPr>
          <w:bCs/>
          <w:iCs/>
          <w:szCs w:val="22"/>
          <w:lang w:val="nb-NO"/>
        </w:rPr>
      </w:pPr>
    </w:p>
    <w:p w14:paraId="2B409A1B" w14:textId="77777777" w:rsidR="00DA3607" w:rsidRPr="000A423F" w:rsidRDefault="00DA3607" w:rsidP="00DA3607">
      <w:pPr>
        <w:pStyle w:val="Default"/>
        <w:rPr>
          <w:i/>
          <w:iCs/>
          <w:color w:val="auto"/>
          <w:sz w:val="22"/>
          <w:szCs w:val="22"/>
          <w:lang w:val="is-IS"/>
        </w:rPr>
      </w:pPr>
      <w:r w:rsidRPr="000A423F">
        <w:rPr>
          <w:i/>
          <w:iCs/>
          <w:color w:val="auto"/>
          <w:sz w:val="22"/>
          <w:szCs w:val="22"/>
          <w:lang w:val="is-IS"/>
        </w:rPr>
        <w:t xml:space="preserve">Skert lifrarstarfsemi </w:t>
      </w:r>
    </w:p>
    <w:p w14:paraId="6864C450" w14:textId="77777777" w:rsidR="00DA3607" w:rsidRPr="000A423F" w:rsidRDefault="00DA3607" w:rsidP="00DA3607">
      <w:pPr>
        <w:pStyle w:val="Default"/>
        <w:rPr>
          <w:color w:val="auto"/>
          <w:sz w:val="22"/>
          <w:szCs w:val="22"/>
          <w:lang w:val="is-IS"/>
        </w:rPr>
      </w:pPr>
      <w:r w:rsidRPr="000A423F">
        <w:rPr>
          <w:color w:val="auto"/>
          <w:sz w:val="22"/>
          <w:szCs w:val="22"/>
          <w:lang w:val="is-IS"/>
        </w:rPr>
        <w:t xml:space="preserve">Ekki þarf að breyta skömmtum hjá sjúklingum með vægt til í meðallagi skerta lifrarstarfsemi. Hjá sjúklingum með alvarlega skerta lifrarstarfsemi getur úthreinsun </w:t>
      </w:r>
      <w:r w:rsidR="004F56D6" w:rsidRPr="000A423F">
        <w:rPr>
          <w:color w:val="auto"/>
          <w:sz w:val="22"/>
          <w:szCs w:val="22"/>
          <w:lang w:val="is-IS"/>
        </w:rPr>
        <w:t>kreatínín</w:t>
      </w:r>
      <w:r w:rsidRPr="000A423F">
        <w:rPr>
          <w:color w:val="auto"/>
          <w:sz w:val="22"/>
          <w:szCs w:val="22"/>
          <w:lang w:val="is-IS"/>
        </w:rPr>
        <w:t xml:space="preserve">s gefið til kynna vanmat á skertri nýrnastarfsemi. Því er mælt með því að viðhaldsskammtur á sólarhring sé minnkaður um 50% þegar úthreinsun </w:t>
      </w:r>
      <w:r w:rsidR="004F56D6" w:rsidRPr="000A423F">
        <w:rPr>
          <w:color w:val="auto"/>
          <w:sz w:val="22"/>
          <w:szCs w:val="22"/>
          <w:lang w:val="is-IS"/>
        </w:rPr>
        <w:t>kreatínín</w:t>
      </w:r>
      <w:r w:rsidRPr="000A423F">
        <w:rPr>
          <w:color w:val="auto"/>
          <w:sz w:val="22"/>
          <w:szCs w:val="22"/>
          <w:lang w:val="is-IS"/>
        </w:rPr>
        <w:t>s er &lt;</w:t>
      </w:r>
      <w:r w:rsidR="00B81385">
        <w:rPr>
          <w:color w:val="auto"/>
          <w:sz w:val="22"/>
          <w:szCs w:val="22"/>
          <w:lang w:val="is-IS"/>
        </w:rPr>
        <w:t> </w:t>
      </w:r>
      <w:r w:rsidRPr="000A423F">
        <w:rPr>
          <w:color w:val="auto"/>
          <w:sz w:val="22"/>
          <w:szCs w:val="22"/>
          <w:lang w:val="is-IS"/>
        </w:rPr>
        <w:t>60</w:t>
      </w:r>
      <w:r w:rsidR="009624AB" w:rsidRPr="000A423F">
        <w:rPr>
          <w:color w:val="auto"/>
          <w:sz w:val="22"/>
          <w:szCs w:val="22"/>
          <w:lang w:val="is-IS"/>
        </w:rPr>
        <w:t> </w:t>
      </w:r>
      <w:r w:rsidRPr="000A423F">
        <w:rPr>
          <w:color w:val="auto"/>
          <w:sz w:val="22"/>
          <w:szCs w:val="22"/>
          <w:lang w:val="is-IS"/>
        </w:rPr>
        <w:t>ml/</w:t>
      </w:r>
      <w:r w:rsidR="0092185B" w:rsidRPr="000A423F">
        <w:rPr>
          <w:color w:val="auto"/>
          <w:sz w:val="22"/>
          <w:szCs w:val="22"/>
          <w:lang w:val="is-IS"/>
        </w:rPr>
        <w:t>mín./</w:t>
      </w:r>
      <w:r w:rsidRPr="000A423F">
        <w:rPr>
          <w:color w:val="auto"/>
          <w:sz w:val="22"/>
          <w:szCs w:val="22"/>
          <w:lang w:val="is-IS"/>
        </w:rPr>
        <w:t>1,7</w:t>
      </w:r>
      <w:r w:rsidR="00865E9A" w:rsidRPr="000A423F">
        <w:rPr>
          <w:color w:val="auto"/>
          <w:sz w:val="22"/>
          <w:szCs w:val="22"/>
          <w:lang w:val="is-IS"/>
        </w:rPr>
        <w:t>3</w:t>
      </w:r>
      <w:r w:rsidR="005856BE" w:rsidRPr="000A423F">
        <w:rPr>
          <w:color w:val="auto"/>
          <w:sz w:val="22"/>
          <w:szCs w:val="22"/>
          <w:lang w:val="is-IS"/>
        </w:rPr>
        <w:t> </w:t>
      </w:r>
      <w:r w:rsidRPr="000A423F">
        <w:rPr>
          <w:color w:val="auto"/>
          <w:sz w:val="22"/>
          <w:szCs w:val="22"/>
          <w:lang w:val="is-IS"/>
        </w:rPr>
        <w:t>m</w:t>
      </w:r>
      <w:r w:rsidRPr="000A423F">
        <w:rPr>
          <w:color w:val="auto"/>
          <w:sz w:val="22"/>
          <w:szCs w:val="22"/>
          <w:vertAlign w:val="superscript"/>
          <w:lang w:val="is-IS"/>
        </w:rPr>
        <w:t>2</w:t>
      </w:r>
      <w:r w:rsidRPr="000A423F">
        <w:rPr>
          <w:color w:val="auto"/>
          <w:sz w:val="22"/>
          <w:szCs w:val="22"/>
          <w:lang w:val="is-IS"/>
        </w:rPr>
        <w:t xml:space="preserve">. </w:t>
      </w:r>
    </w:p>
    <w:p w14:paraId="7CCC2E57" w14:textId="77777777" w:rsidR="00DA3607" w:rsidRPr="000A423F" w:rsidRDefault="00DA3607" w:rsidP="00DA3607">
      <w:pPr>
        <w:pStyle w:val="Default"/>
        <w:rPr>
          <w:color w:val="auto"/>
          <w:sz w:val="22"/>
          <w:szCs w:val="22"/>
          <w:lang w:val="is-IS"/>
        </w:rPr>
      </w:pPr>
    </w:p>
    <w:p w14:paraId="401AB46B" w14:textId="77777777" w:rsidR="00DA3607" w:rsidRPr="000A423F" w:rsidRDefault="00DA3607" w:rsidP="00DC7ACF">
      <w:pPr>
        <w:pStyle w:val="Default"/>
        <w:keepNext/>
        <w:keepLines/>
        <w:rPr>
          <w:color w:val="auto"/>
          <w:sz w:val="22"/>
          <w:szCs w:val="22"/>
          <w:u w:val="single"/>
          <w:lang w:val="is-IS"/>
        </w:rPr>
      </w:pPr>
      <w:r w:rsidRPr="000A423F">
        <w:rPr>
          <w:color w:val="auto"/>
          <w:sz w:val="22"/>
          <w:szCs w:val="22"/>
          <w:u w:val="single"/>
          <w:lang w:val="is-IS"/>
        </w:rPr>
        <w:lastRenderedPageBreak/>
        <w:t xml:space="preserve">Börn </w:t>
      </w:r>
    </w:p>
    <w:p w14:paraId="5B884D9A" w14:textId="77777777" w:rsidR="00DA3607" w:rsidRPr="000A423F" w:rsidRDefault="00DA3607" w:rsidP="00AF7BA4">
      <w:pPr>
        <w:pStyle w:val="Default"/>
        <w:keepNext/>
        <w:keepLines/>
        <w:rPr>
          <w:color w:val="auto"/>
          <w:sz w:val="22"/>
          <w:szCs w:val="22"/>
          <w:lang w:val="is-IS"/>
        </w:rPr>
      </w:pPr>
    </w:p>
    <w:p w14:paraId="1715F9E5" w14:textId="77777777" w:rsidR="00DA3607" w:rsidRPr="000A423F" w:rsidRDefault="00DA3607" w:rsidP="00AF7BA4">
      <w:pPr>
        <w:pStyle w:val="Default"/>
        <w:keepNext/>
        <w:keepLines/>
        <w:rPr>
          <w:color w:val="auto"/>
          <w:sz w:val="22"/>
          <w:szCs w:val="22"/>
          <w:lang w:val="is-IS"/>
        </w:rPr>
      </w:pPr>
      <w:r w:rsidRPr="000A423F">
        <w:rPr>
          <w:color w:val="auto"/>
          <w:sz w:val="22"/>
          <w:szCs w:val="22"/>
          <w:lang w:val="is-IS"/>
        </w:rPr>
        <w:t xml:space="preserve">Læknir skal ávísa viðeigandi lyfjaformi, pakkningastærð og styrk sem hentar best miðað við aldur, þyngd og skammt. </w:t>
      </w:r>
    </w:p>
    <w:p w14:paraId="41207DB7" w14:textId="77777777" w:rsidR="00DA3607" w:rsidRPr="000A423F" w:rsidRDefault="00DA3607" w:rsidP="00DA3607">
      <w:pPr>
        <w:pStyle w:val="Default"/>
        <w:rPr>
          <w:i/>
          <w:iCs/>
          <w:color w:val="auto"/>
          <w:sz w:val="22"/>
          <w:szCs w:val="22"/>
          <w:lang w:val="is-IS"/>
        </w:rPr>
      </w:pPr>
    </w:p>
    <w:p w14:paraId="16839FD0" w14:textId="77777777" w:rsidR="00DA3607" w:rsidRPr="000A423F" w:rsidRDefault="00DA3607" w:rsidP="00DA3607">
      <w:pPr>
        <w:pStyle w:val="Default"/>
        <w:rPr>
          <w:color w:val="auto"/>
          <w:sz w:val="22"/>
          <w:szCs w:val="22"/>
          <w:lang w:val="is-IS"/>
        </w:rPr>
      </w:pPr>
      <w:r w:rsidRPr="000A423F">
        <w:rPr>
          <w:i/>
          <w:iCs/>
          <w:color w:val="auto"/>
          <w:sz w:val="22"/>
          <w:szCs w:val="22"/>
          <w:lang w:val="is-IS"/>
        </w:rPr>
        <w:t xml:space="preserve">Einlyfjameðferð </w:t>
      </w:r>
    </w:p>
    <w:p w14:paraId="5296A93B" w14:textId="77777777" w:rsidR="00DA3607" w:rsidRPr="000A423F" w:rsidRDefault="00DA3607" w:rsidP="00DA3607">
      <w:pPr>
        <w:pStyle w:val="Default"/>
        <w:rPr>
          <w:color w:val="auto"/>
          <w:sz w:val="22"/>
          <w:szCs w:val="22"/>
          <w:lang w:val="is-IS"/>
        </w:rPr>
      </w:pPr>
      <w:r w:rsidRPr="000A423F">
        <w:rPr>
          <w:color w:val="auto"/>
          <w:sz w:val="22"/>
          <w:szCs w:val="22"/>
          <w:lang w:val="is-IS"/>
        </w:rPr>
        <w:t>Ekki hefur verið sýnt fram á öryggi og verkun hjá börnum og unglingum yngri en 16</w:t>
      </w:r>
      <w:r w:rsidR="005856BE" w:rsidRPr="000A423F">
        <w:rPr>
          <w:color w:val="auto"/>
          <w:sz w:val="22"/>
          <w:szCs w:val="22"/>
          <w:lang w:val="is-IS"/>
        </w:rPr>
        <w:t> </w:t>
      </w:r>
      <w:r w:rsidRPr="000A423F">
        <w:rPr>
          <w:color w:val="auto"/>
          <w:sz w:val="22"/>
          <w:szCs w:val="22"/>
          <w:lang w:val="is-IS"/>
        </w:rPr>
        <w:t xml:space="preserve">ára með levetiracetam sem einlyfjameðferð. </w:t>
      </w:r>
    </w:p>
    <w:p w14:paraId="78E71EE3" w14:textId="77777777" w:rsidR="00DA3607" w:rsidRPr="000A423F" w:rsidRDefault="00DA3607" w:rsidP="00DA3607">
      <w:pPr>
        <w:pStyle w:val="Default"/>
        <w:rPr>
          <w:color w:val="auto"/>
          <w:sz w:val="22"/>
          <w:szCs w:val="22"/>
          <w:lang w:val="is-IS"/>
        </w:rPr>
      </w:pPr>
      <w:r w:rsidRPr="000A423F">
        <w:rPr>
          <w:color w:val="auto"/>
          <w:sz w:val="22"/>
          <w:szCs w:val="22"/>
          <w:lang w:val="is-IS"/>
        </w:rPr>
        <w:t xml:space="preserve">Engar upplýsingar liggja fyrir. </w:t>
      </w:r>
    </w:p>
    <w:p w14:paraId="5598DE3A" w14:textId="77777777" w:rsidR="00BF7C71" w:rsidRPr="00BF7C71" w:rsidRDefault="00BF7C71" w:rsidP="00BF7C71">
      <w:pPr>
        <w:tabs>
          <w:tab w:val="start" w:pos="28.35pt"/>
        </w:tabs>
        <w:suppressAutoHyphens/>
        <w:rPr>
          <w:noProof/>
          <w:szCs w:val="22"/>
          <w:lang w:val="is-IS"/>
        </w:rPr>
      </w:pPr>
    </w:p>
    <w:p w14:paraId="64924956" w14:textId="77777777" w:rsidR="00BF7C71" w:rsidRPr="00BF7C71" w:rsidRDefault="00BF7C71" w:rsidP="00BF7C71">
      <w:pPr>
        <w:tabs>
          <w:tab w:val="start" w:pos="28.35pt"/>
        </w:tabs>
        <w:suppressAutoHyphens/>
        <w:rPr>
          <w:noProof/>
          <w:lang w:val="is-IS"/>
        </w:rPr>
      </w:pPr>
      <w:r w:rsidRPr="00BF7C71">
        <w:rPr>
          <w:i/>
          <w:iCs/>
          <w:noProof/>
          <w:szCs w:val="22"/>
          <w:lang w:val="is-IS"/>
        </w:rPr>
        <w:t>Unglingar (16 og 17 ára) sem vega 50 kg eða meira, með hlutaflog (partial onset seizures) með eða án síðkominna alfloga með nýlega greinda flogaveiki</w:t>
      </w:r>
    </w:p>
    <w:p w14:paraId="5B144228" w14:textId="77777777" w:rsidR="00DA3607" w:rsidRDefault="00BF7C71" w:rsidP="00D73D21">
      <w:pPr>
        <w:tabs>
          <w:tab w:val="start" w:pos="28.35pt"/>
        </w:tabs>
        <w:suppressAutoHyphens/>
        <w:rPr>
          <w:szCs w:val="22"/>
          <w:lang w:val="is-IS"/>
        </w:rPr>
      </w:pPr>
      <w:r w:rsidRPr="00BF7C71">
        <w:rPr>
          <w:noProof/>
          <w:szCs w:val="22"/>
          <w:lang w:val="is-IS"/>
        </w:rPr>
        <w:t xml:space="preserve">Sjá kaflann hér að ofan fyrir </w:t>
      </w:r>
      <w:r w:rsidRPr="00BF7C71">
        <w:rPr>
          <w:i/>
          <w:iCs/>
          <w:noProof/>
          <w:szCs w:val="22"/>
          <w:lang w:val="is-IS"/>
        </w:rPr>
        <w:t>Fullorðna (≥</w:t>
      </w:r>
      <w:r>
        <w:rPr>
          <w:i/>
          <w:iCs/>
          <w:noProof/>
          <w:szCs w:val="22"/>
          <w:lang w:val="is-IS"/>
        </w:rPr>
        <w:t> </w:t>
      </w:r>
      <w:r w:rsidRPr="00BF7C71">
        <w:rPr>
          <w:i/>
          <w:iCs/>
          <w:noProof/>
          <w:szCs w:val="22"/>
          <w:lang w:val="is-IS"/>
        </w:rPr>
        <w:t>18 ára) og unglinga (12</w:t>
      </w:r>
      <w:r w:rsidR="00443177">
        <w:rPr>
          <w:i/>
          <w:iCs/>
          <w:noProof/>
          <w:szCs w:val="22"/>
          <w:lang w:val="is-IS"/>
        </w:rPr>
        <w:t> </w:t>
      </w:r>
      <w:r w:rsidRPr="00BF7C71">
        <w:rPr>
          <w:i/>
          <w:iCs/>
          <w:noProof/>
          <w:szCs w:val="22"/>
          <w:lang w:val="is-IS"/>
        </w:rPr>
        <w:t>til 17 ára) sem vega 50 kg eða meira</w:t>
      </w:r>
      <w:r w:rsidRPr="00BF7C71">
        <w:rPr>
          <w:noProof/>
          <w:szCs w:val="22"/>
          <w:lang w:val="is-IS"/>
        </w:rPr>
        <w:t>.</w:t>
      </w:r>
    </w:p>
    <w:p w14:paraId="333AD12C" w14:textId="77777777" w:rsidR="00BF7C71" w:rsidRPr="000A423F" w:rsidRDefault="00BF7C71" w:rsidP="00DA3607">
      <w:pPr>
        <w:pStyle w:val="Default"/>
        <w:rPr>
          <w:color w:val="auto"/>
          <w:sz w:val="22"/>
          <w:szCs w:val="22"/>
          <w:lang w:val="is-IS"/>
        </w:rPr>
      </w:pPr>
    </w:p>
    <w:p w14:paraId="72775A40" w14:textId="77777777" w:rsidR="00DA3607" w:rsidRPr="000A423F" w:rsidRDefault="00DA3607" w:rsidP="00DA3607">
      <w:pPr>
        <w:pStyle w:val="Default"/>
        <w:rPr>
          <w:color w:val="auto"/>
          <w:sz w:val="22"/>
          <w:szCs w:val="22"/>
          <w:lang w:val="is-IS"/>
        </w:rPr>
      </w:pPr>
      <w:r w:rsidRPr="000A423F">
        <w:rPr>
          <w:i/>
          <w:iCs/>
          <w:color w:val="auto"/>
          <w:sz w:val="22"/>
          <w:szCs w:val="22"/>
          <w:lang w:val="is-IS"/>
        </w:rPr>
        <w:t>Viðbótarmeðferð hjá börnum (á aldrinum 4</w:t>
      </w:r>
      <w:r w:rsidR="002160C8" w:rsidRPr="000A423F">
        <w:rPr>
          <w:i/>
          <w:iCs/>
          <w:color w:val="auto"/>
          <w:sz w:val="22"/>
          <w:szCs w:val="22"/>
          <w:lang w:val="is-IS"/>
        </w:rPr>
        <w:t> </w:t>
      </w:r>
      <w:r w:rsidRPr="000A423F">
        <w:rPr>
          <w:i/>
          <w:iCs/>
          <w:color w:val="auto"/>
          <w:sz w:val="22"/>
          <w:szCs w:val="22"/>
          <w:lang w:val="is-IS"/>
        </w:rPr>
        <w:t>til 11</w:t>
      </w:r>
      <w:r w:rsidR="005856BE" w:rsidRPr="000A423F">
        <w:rPr>
          <w:i/>
          <w:iCs/>
          <w:color w:val="auto"/>
          <w:sz w:val="22"/>
          <w:szCs w:val="22"/>
          <w:lang w:val="is-IS"/>
        </w:rPr>
        <w:t> </w:t>
      </w:r>
      <w:r w:rsidRPr="000A423F">
        <w:rPr>
          <w:i/>
          <w:iCs/>
          <w:color w:val="auto"/>
          <w:sz w:val="22"/>
          <w:szCs w:val="22"/>
          <w:lang w:val="is-IS"/>
        </w:rPr>
        <w:t>ára) og unglingum (12</w:t>
      </w:r>
      <w:r w:rsidR="002160C8" w:rsidRPr="000A423F">
        <w:rPr>
          <w:i/>
          <w:iCs/>
          <w:color w:val="auto"/>
          <w:sz w:val="22"/>
          <w:szCs w:val="22"/>
          <w:lang w:val="is-IS"/>
        </w:rPr>
        <w:t> </w:t>
      </w:r>
      <w:r w:rsidRPr="000A423F">
        <w:rPr>
          <w:i/>
          <w:iCs/>
          <w:color w:val="auto"/>
          <w:sz w:val="22"/>
          <w:szCs w:val="22"/>
          <w:lang w:val="is-IS"/>
        </w:rPr>
        <w:t>til 17</w:t>
      </w:r>
      <w:r w:rsidR="005856BE" w:rsidRPr="000A423F">
        <w:rPr>
          <w:i/>
          <w:iCs/>
          <w:color w:val="auto"/>
          <w:sz w:val="22"/>
          <w:szCs w:val="22"/>
          <w:lang w:val="is-IS"/>
        </w:rPr>
        <w:t> </w:t>
      </w:r>
      <w:r w:rsidRPr="000A423F">
        <w:rPr>
          <w:i/>
          <w:iCs/>
          <w:color w:val="auto"/>
          <w:sz w:val="22"/>
          <w:szCs w:val="22"/>
          <w:lang w:val="is-IS"/>
        </w:rPr>
        <w:t>ára), sem vega minna en 50</w:t>
      </w:r>
      <w:r w:rsidR="005856BE" w:rsidRPr="000A423F">
        <w:rPr>
          <w:i/>
          <w:iCs/>
          <w:color w:val="auto"/>
          <w:sz w:val="22"/>
          <w:szCs w:val="22"/>
          <w:lang w:val="is-IS"/>
        </w:rPr>
        <w:t> </w:t>
      </w:r>
      <w:r w:rsidRPr="000A423F">
        <w:rPr>
          <w:i/>
          <w:iCs/>
          <w:color w:val="auto"/>
          <w:sz w:val="22"/>
          <w:szCs w:val="22"/>
          <w:lang w:val="is-IS"/>
        </w:rPr>
        <w:t xml:space="preserve">kg </w:t>
      </w:r>
    </w:p>
    <w:p w14:paraId="67CE3E36" w14:textId="77777777" w:rsidR="00DA3607" w:rsidRPr="000A423F" w:rsidRDefault="00DA3607" w:rsidP="00DA3607">
      <w:pPr>
        <w:pStyle w:val="Default"/>
        <w:rPr>
          <w:color w:val="auto"/>
          <w:sz w:val="22"/>
          <w:szCs w:val="22"/>
          <w:lang w:val="is-IS"/>
        </w:rPr>
      </w:pPr>
      <w:r w:rsidRPr="000A423F">
        <w:rPr>
          <w:color w:val="auto"/>
          <w:sz w:val="22"/>
          <w:szCs w:val="22"/>
          <w:lang w:val="is-IS"/>
        </w:rPr>
        <w:t>Upphaflegur meðferðarskammtur er 10</w:t>
      </w:r>
      <w:r w:rsidR="005856BE" w:rsidRPr="000A423F">
        <w:rPr>
          <w:color w:val="auto"/>
          <w:sz w:val="22"/>
          <w:szCs w:val="22"/>
          <w:lang w:val="is-IS"/>
        </w:rPr>
        <w:t> </w:t>
      </w:r>
      <w:r w:rsidRPr="000A423F">
        <w:rPr>
          <w:color w:val="auto"/>
          <w:sz w:val="22"/>
          <w:szCs w:val="22"/>
          <w:lang w:val="is-IS"/>
        </w:rPr>
        <w:t xml:space="preserve">mg/kg tvisvar sinnum á sólarhring. </w:t>
      </w:r>
    </w:p>
    <w:p w14:paraId="6E358C49" w14:textId="77777777" w:rsidR="00DA3607" w:rsidRPr="000A423F" w:rsidRDefault="00DA3607" w:rsidP="00DA3607">
      <w:pPr>
        <w:pStyle w:val="Default"/>
        <w:rPr>
          <w:color w:val="auto"/>
          <w:sz w:val="22"/>
          <w:szCs w:val="22"/>
          <w:lang w:val="is-IS"/>
        </w:rPr>
      </w:pPr>
      <w:r w:rsidRPr="000A423F">
        <w:rPr>
          <w:color w:val="auto"/>
          <w:sz w:val="22"/>
          <w:szCs w:val="22"/>
          <w:lang w:val="is-IS"/>
        </w:rPr>
        <w:t>Með hliðsjón af klínískri svörun og þoli, má auka skammtinn í allt að 30</w:t>
      </w:r>
      <w:r w:rsidR="005856BE" w:rsidRPr="000A423F">
        <w:rPr>
          <w:color w:val="auto"/>
          <w:sz w:val="22"/>
          <w:szCs w:val="22"/>
          <w:lang w:val="is-IS"/>
        </w:rPr>
        <w:t> </w:t>
      </w:r>
      <w:r w:rsidRPr="000A423F">
        <w:rPr>
          <w:color w:val="auto"/>
          <w:sz w:val="22"/>
          <w:szCs w:val="22"/>
          <w:lang w:val="is-IS"/>
        </w:rPr>
        <w:t>mg/kg tvisvar sinnum á sólarhring. Skammta má hvorki auka né minnka um meira en 10</w:t>
      </w:r>
      <w:r w:rsidR="005856BE" w:rsidRPr="000A423F">
        <w:rPr>
          <w:color w:val="auto"/>
          <w:sz w:val="22"/>
          <w:szCs w:val="22"/>
          <w:lang w:val="is-IS"/>
        </w:rPr>
        <w:t> </w:t>
      </w:r>
      <w:r w:rsidRPr="000A423F">
        <w:rPr>
          <w:color w:val="auto"/>
          <w:sz w:val="22"/>
          <w:szCs w:val="22"/>
          <w:lang w:val="is-IS"/>
        </w:rPr>
        <w:t xml:space="preserve">mg/kg tvisvar sinnum á sólarhring á tveggja vikna fresti. Nota </w:t>
      </w:r>
      <w:r w:rsidR="00AE3EE3">
        <w:rPr>
          <w:color w:val="auto"/>
          <w:sz w:val="22"/>
          <w:szCs w:val="22"/>
          <w:lang w:val="is-IS"/>
        </w:rPr>
        <w:t>skal</w:t>
      </w:r>
      <w:r w:rsidRPr="000A423F">
        <w:rPr>
          <w:color w:val="auto"/>
          <w:sz w:val="22"/>
          <w:szCs w:val="22"/>
          <w:lang w:val="is-IS"/>
        </w:rPr>
        <w:t xml:space="preserve"> minnsta </w:t>
      </w:r>
      <w:r w:rsidR="00BC391E">
        <w:rPr>
          <w:color w:val="auto"/>
          <w:sz w:val="22"/>
          <w:szCs w:val="22"/>
          <w:lang w:val="is-IS"/>
        </w:rPr>
        <w:t xml:space="preserve">virkan </w:t>
      </w:r>
      <w:r w:rsidRPr="000A423F">
        <w:rPr>
          <w:color w:val="auto"/>
          <w:sz w:val="22"/>
          <w:szCs w:val="22"/>
          <w:lang w:val="is-IS"/>
        </w:rPr>
        <w:t xml:space="preserve">skammt </w:t>
      </w:r>
      <w:r w:rsidR="00BC391E">
        <w:rPr>
          <w:color w:val="auto"/>
          <w:sz w:val="22"/>
          <w:szCs w:val="22"/>
          <w:lang w:val="is-IS"/>
        </w:rPr>
        <w:t>fyrir allar ábendingar</w:t>
      </w:r>
      <w:r w:rsidRPr="000A423F">
        <w:rPr>
          <w:color w:val="auto"/>
          <w:sz w:val="22"/>
          <w:szCs w:val="22"/>
          <w:lang w:val="is-IS"/>
        </w:rPr>
        <w:t xml:space="preserve">. </w:t>
      </w:r>
    </w:p>
    <w:p w14:paraId="1753B13A" w14:textId="77777777" w:rsidR="001726BD" w:rsidRPr="000A423F" w:rsidRDefault="001726BD" w:rsidP="00DA3607">
      <w:pPr>
        <w:pStyle w:val="Default"/>
        <w:rPr>
          <w:color w:val="auto"/>
          <w:sz w:val="22"/>
          <w:szCs w:val="22"/>
          <w:lang w:val="is-IS"/>
        </w:rPr>
      </w:pPr>
    </w:p>
    <w:p w14:paraId="00C2B658" w14:textId="77777777" w:rsidR="00DA3607" w:rsidRDefault="00DA3607" w:rsidP="00DA3607">
      <w:pPr>
        <w:rPr>
          <w:szCs w:val="22"/>
          <w:lang w:val="is-IS"/>
        </w:rPr>
      </w:pPr>
      <w:r w:rsidRPr="000A423F">
        <w:rPr>
          <w:szCs w:val="22"/>
          <w:lang w:val="is-IS"/>
        </w:rPr>
        <w:t xml:space="preserve">Skammtur </w:t>
      </w:r>
      <w:r w:rsidR="00AE3EE3">
        <w:rPr>
          <w:szCs w:val="22"/>
          <w:lang w:val="is-IS"/>
        </w:rPr>
        <w:t>hjá</w:t>
      </w:r>
      <w:r w:rsidRPr="000A423F">
        <w:rPr>
          <w:szCs w:val="22"/>
          <w:lang w:val="is-IS"/>
        </w:rPr>
        <w:t xml:space="preserve"> börnum sem vega 50</w:t>
      </w:r>
      <w:r w:rsidR="005856BE" w:rsidRPr="000A423F">
        <w:rPr>
          <w:szCs w:val="22"/>
          <w:lang w:val="is-IS"/>
        </w:rPr>
        <w:t> </w:t>
      </w:r>
      <w:r w:rsidRPr="000A423F">
        <w:rPr>
          <w:szCs w:val="22"/>
          <w:lang w:val="is-IS"/>
        </w:rPr>
        <w:t xml:space="preserve">kg eða meira er </w:t>
      </w:r>
      <w:r w:rsidR="00AE3EE3">
        <w:rPr>
          <w:szCs w:val="22"/>
          <w:lang w:val="is-IS"/>
        </w:rPr>
        <w:t>sá sami</w:t>
      </w:r>
      <w:r w:rsidRPr="000A423F">
        <w:rPr>
          <w:szCs w:val="22"/>
          <w:lang w:val="is-IS"/>
        </w:rPr>
        <w:t xml:space="preserve"> og </w:t>
      </w:r>
      <w:r w:rsidR="00AE3EE3">
        <w:rPr>
          <w:szCs w:val="22"/>
          <w:lang w:val="is-IS"/>
        </w:rPr>
        <w:t>hjá</w:t>
      </w:r>
      <w:r w:rsidRPr="000A423F">
        <w:rPr>
          <w:szCs w:val="22"/>
          <w:lang w:val="is-IS"/>
        </w:rPr>
        <w:t xml:space="preserve"> fullorðnum</w:t>
      </w:r>
      <w:r w:rsidR="00BC391E">
        <w:rPr>
          <w:szCs w:val="22"/>
          <w:lang w:val="is-IS"/>
        </w:rPr>
        <w:t xml:space="preserve"> fyrir allar ábendingar</w:t>
      </w:r>
      <w:r w:rsidRPr="000A423F">
        <w:rPr>
          <w:szCs w:val="22"/>
          <w:lang w:val="is-IS"/>
        </w:rPr>
        <w:t>.</w:t>
      </w:r>
    </w:p>
    <w:p w14:paraId="48DA1141" w14:textId="77777777" w:rsidR="00BC391E" w:rsidRPr="000A423F" w:rsidRDefault="00BC391E" w:rsidP="00DA3607">
      <w:pPr>
        <w:rPr>
          <w:bCs/>
          <w:iCs/>
          <w:szCs w:val="22"/>
          <w:lang w:val="is-IS"/>
        </w:rPr>
      </w:pPr>
      <w:r w:rsidRPr="00BC391E">
        <w:rPr>
          <w:bCs/>
          <w:iCs/>
          <w:szCs w:val="22"/>
          <w:lang w:val="is-IS"/>
        </w:rPr>
        <w:t xml:space="preserve">Sjá kaflann </w:t>
      </w:r>
      <w:bookmarkStart w:id="0" w:name="_Hlk50451008"/>
      <w:r w:rsidRPr="00BC391E">
        <w:rPr>
          <w:bCs/>
          <w:iCs/>
          <w:szCs w:val="22"/>
          <w:lang w:val="is-IS"/>
        </w:rPr>
        <w:t xml:space="preserve">hér að ofan </w:t>
      </w:r>
      <w:bookmarkEnd w:id="0"/>
      <w:r w:rsidRPr="00BC391E">
        <w:rPr>
          <w:bCs/>
          <w:iCs/>
          <w:szCs w:val="22"/>
          <w:lang w:val="is-IS"/>
        </w:rPr>
        <w:t xml:space="preserve">fyrir </w:t>
      </w:r>
      <w:r w:rsidRPr="00BC391E">
        <w:rPr>
          <w:bCs/>
          <w:i/>
          <w:iCs/>
          <w:szCs w:val="22"/>
          <w:lang w:val="is-IS"/>
        </w:rPr>
        <w:t>Fullorðna (≥</w:t>
      </w:r>
      <w:r>
        <w:rPr>
          <w:bCs/>
          <w:i/>
          <w:iCs/>
          <w:szCs w:val="22"/>
          <w:lang w:val="is-IS"/>
        </w:rPr>
        <w:t> </w:t>
      </w:r>
      <w:r w:rsidRPr="00BC391E">
        <w:rPr>
          <w:bCs/>
          <w:i/>
          <w:iCs/>
          <w:szCs w:val="22"/>
          <w:lang w:val="is-IS"/>
        </w:rPr>
        <w:t xml:space="preserve">18 ára) og unglinga (12 til 17 ára) sem vega 50 kg eða meira </w:t>
      </w:r>
      <w:r w:rsidRPr="00BC391E">
        <w:rPr>
          <w:bCs/>
          <w:iCs/>
          <w:szCs w:val="22"/>
          <w:lang w:val="is-IS"/>
        </w:rPr>
        <w:t>fyrir allar ábendingar.</w:t>
      </w:r>
    </w:p>
    <w:p w14:paraId="70D4C8CC" w14:textId="77777777" w:rsidR="00DA3607" w:rsidRPr="000A423F" w:rsidRDefault="00DA3607" w:rsidP="00DA3607">
      <w:pPr>
        <w:rPr>
          <w:bCs/>
          <w:iCs/>
          <w:szCs w:val="22"/>
          <w:lang w:val="is-IS"/>
        </w:rPr>
      </w:pPr>
    </w:p>
    <w:p w14:paraId="2E282BC7" w14:textId="77777777" w:rsidR="00DA3607" w:rsidRPr="000A423F" w:rsidRDefault="00DA3607" w:rsidP="00DA3607">
      <w:pPr>
        <w:rPr>
          <w:szCs w:val="22"/>
          <w:lang w:val="is-IS"/>
        </w:rPr>
      </w:pPr>
      <w:r w:rsidRPr="000A423F">
        <w:rPr>
          <w:szCs w:val="22"/>
          <w:lang w:val="is-IS"/>
        </w:rPr>
        <w:t>Ráðlagður skammtur handa börnum og unglingum:</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1526"/>
        <w:gridCol w:w="3685"/>
        <w:gridCol w:w="3612"/>
      </w:tblGrid>
      <w:tr w:rsidR="00DA3607" w:rsidRPr="00D73D21" w14:paraId="6B5E5F13" w14:textId="77777777" w:rsidTr="00DA3607">
        <w:trPr>
          <w:trHeight w:val="270"/>
        </w:trPr>
        <w:tc>
          <w:tcPr>
            <w:tcW w:w="76.30pt" w:type="dxa"/>
          </w:tcPr>
          <w:p w14:paraId="562439E6" w14:textId="77777777" w:rsidR="00DA3607" w:rsidRPr="000A423F" w:rsidRDefault="00DA3607" w:rsidP="00DA3607">
            <w:pPr>
              <w:pStyle w:val="Default"/>
              <w:rPr>
                <w:color w:val="auto"/>
                <w:sz w:val="22"/>
                <w:szCs w:val="22"/>
              </w:rPr>
            </w:pPr>
            <w:r w:rsidRPr="000A423F">
              <w:rPr>
                <w:color w:val="auto"/>
                <w:sz w:val="22"/>
                <w:szCs w:val="22"/>
              </w:rPr>
              <w:t xml:space="preserve">Þyngd </w:t>
            </w:r>
          </w:p>
        </w:tc>
        <w:tc>
          <w:tcPr>
            <w:tcW w:w="184.25pt" w:type="dxa"/>
          </w:tcPr>
          <w:p w14:paraId="46CE06C5" w14:textId="77777777" w:rsidR="00DA3607" w:rsidRPr="000A423F" w:rsidRDefault="00DA3607" w:rsidP="00DA3607">
            <w:pPr>
              <w:pStyle w:val="Default"/>
              <w:rPr>
                <w:color w:val="auto"/>
                <w:sz w:val="22"/>
                <w:szCs w:val="22"/>
                <w:lang w:val="sv-SE"/>
              </w:rPr>
            </w:pPr>
            <w:r w:rsidRPr="000A423F">
              <w:rPr>
                <w:color w:val="auto"/>
                <w:sz w:val="22"/>
                <w:szCs w:val="22"/>
                <w:lang w:val="sv-SE"/>
              </w:rPr>
              <w:t xml:space="preserve">Upphafsskammtur: </w:t>
            </w:r>
          </w:p>
          <w:p w14:paraId="68E681B7" w14:textId="77777777" w:rsidR="00DA3607" w:rsidRPr="000A423F" w:rsidRDefault="00DA3607" w:rsidP="005856BE">
            <w:pPr>
              <w:pStyle w:val="Default"/>
              <w:rPr>
                <w:color w:val="auto"/>
                <w:sz w:val="22"/>
                <w:szCs w:val="22"/>
                <w:lang w:val="sv-SE"/>
              </w:rPr>
            </w:pPr>
            <w:r w:rsidRPr="000A423F">
              <w:rPr>
                <w:color w:val="auto"/>
                <w:sz w:val="22"/>
                <w:szCs w:val="22"/>
                <w:lang w:val="sv-SE"/>
              </w:rPr>
              <w:t>10</w:t>
            </w:r>
            <w:r w:rsidR="005856BE" w:rsidRPr="000A423F">
              <w:rPr>
                <w:color w:val="auto"/>
                <w:sz w:val="22"/>
                <w:szCs w:val="22"/>
                <w:lang w:val="sv-SE"/>
              </w:rPr>
              <w:t> </w:t>
            </w:r>
            <w:r w:rsidRPr="000A423F">
              <w:rPr>
                <w:color w:val="auto"/>
                <w:sz w:val="22"/>
                <w:szCs w:val="22"/>
                <w:lang w:val="sv-SE"/>
              </w:rPr>
              <w:t xml:space="preserve">mg/kg tvisvar sinnum á sólarhring </w:t>
            </w:r>
          </w:p>
        </w:tc>
        <w:tc>
          <w:tcPr>
            <w:tcW w:w="180.60pt" w:type="dxa"/>
          </w:tcPr>
          <w:p w14:paraId="6E0B34A0" w14:textId="77777777" w:rsidR="00DA3607" w:rsidRPr="000A423F" w:rsidRDefault="00DA3607" w:rsidP="00DA3607">
            <w:pPr>
              <w:pStyle w:val="Default"/>
              <w:rPr>
                <w:color w:val="auto"/>
                <w:sz w:val="22"/>
                <w:szCs w:val="22"/>
                <w:lang w:val="sv-SE"/>
              </w:rPr>
            </w:pPr>
            <w:r w:rsidRPr="000A423F">
              <w:rPr>
                <w:color w:val="auto"/>
                <w:sz w:val="22"/>
                <w:szCs w:val="22"/>
                <w:lang w:val="sv-SE"/>
              </w:rPr>
              <w:t xml:space="preserve">Hámarksskammtur: </w:t>
            </w:r>
          </w:p>
          <w:p w14:paraId="3EEED496" w14:textId="77777777" w:rsidR="00DA3607" w:rsidRPr="000A423F" w:rsidRDefault="00DA3607" w:rsidP="005856BE">
            <w:pPr>
              <w:pStyle w:val="Default"/>
              <w:rPr>
                <w:color w:val="auto"/>
                <w:sz w:val="22"/>
                <w:szCs w:val="22"/>
                <w:lang w:val="sv-SE"/>
              </w:rPr>
            </w:pPr>
            <w:r w:rsidRPr="000A423F">
              <w:rPr>
                <w:color w:val="auto"/>
                <w:sz w:val="22"/>
                <w:szCs w:val="22"/>
                <w:lang w:val="sv-SE"/>
              </w:rPr>
              <w:t>30</w:t>
            </w:r>
            <w:r w:rsidR="005856BE" w:rsidRPr="000A423F">
              <w:rPr>
                <w:color w:val="auto"/>
                <w:sz w:val="22"/>
                <w:szCs w:val="22"/>
                <w:lang w:val="sv-SE"/>
              </w:rPr>
              <w:t> </w:t>
            </w:r>
            <w:r w:rsidRPr="000A423F">
              <w:rPr>
                <w:color w:val="auto"/>
                <w:sz w:val="22"/>
                <w:szCs w:val="22"/>
                <w:lang w:val="sv-SE"/>
              </w:rPr>
              <w:t xml:space="preserve">mg/kg tvisvar sinnum á sólarhring </w:t>
            </w:r>
          </w:p>
        </w:tc>
      </w:tr>
      <w:tr w:rsidR="00DA3607" w:rsidRPr="00D73D21" w14:paraId="3F90564D" w14:textId="77777777" w:rsidTr="00DA3607">
        <w:trPr>
          <w:trHeight w:val="154"/>
        </w:trPr>
        <w:tc>
          <w:tcPr>
            <w:tcW w:w="76.30pt" w:type="dxa"/>
          </w:tcPr>
          <w:p w14:paraId="1E723AEA" w14:textId="77777777" w:rsidR="00DA3607" w:rsidRPr="000A423F" w:rsidRDefault="00DA3607" w:rsidP="005856BE">
            <w:pPr>
              <w:pStyle w:val="Default"/>
              <w:rPr>
                <w:color w:val="auto"/>
                <w:sz w:val="22"/>
                <w:szCs w:val="22"/>
              </w:rPr>
            </w:pPr>
            <w:r w:rsidRPr="000A423F">
              <w:rPr>
                <w:color w:val="auto"/>
                <w:sz w:val="22"/>
                <w:szCs w:val="22"/>
              </w:rPr>
              <w:t>15</w:t>
            </w:r>
            <w:r w:rsidR="005856BE" w:rsidRPr="000A423F">
              <w:rPr>
                <w:color w:val="auto"/>
                <w:sz w:val="22"/>
                <w:szCs w:val="22"/>
              </w:rPr>
              <w:t> </w:t>
            </w:r>
            <w:r w:rsidRPr="000A423F">
              <w:rPr>
                <w:color w:val="auto"/>
                <w:sz w:val="22"/>
                <w:szCs w:val="22"/>
              </w:rPr>
              <w:t xml:space="preserve">kg </w:t>
            </w:r>
            <w:r w:rsidRPr="000A423F">
              <w:rPr>
                <w:color w:val="auto"/>
                <w:sz w:val="22"/>
                <w:szCs w:val="22"/>
                <w:vertAlign w:val="superscript"/>
              </w:rPr>
              <w:t>(1)</w:t>
            </w:r>
            <w:r w:rsidRPr="000A423F">
              <w:rPr>
                <w:color w:val="auto"/>
                <w:sz w:val="22"/>
                <w:szCs w:val="22"/>
              </w:rPr>
              <w:t xml:space="preserve"> </w:t>
            </w:r>
          </w:p>
        </w:tc>
        <w:tc>
          <w:tcPr>
            <w:tcW w:w="184.25pt" w:type="dxa"/>
          </w:tcPr>
          <w:p w14:paraId="1F4AE2C6" w14:textId="77777777" w:rsidR="00DA3607" w:rsidRPr="000A423F" w:rsidRDefault="00DA3607" w:rsidP="005856BE">
            <w:pPr>
              <w:pStyle w:val="Default"/>
              <w:rPr>
                <w:color w:val="auto"/>
                <w:sz w:val="22"/>
                <w:szCs w:val="22"/>
                <w:lang w:val="sv-SE"/>
              </w:rPr>
            </w:pPr>
            <w:r w:rsidRPr="000A423F">
              <w:rPr>
                <w:color w:val="auto"/>
                <w:sz w:val="22"/>
                <w:szCs w:val="22"/>
                <w:lang w:val="sv-SE"/>
              </w:rPr>
              <w:t>150</w:t>
            </w:r>
            <w:r w:rsidR="005856BE" w:rsidRPr="000A423F">
              <w:rPr>
                <w:color w:val="auto"/>
                <w:sz w:val="22"/>
                <w:szCs w:val="22"/>
                <w:lang w:val="sv-SE"/>
              </w:rPr>
              <w:t> </w:t>
            </w:r>
            <w:r w:rsidRPr="000A423F">
              <w:rPr>
                <w:color w:val="auto"/>
                <w:sz w:val="22"/>
                <w:szCs w:val="22"/>
                <w:lang w:val="sv-SE"/>
              </w:rPr>
              <w:t xml:space="preserve">mg tvisvar sinnum á sólarhring </w:t>
            </w:r>
          </w:p>
        </w:tc>
        <w:tc>
          <w:tcPr>
            <w:tcW w:w="180.60pt" w:type="dxa"/>
          </w:tcPr>
          <w:p w14:paraId="16EA8F83" w14:textId="77777777" w:rsidR="00DA3607" w:rsidRPr="000A423F" w:rsidRDefault="00DA3607" w:rsidP="005856BE">
            <w:pPr>
              <w:pStyle w:val="Default"/>
              <w:rPr>
                <w:color w:val="auto"/>
                <w:sz w:val="22"/>
                <w:szCs w:val="22"/>
                <w:lang w:val="sv-SE"/>
              </w:rPr>
            </w:pPr>
            <w:r w:rsidRPr="000A423F">
              <w:rPr>
                <w:color w:val="auto"/>
                <w:sz w:val="22"/>
                <w:szCs w:val="22"/>
                <w:lang w:val="sv-SE"/>
              </w:rPr>
              <w:t>450</w:t>
            </w:r>
            <w:r w:rsidR="005856BE" w:rsidRPr="000A423F">
              <w:rPr>
                <w:color w:val="auto"/>
                <w:sz w:val="22"/>
                <w:szCs w:val="22"/>
                <w:lang w:val="sv-SE"/>
              </w:rPr>
              <w:t> </w:t>
            </w:r>
            <w:r w:rsidRPr="000A423F">
              <w:rPr>
                <w:color w:val="auto"/>
                <w:sz w:val="22"/>
                <w:szCs w:val="22"/>
                <w:lang w:val="sv-SE"/>
              </w:rPr>
              <w:t xml:space="preserve">mg tvisvar sinnum á sólarhring </w:t>
            </w:r>
          </w:p>
        </w:tc>
      </w:tr>
      <w:tr w:rsidR="00DA3607" w:rsidRPr="00D73D21" w14:paraId="201DD3B0" w14:textId="77777777" w:rsidTr="00DA3607">
        <w:trPr>
          <w:trHeight w:val="154"/>
        </w:trPr>
        <w:tc>
          <w:tcPr>
            <w:tcW w:w="76.30pt" w:type="dxa"/>
          </w:tcPr>
          <w:p w14:paraId="1F4BAD47" w14:textId="77777777" w:rsidR="00DA3607" w:rsidRPr="000A423F" w:rsidRDefault="00DA3607" w:rsidP="005856BE">
            <w:pPr>
              <w:pStyle w:val="Default"/>
              <w:rPr>
                <w:color w:val="auto"/>
                <w:sz w:val="22"/>
                <w:szCs w:val="22"/>
              </w:rPr>
            </w:pPr>
            <w:r w:rsidRPr="000A423F">
              <w:rPr>
                <w:color w:val="auto"/>
                <w:sz w:val="22"/>
                <w:szCs w:val="22"/>
              </w:rPr>
              <w:t>20</w:t>
            </w:r>
            <w:r w:rsidR="005856BE" w:rsidRPr="000A423F">
              <w:rPr>
                <w:color w:val="auto"/>
                <w:sz w:val="22"/>
                <w:szCs w:val="22"/>
              </w:rPr>
              <w:t> </w:t>
            </w:r>
            <w:r w:rsidRPr="000A423F">
              <w:rPr>
                <w:color w:val="auto"/>
                <w:sz w:val="22"/>
                <w:szCs w:val="22"/>
              </w:rPr>
              <w:t xml:space="preserve">kg </w:t>
            </w:r>
            <w:r w:rsidRPr="000A423F">
              <w:rPr>
                <w:color w:val="auto"/>
                <w:sz w:val="22"/>
                <w:szCs w:val="22"/>
                <w:vertAlign w:val="superscript"/>
              </w:rPr>
              <w:t>(1)</w:t>
            </w:r>
            <w:r w:rsidRPr="000A423F">
              <w:rPr>
                <w:color w:val="auto"/>
                <w:sz w:val="22"/>
                <w:szCs w:val="22"/>
              </w:rPr>
              <w:t xml:space="preserve"> </w:t>
            </w:r>
          </w:p>
        </w:tc>
        <w:tc>
          <w:tcPr>
            <w:tcW w:w="184.25pt" w:type="dxa"/>
          </w:tcPr>
          <w:p w14:paraId="35434673" w14:textId="77777777" w:rsidR="00DA3607" w:rsidRPr="000A423F" w:rsidRDefault="00DA3607" w:rsidP="005856BE">
            <w:pPr>
              <w:pStyle w:val="Default"/>
              <w:rPr>
                <w:color w:val="auto"/>
                <w:sz w:val="22"/>
                <w:szCs w:val="22"/>
                <w:lang w:val="sv-SE"/>
              </w:rPr>
            </w:pPr>
            <w:r w:rsidRPr="000A423F">
              <w:rPr>
                <w:color w:val="auto"/>
                <w:sz w:val="22"/>
                <w:szCs w:val="22"/>
                <w:lang w:val="sv-SE"/>
              </w:rPr>
              <w:t>200</w:t>
            </w:r>
            <w:r w:rsidR="005856BE" w:rsidRPr="000A423F">
              <w:rPr>
                <w:color w:val="auto"/>
                <w:sz w:val="22"/>
                <w:szCs w:val="22"/>
                <w:lang w:val="sv-SE"/>
              </w:rPr>
              <w:t> </w:t>
            </w:r>
            <w:r w:rsidRPr="000A423F">
              <w:rPr>
                <w:color w:val="auto"/>
                <w:sz w:val="22"/>
                <w:szCs w:val="22"/>
                <w:lang w:val="sv-SE"/>
              </w:rPr>
              <w:t xml:space="preserve">mg tvisvar sinnum á sólarhring </w:t>
            </w:r>
          </w:p>
        </w:tc>
        <w:tc>
          <w:tcPr>
            <w:tcW w:w="180.60pt" w:type="dxa"/>
          </w:tcPr>
          <w:p w14:paraId="70F27275" w14:textId="77777777" w:rsidR="00DA3607" w:rsidRPr="000A423F" w:rsidRDefault="00DA3607" w:rsidP="005856BE">
            <w:pPr>
              <w:pStyle w:val="Default"/>
              <w:rPr>
                <w:color w:val="auto"/>
                <w:sz w:val="22"/>
                <w:szCs w:val="22"/>
                <w:lang w:val="sv-SE"/>
              </w:rPr>
            </w:pPr>
            <w:r w:rsidRPr="000A423F">
              <w:rPr>
                <w:color w:val="auto"/>
                <w:sz w:val="22"/>
                <w:szCs w:val="22"/>
                <w:lang w:val="sv-SE"/>
              </w:rPr>
              <w:t>600</w:t>
            </w:r>
            <w:r w:rsidR="005856BE" w:rsidRPr="000A423F">
              <w:rPr>
                <w:color w:val="auto"/>
                <w:sz w:val="22"/>
                <w:szCs w:val="22"/>
                <w:lang w:val="sv-SE"/>
              </w:rPr>
              <w:t> </w:t>
            </w:r>
            <w:r w:rsidRPr="000A423F">
              <w:rPr>
                <w:color w:val="auto"/>
                <w:sz w:val="22"/>
                <w:szCs w:val="22"/>
                <w:lang w:val="sv-SE"/>
              </w:rPr>
              <w:t xml:space="preserve">mg tvisvar sinnum á sólarhring </w:t>
            </w:r>
          </w:p>
        </w:tc>
      </w:tr>
      <w:tr w:rsidR="00DA3607" w:rsidRPr="00D73D21" w14:paraId="59BE4CFB" w14:textId="77777777" w:rsidTr="00DA3607">
        <w:trPr>
          <w:trHeight w:val="144"/>
        </w:trPr>
        <w:tc>
          <w:tcPr>
            <w:tcW w:w="76.30pt" w:type="dxa"/>
          </w:tcPr>
          <w:p w14:paraId="334ED10B" w14:textId="77777777" w:rsidR="00DA3607" w:rsidRPr="000A423F" w:rsidRDefault="00DA3607" w:rsidP="005856BE">
            <w:pPr>
              <w:pStyle w:val="Default"/>
              <w:rPr>
                <w:color w:val="auto"/>
                <w:sz w:val="22"/>
                <w:szCs w:val="22"/>
              </w:rPr>
            </w:pPr>
            <w:r w:rsidRPr="000A423F">
              <w:rPr>
                <w:color w:val="auto"/>
                <w:sz w:val="22"/>
                <w:szCs w:val="22"/>
              </w:rPr>
              <w:t>25</w:t>
            </w:r>
            <w:r w:rsidR="005856BE" w:rsidRPr="000A423F">
              <w:rPr>
                <w:color w:val="auto"/>
                <w:sz w:val="22"/>
                <w:szCs w:val="22"/>
              </w:rPr>
              <w:t> </w:t>
            </w:r>
            <w:r w:rsidRPr="000A423F">
              <w:rPr>
                <w:color w:val="auto"/>
                <w:sz w:val="22"/>
                <w:szCs w:val="22"/>
              </w:rPr>
              <w:t xml:space="preserve">kg </w:t>
            </w:r>
          </w:p>
        </w:tc>
        <w:tc>
          <w:tcPr>
            <w:tcW w:w="184.25pt" w:type="dxa"/>
          </w:tcPr>
          <w:p w14:paraId="71B65F1F" w14:textId="77777777" w:rsidR="00DA3607" w:rsidRPr="000A423F" w:rsidRDefault="00DA3607" w:rsidP="005856BE">
            <w:pPr>
              <w:pStyle w:val="Default"/>
              <w:rPr>
                <w:color w:val="auto"/>
                <w:sz w:val="22"/>
                <w:szCs w:val="22"/>
                <w:lang w:val="sv-SE"/>
              </w:rPr>
            </w:pPr>
            <w:r w:rsidRPr="000A423F">
              <w:rPr>
                <w:color w:val="auto"/>
                <w:sz w:val="22"/>
                <w:szCs w:val="22"/>
                <w:lang w:val="sv-SE"/>
              </w:rPr>
              <w:t>250</w:t>
            </w:r>
            <w:r w:rsidR="005856BE" w:rsidRPr="000A423F">
              <w:rPr>
                <w:color w:val="auto"/>
                <w:sz w:val="22"/>
                <w:szCs w:val="22"/>
                <w:lang w:val="sv-SE"/>
              </w:rPr>
              <w:t> </w:t>
            </w:r>
            <w:r w:rsidRPr="000A423F">
              <w:rPr>
                <w:color w:val="auto"/>
                <w:sz w:val="22"/>
                <w:szCs w:val="22"/>
                <w:lang w:val="sv-SE"/>
              </w:rPr>
              <w:t xml:space="preserve">mg tvisvar sinnum á sólarhring </w:t>
            </w:r>
          </w:p>
        </w:tc>
        <w:tc>
          <w:tcPr>
            <w:tcW w:w="180.60pt" w:type="dxa"/>
          </w:tcPr>
          <w:p w14:paraId="7C6C1714" w14:textId="77777777" w:rsidR="00DA3607" w:rsidRPr="000A423F" w:rsidRDefault="00DA3607" w:rsidP="005856BE">
            <w:pPr>
              <w:pStyle w:val="Default"/>
              <w:rPr>
                <w:color w:val="auto"/>
                <w:sz w:val="22"/>
                <w:szCs w:val="22"/>
                <w:lang w:val="sv-SE"/>
              </w:rPr>
            </w:pPr>
            <w:r w:rsidRPr="000A423F">
              <w:rPr>
                <w:color w:val="auto"/>
                <w:sz w:val="22"/>
                <w:szCs w:val="22"/>
                <w:lang w:val="sv-SE"/>
              </w:rPr>
              <w:t>750</w:t>
            </w:r>
            <w:r w:rsidR="005856BE" w:rsidRPr="000A423F">
              <w:rPr>
                <w:color w:val="auto"/>
                <w:sz w:val="22"/>
                <w:szCs w:val="22"/>
                <w:lang w:val="sv-SE"/>
              </w:rPr>
              <w:t> </w:t>
            </w:r>
            <w:r w:rsidRPr="000A423F">
              <w:rPr>
                <w:color w:val="auto"/>
                <w:sz w:val="22"/>
                <w:szCs w:val="22"/>
                <w:lang w:val="sv-SE"/>
              </w:rPr>
              <w:t xml:space="preserve">mg tvisvar sinnum á sólarhring </w:t>
            </w:r>
          </w:p>
        </w:tc>
      </w:tr>
      <w:tr w:rsidR="00DA3607" w:rsidRPr="00D73D21" w14:paraId="205D1432" w14:textId="77777777" w:rsidTr="00DA3607">
        <w:trPr>
          <w:trHeight w:val="154"/>
        </w:trPr>
        <w:tc>
          <w:tcPr>
            <w:tcW w:w="76.30pt" w:type="dxa"/>
          </w:tcPr>
          <w:p w14:paraId="749C169E" w14:textId="77777777" w:rsidR="00DA3607" w:rsidRPr="000A423F" w:rsidRDefault="00DA3607" w:rsidP="005856BE">
            <w:pPr>
              <w:pStyle w:val="Default"/>
              <w:rPr>
                <w:color w:val="auto"/>
                <w:sz w:val="22"/>
                <w:szCs w:val="22"/>
              </w:rPr>
            </w:pPr>
            <w:r w:rsidRPr="000A423F">
              <w:rPr>
                <w:color w:val="auto"/>
                <w:sz w:val="22"/>
                <w:szCs w:val="22"/>
              </w:rPr>
              <w:t>Frá 50</w:t>
            </w:r>
            <w:r w:rsidR="005856BE" w:rsidRPr="000A423F">
              <w:rPr>
                <w:color w:val="auto"/>
                <w:sz w:val="22"/>
                <w:szCs w:val="22"/>
              </w:rPr>
              <w:t> </w:t>
            </w:r>
            <w:r w:rsidRPr="000A423F">
              <w:rPr>
                <w:color w:val="auto"/>
                <w:sz w:val="22"/>
                <w:szCs w:val="22"/>
              </w:rPr>
              <w:t xml:space="preserve">kg </w:t>
            </w:r>
            <w:r w:rsidRPr="000A423F">
              <w:rPr>
                <w:color w:val="auto"/>
                <w:sz w:val="22"/>
                <w:szCs w:val="22"/>
                <w:vertAlign w:val="superscript"/>
              </w:rPr>
              <w:t>(2)</w:t>
            </w:r>
          </w:p>
        </w:tc>
        <w:tc>
          <w:tcPr>
            <w:tcW w:w="184.25pt" w:type="dxa"/>
          </w:tcPr>
          <w:p w14:paraId="231C98A5" w14:textId="77777777" w:rsidR="00DA3607" w:rsidRPr="000A423F" w:rsidRDefault="00DA3607" w:rsidP="005856BE">
            <w:pPr>
              <w:pStyle w:val="Default"/>
              <w:rPr>
                <w:color w:val="auto"/>
                <w:sz w:val="22"/>
                <w:szCs w:val="22"/>
                <w:lang w:val="sv-SE"/>
              </w:rPr>
            </w:pPr>
            <w:r w:rsidRPr="000A423F">
              <w:rPr>
                <w:color w:val="auto"/>
                <w:sz w:val="22"/>
                <w:szCs w:val="22"/>
                <w:lang w:val="sv-SE"/>
              </w:rPr>
              <w:t>500</w:t>
            </w:r>
            <w:r w:rsidR="005856BE" w:rsidRPr="000A423F">
              <w:rPr>
                <w:color w:val="auto"/>
                <w:sz w:val="22"/>
                <w:szCs w:val="22"/>
                <w:lang w:val="sv-SE"/>
              </w:rPr>
              <w:t> </w:t>
            </w:r>
            <w:r w:rsidRPr="000A423F">
              <w:rPr>
                <w:color w:val="auto"/>
                <w:sz w:val="22"/>
                <w:szCs w:val="22"/>
                <w:lang w:val="sv-SE"/>
              </w:rPr>
              <w:t xml:space="preserve">mg tvisvar sinnum á sólarhring </w:t>
            </w:r>
          </w:p>
        </w:tc>
        <w:tc>
          <w:tcPr>
            <w:tcW w:w="180.60pt" w:type="dxa"/>
          </w:tcPr>
          <w:p w14:paraId="1B18C57D" w14:textId="77777777" w:rsidR="00DA3607" w:rsidRPr="000A423F" w:rsidRDefault="00DA3607" w:rsidP="005856BE">
            <w:pPr>
              <w:pStyle w:val="Default"/>
              <w:rPr>
                <w:color w:val="auto"/>
                <w:sz w:val="22"/>
                <w:szCs w:val="22"/>
                <w:lang w:val="sv-SE"/>
              </w:rPr>
            </w:pPr>
            <w:r w:rsidRPr="000A423F">
              <w:rPr>
                <w:color w:val="auto"/>
                <w:sz w:val="22"/>
                <w:szCs w:val="22"/>
                <w:lang w:val="sv-SE"/>
              </w:rPr>
              <w:t>1.500</w:t>
            </w:r>
            <w:r w:rsidR="005856BE" w:rsidRPr="000A423F">
              <w:rPr>
                <w:color w:val="auto"/>
                <w:sz w:val="22"/>
                <w:szCs w:val="22"/>
                <w:lang w:val="sv-SE"/>
              </w:rPr>
              <w:t> </w:t>
            </w:r>
            <w:r w:rsidRPr="000A423F">
              <w:rPr>
                <w:color w:val="auto"/>
                <w:sz w:val="22"/>
                <w:szCs w:val="22"/>
                <w:lang w:val="sv-SE"/>
              </w:rPr>
              <w:t xml:space="preserve">mg tvisvar sinnum á sólarhring </w:t>
            </w:r>
          </w:p>
        </w:tc>
      </w:tr>
    </w:tbl>
    <w:p w14:paraId="2DDC7617" w14:textId="77777777" w:rsidR="00DA3607" w:rsidRPr="000A423F" w:rsidRDefault="00DA3607" w:rsidP="00DA3607">
      <w:pPr>
        <w:pStyle w:val="Default"/>
        <w:rPr>
          <w:color w:val="auto"/>
          <w:sz w:val="22"/>
          <w:szCs w:val="22"/>
          <w:lang w:val="is-IS"/>
        </w:rPr>
      </w:pPr>
      <w:r w:rsidRPr="000A423F">
        <w:rPr>
          <w:color w:val="auto"/>
          <w:sz w:val="22"/>
          <w:szCs w:val="22"/>
          <w:vertAlign w:val="superscript"/>
          <w:lang w:val="is-IS"/>
        </w:rPr>
        <w:t>(1)</w:t>
      </w:r>
      <w:r w:rsidRPr="000A423F">
        <w:rPr>
          <w:color w:val="auto"/>
          <w:sz w:val="22"/>
          <w:szCs w:val="22"/>
          <w:lang w:val="is-IS"/>
        </w:rPr>
        <w:t xml:space="preserve"> Börn 25</w:t>
      </w:r>
      <w:r w:rsidR="005856BE" w:rsidRPr="000A423F">
        <w:rPr>
          <w:color w:val="auto"/>
          <w:sz w:val="22"/>
          <w:szCs w:val="22"/>
          <w:lang w:val="is-IS"/>
        </w:rPr>
        <w:t> </w:t>
      </w:r>
      <w:r w:rsidRPr="000A423F">
        <w:rPr>
          <w:color w:val="auto"/>
          <w:sz w:val="22"/>
          <w:szCs w:val="22"/>
          <w:lang w:val="is-IS"/>
        </w:rPr>
        <w:t>kg eða léttari eiga frekar að hefja meðferð með levetiracetam 100</w:t>
      </w:r>
      <w:r w:rsidR="005856BE" w:rsidRPr="000A423F">
        <w:rPr>
          <w:color w:val="auto"/>
          <w:sz w:val="22"/>
          <w:szCs w:val="22"/>
          <w:lang w:val="is-IS"/>
        </w:rPr>
        <w:t> </w:t>
      </w:r>
      <w:r w:rsidRPr="000A423F">
        <w:rPr>
          <w:color w:val="auto"/>
          <w:sz w:val="22"/>
          <w:szCs w:val="22"/>
          <w:lang w:val="is-IS"/>
        </w:rPr>
        <w:t xml:space="preserve">mg/ml mixtúru, lausn. </w:t>
      </w:r>
    </w:p>
    <w:p w14:paraId="7DAB2578" w14:textId="77777777" w:rsidR="00DA3607" w:rsidRPr="000A423F" w:rsidRDefault="00DA3607" w:rsidP="00DA3607">
      <w:pPr>
        <w:rPr>
          <w:bCs/>
          <w:iCs/>
          <w:szCs w:val="22"/>
          <w:lang w:val="nb-NO"/>
        </w:rPr>
      </w:pPr>
      <w:r w:rsidRPr="000A423F">
        <w:rPr>
          <w:szCs w:val="22"/>
          <w:vertAlign w:val="superscript"/>
          <w:lang w:val="nb-NO"/>
        </w:rPr>
        <w:t>(2)</w:t>
      </w:r>
      <w:r w:rsidRPr="000A423F">
        <w:rPr>
          <w:szCs w:val="22"/>
          <w:lang w:val="nb-NO"/>
        </w:rPr>
        <w:t xml:space="preserve"> Skammtur handa börnum og unglingum, sem vega 50</w:t>
      </w:r>
      <w:r w:rsidR="005856BE" w:rsidRPr="000A423F">
        <w:rPr>
          <w:szCs w:val="22"/>
          <w:lang w:val="nb-NO"/>
        </w:rPr>
        <w:t> </w:t>
      </w:r>
      <w:r w:rsidRPr="000A423F">
        <w:rPr>
          <w:szCs w:val="22"/>
          <w:lang w:val="nb-NO"/>
        </w:rPr>
        <w:t>kg eða meira, er eins og handa fullorðnum.</w:t>
      </w:r>
    </w:p>
    <w:p w14:paraId="29C979FC" w14:textId="77777777" w:rsidR="00DA3607" w:rsidRPr="000A423F" w:rsidRDefault="00DA3607" w:rsidP="00DA3607">
      <w:pPr>
        <w:rPr>
          <w:bCs/>
          <w:iCs/>
          <w:szCs w:val="22"/>
          <w:lang w:val="nb-NO"/>
        </w:rPr>
      </w:pPr>
    </w:p>
    <w:p w14:paraId="31598919" w14:textId="77777777" w:rsidR="00DA3607" w:rsidRPr="000A423F" w:rsidRDefault="00DA3607" w:rsidP="00DA3607">
      <w:pPr>
        <w:pStyle w:val="Default"/>
        <w:rPr>
          <w:color w:val="auto"/>
          <w:sz w:val="22"/>
          <w:szCs w:val="22"/>
          <w:lang w:val="is-IS"/>
        </w:rPr>
      </w:pPr>
      <w:r w:rsidRPr="000A423F">
        <w:rPr>
          <w:i/>
          <w:iCs/>
          <w:color w:val="auto"/>
          <w:sz w:val="22"/>
          <w:szCs w:val="22"/>
          <w:lang w:val="is-IS"/>
        </w:rPr>
        <w:t>Viðbótarmeðferð fyrir ungabörn og börn yngri en 4</w:t>
      </w:r>
      <w:r w:rsidR="005856BE" w:rsidRPr="000A423F">
        <w:rPr>
          <w:i/>
          <w:iCs/>
          <w:color w:val="auto"/>
          <w:sz w:val="22"/>
          <w:szCs w:val="22"/>
          <w:lang w:val="is-IS"/>
        </w:rPr>
        <w:t> </w:t>
      </w:r>
      <w:r w:rsidRPr="000A423F">
        <w:rPr>
          <w:i/>
          <w:iCs/>
          <w:color w:val="auto"/>
          <w:sz w:val="22"/>
          <w:szCs w:val="22"/>
          <w:lang w:val="is-IS"/>
        </w:rPr>
        <w:t xml:space="preserve">ára </w:t>
      </w:r>
    </w:p>
    <w:p w14:paraId="52ED41AC" w14:textId="77777777" w:rsidR="00DA3607" w:rsidRPr="000A423F" w:rsidRDefault="00DA3607" w:rsidP="00DA3607">
      <w:pPr>
        <w:pStyle w:val="Default"/>
        <w:rPr>
          <w:color w:val="auto"/>
          <w:sz w:val="22"/>
          <w:szCs w:val="22"/>
          <w:lang w:val="is-IS"/>
        </w:rPr>
      </w:pPr>
      <w:r w:rsidRPr="000A423F">
        <w:rPr>
          <w:color w:val="auto"/>
          <w:sz w:val="22"/>
          <w:szCs w:val="22"/>
          <w:lang w:val="is-IS"/>
        </w:rPr>
        <w:t xml:space="preserve">Ekki hefur verið sýnt fram á öryggi og verkun </w:t>
      </w:r>
      <w:r w:rsidR="006F68B9">
        <w:rPr>
          <w:color w:val="auto"/>
          <w:sz w:val="22"/>
          <w:szCs w:val="22"/>
          <w:lang w:val="is-IS"/>
        </w:rPr>
        <w:t>L</w:t>
      </w:r>
      <w:r w:rsidRPr="000A423F">
        <w:rPr>
          <w:color w:val="auto"/>
          <w:sz w:val="22"/>
          <w:szCs w:val="22"/>
          <w:lang w:val="is-IS"/>
        </w:rPr>
        <w:t xml:space="preserve">evetiracetam </w:t>
      </w:r>
      <w:r w:rsidR="006F68B9">
        <w:rPr>
          <w:color w:val="auto"/>
          <w:sz w:val="22"/>
          <w:szCs w:val="22"/>
          <w:lang w:val="is-IS"/>
        </w:rPr>
        <w:t xml:space="preserve">Hospira </w:t>
      </w:r>
      <w:r w:rsidRPr="000A423F">
        <w:rPr>
          <w:color w:val="auto"/>
          <w:sz w:val="22"/>
          <w:szCs w:val="22"/>
          <w:lang w:val="is-IS"/>
        </w:rPr>
        <w:t>innrennslisþykknis, lausnar hjá ungabörnum og börnum yngri en 4</w:t>
      </w:r>
      <w:r w:rsidR="005856BE" w:rsidRPr="000A423F">
        <w:rPr>
          <w:color w:val="auto"/>
          <w:sz w:val="22"/>
          <w:szCs w:val="22"/>
          <w:lang w:val="is-IS"/>
        </w:rPr>
        <w:t> </w:t>
      </w:r>
      <w:r w:rsidRPr="000A423F">
        <w:rPr>
          <w:color w:val="auto"/>
          <w:sz w:val="22"/>
          <w:szCs w:val="22"/>
          <w:lang w:val="is-IS"/>
        </w:rPr>
        <w:t xml:space="preserve">ára. </w:t>
      </w:r>
    </w:p>
    <w:p w14:paraId="72FD4929" w14:textId="77777777" w:rsidR="00DA3607" w:rsidRPr="000A423F" w:rsidRDefault="00DA3607" w:rsidP="00DA3607">
      <w:pPr>
        <w:pStyle w:val="Default"/>
        <w:rPr>
          <w:color w:val="auto"/>
          <w:sz w:val="22"/>
          <w:szCs w:val="22"/>
          <w:lang w:val="is-IS"/>
        </w:rPr>
      </w:pPr>
    </w:p>
    <w:p w14:paraId="79EC9663" w14:textId="77777777" w:rsidR="00DA3607" w:rsidRPr="000A423F" w:rsidRDefault="00DA3607" w:rsidP="00DA3607">
      <w:pPr>
        <w:pStyle w:val="Default"/>
        <w:rPr>
          <w:color w:val="auto"/>
          <w:sz w:val="22"/>
          <w:szCs w:val="22"/>
          <w:lang w:val="is-IS"/>
        </w:rPr>
      </w:pPr>
      <w:r w:rsidRPr="000A423F">
        <w:rPr>
          <w:color w:val="auto"/>
          <w:sz w:val="22"/>
          <w:szCs w:val="22"/>
          <w:lang w:val="is-IS"/>
        </w:rPr>
        <w:t>Fyrirliggjandi upplýsingum er lýst í köflum</w:t>
      </w:r>
      <w:r w:rsidR="0033057F">
        <w:rPr>
          <w:color w:val="auto"/>
          <w:sz w:val="22"/>
          <w:szCs w:val="22"/>
          <w:lang w:val="is-IS"/>
        </w:rPr>
        <w:t> </w:t>
      </w:r>
      <w:r w:rsidRPr="000A423F">
        <w:rPr>
          <w:color w:val="auto"/>
          <w:sz w:val="22"/>
          <w:szCs w:val="22"/>
          <w:lang w:val="is-IS"/>
        </w:rPr>
        <w:t>4.8,</w:t>
      </w:r>
      <w:r w:rsidR="0033057F">
        <w:rPr>
          <w:color w:val="auto"/>
          <w:sz w:val="22"/>
          <w:szCs w:val="22"/>
          <w:lang w:val="is-IS"/>
        </w:rPr>
        <w:t> </w:t>
      </w:r>
      <w:r w:rsidRPr="000A423F">
        <w:rPr>
          <w:color w:val="auto"/>
          <w:sz w:val="22"/>
          <w:szCs w:val="22"/>
          <w:lang w:val="is-IS"/>
        </w:rPr>
        <w:t>5.1 og 5.2</w:t>
      </w:r>
      <w:r w:rsidR="005856BE" w:rsidRPr="000A423F">
        <w:rPr>
          <w:color w:val="auto"/>
          <w:sz w:val="22"/>
          <w:szCs w:val="22"/>
          <w:lang w:val="is-IS"/>
        </w:rPr>
        <w:t> </w:t>
      </w:r>
      <w:r w:rsidRPr="000A423F">
        <w:rPr>
          <w:color w:val="auto"/>
          <w:sz w:val="22"/>
          <w:szCs w:val="22"/>
          <w:lang w:val="is-IS"/>
        </w:rPr>
        <w:t xml:space="preserve">en ekki er hægt að veita ráðleggingar varðandi skammta. </w:t>
      </w:r>
    </w:p>
    <w:p w14:paraId="045254C5" w14:textId="77777777" w:rsidR="00DA3607" w:rsidRPr="000A423F" w:rsidRDefault="00DA3607" w:rsidP="00DA3607">
      <w:pPr>
        <w:pStyle w:val="Default"/>
        <w:rPr>
          <w:color w:val="auto"/>
          <w:sz w:val="22"/>
          <w:szCs w:val="22"/>
          <w:lang w:val="is-IS"/>
        </w:rPr>
      </w:pPr>
    </w:p>
    <w:p w14:paraId="658AC655" w14:textId="77777777" w:rsidR="00DA3607" w:rsidRPr="000A423F" w:rsidRDefault="00DA3607" w:rsidP="00DA3607">
      <w:pPr>
        <w:pStyle w:val="Default"/>
        <w:rPr>
          <w:color w:val="auto"/>
          <w:sz w:val="22"/>
          <w:szCs w:val="22"/>
          <w:u w:val="single"/>
          <w:lang w:val="is-IS"/>
        </w:rPr>
      </w:pPr>
      <w:r w:rsidRPr="000A423F">
        <w:rPr>
          <w:color w:val="auto"/>
          <w:sz w:val="22"/>
          <w:szCs w:val="22"/>
          <w:u w:val="single"/>
          <w:lang w:val="is-IS"/>
        </w:rPr>
        <w:t xml:space="preserve">Lyfjagjöf </w:t>
      </w:r>
    </w:p>
    <w:p w14:paraId="17E790A2" w14:textId="77777777" w:rsidR="00DA3607" w:rsidRPr="000A423F" w:rsidRDefault="00DA3607" w:rsidP="00DA3607">
      <w:pPr>
        <w:pStyle w:val="Default"/>
        <w:rPr>
          <w:color w:val="auto"/>
          <w:sz w:val="22"/>
          <w:szCs w:val="22"/>
          <w:u w:val="single"/>
          <w:lang w:val="is-IS"/>
        </w:rPr>
      </w:pPr>
    </w:p>
    <w:p w14:paraId="29A463F4" w14:textId="77777777" w:rsidR="00DA3607" w:rsidRPr="000A423F" w:rsidRDefault="00DA3607" w:rsidP="00DA3607">
      <w:pPr>
        <w:rPr>
          <w:bCs/>
          <w:iCs/>
          <w:szCs w:val="22"/>
          <w:lang w:val="is-IS"/>
        </w:rPr>
      </w:pPr>
      <w:r w:rsidRPr="000A423F">
        <w:rPr>
          <w:szCs w:val="22"/>
          <w:lang w:val="is-IS"/>
        </w:rPr>
        <w:t>Levetiracetam Hospira þykkni er einungis til notkunar í bláæð og þynna verður ráðlagðan skammt í að minnsta kosti 100</w:t>
      </w:r>
      <w:r w:rsidR="005856BE" w:rsidRPr="000A423F">
        <w:rPr>
          <w:szCs w:val="22"/>
          <w:lang w:val="is-IS"/>
        </w:rPr>
        <w:t> </w:t>
      </w:r>
      <w:r w:rsidRPr="000A423F">
        <w:rPr>
          <w:szCs w:val="22"/>
          <w:lang w:val="is-IS"/>
        </w:rPr>
        <w:t>ml af samrýmanlegri þynningarlausn</w:t>
      </w:r>
      <w:r w:rsidR="0095640D">
        <w:rPr>
          <w:szCs w:val="22"/>
          <w:lang w:val="is-IS"/>
        </w:rPr>
        <w:t xml:space="preserve"> </w:t>
      </w:r>
      <w:r w:rsidRPr="000A423F">
        <w:rPr>
          <w:szCs w:val="22"/>
          <w:lang w:val="is-IS"/>
        </w:rPr>
        <w:t>og gefa verður lyfið með innrennsli í bláæð á 15</w:t>
      </w:r>
      <w:r w:rsidR="005856BE" w:rsidRPr="000A423F">
        <w:rPr>
          <w:szCs w:val="22"/>
          <w:lang w:val="is-IS"/>
        </w:rPr>
        <w:t> </w:t>
      </w:r>
      <w:r w:rsidRPr="000A423F">
        <w:rPr>
          <w:szCs w:val="22"/>
          <w:lang w:val="is-IS"/>
        </w:rPr>
        <w:t>mínútum (sjá kafla</w:t>
      </w:r>
      <w:r w:rsidR="0033057F">
        <w:rPr>
          <w:szCs w:val="22"/>
          <w:lang w:val="is-IS"/>
        </w:rPr>
        <w:t> </w:t>
      </w:r>
      <w:r w:rsidRPr="000A423F">
        <w:rPr>
          <w:szCs w:val="22"/>
          <w:lang w:val="is-IS"/>
        </w:rPr>
        <w:t>6.6).</w:t>
      </w:r>
    </w:p>
    <w:p w14:paraId="229B5DF6" w14:textId="77777777" w:rsidR="00F34B85" w:rsidRPr="000A423F" w:rsidRDefault="00F34B85" w:rsidP="00280227">
      <w:pPr>
        <w:rPr>
          <w:noProof/>
          <w:szCs w:val="22"/>
          <w:lang w:val="is-IS"/>
        </w:rPr>
      </w:pPr>
    </w:p>
    <w:p w14:paraId="3D70636F" w14:textId="77777777" w:rsidR="00A74DDB" w:rsidRPr="000A423F" w:rsidRDefault="00A74DDB" w:rsidP="00280227">
      <w:pPr>
        <w:keepNext/>
        <w:keepLines/>
        <w:rPr>
          <w:b/>
          <w:noProof/>
          <w:szCs w:val="22"/>
          <w:lang w:val="is-IS"/>
        </w:rPr>
      </w:pPr>
      <w:r w:rsidRPr="000A423F">
        <w:rPr>
          <w:b/>
          <w:noProof/>
          <w:szCs w:val="22"/>
          <w:lang w:val="is-IS"/>
        </w:rPr>
        <w:t>4.3</w:t>
      </w:r>
      <w:r w:rsidRPr="000A423F">
        <w:rPr>
          <w:b/>
          <w:noProof/>
          <w:szCs w:val="22"/>
          <w:lang w:val="is-IS"/>
        </w:rPr>
        <w:tab/>
        <w:t>Frábendingar</w:t>
      </w:r>
    </w:p>
    <w:p w14:paraId="1BA37497" w14:textId="77777777" w:rsidR="00A74DDB" w:rsidRPr="000A423F" w:rsidRDefault="00A74DDB" w:rsidP="00280227">
      <w:pPr>
        <w:keepNext/>
        <w:keepLines/>
        <w:rPr>
          <w:noProof/>
          <w:szCs w:val="22"/>
          <w:lang w:val="is-IS"/>
        </w:rPr>
      </w:pPr>
    </w:p>
    <w:p w14:paraId="68BC8178" w14:textId="77777777" w:rsidR="00DA3607" w:rsidRPr="000A423F" w:rsidRDefault="00DA3607" w:rsidP="00DA3607">
      <w:pPr>
        <w:rPr>
          <w:szCs w:val="22"/>
          <w:lang w:val="is-IS"/>
        </w:rPr>
      </w:pPr>
      <w:bookmarkStart w:id="1" w:name="OLE_LINK8"/>
      <w:r w:rsidRPr="000A423F">
        <w:rPr>
          <w:szCs w:val="22"/>
          <w:lang w:val="is-IS"/>
        </w:rPr>
        <w:t>Ofnæmi fyrir virka efninu eða öðrum pyrrolidonafleiðum eða einhverju hjálparefnanna sem talin eru upp í kafla 6.1.</w:t>
      </w:r>
    </w:p>
    <w:p w14:paraId="22BFD6C6" w14:textId="77777777" w:rsidR="00A74DDB" w:rsidRPr="000A423F" w:rsidRDefault="00A74DDB" w:rsidP="00280227">
      <w:pPr>
        <w:rPr>
          <w:noProof/>
          <w:szCs w:val="22"/>
          <w:lang w:val="is-IS"/>
        </w:rPr>
      </w:pPr>
    </w:p>
    <w:bookmarkEnd w:id="1"/>
    <w:p w14:paraId="349F3F46" w14:textId="77777777" w:rsidR="00A74DDB" w:rsidRPr="000A423F" w:rsidRDefault="00A74DDB" w:rsidP="00854A88">
      <w:pPr>
        <w:keepNext/>
        <w:keepLines/>
        <w:rPr>
          <w:b/>
          <w:noProof/>
          <w:szCs w:val="22"/>
          <w:lang w:val="is-IS"/>
        </w:rPr>
      </w:pPr>
      <w:r w:rsidRPr="000A423F">
        <w:rPr>
          <w:b/>
          <w:noProof/>
          <w:szCs w:val="22"/>
          <w:lang w:val="is-IS"/>
        </w:rPr>
        <w:lastRenderedPageBreak/>
        <w:t>4.4</w:t>
      </w:r>
      <w:r w:rsidRPr="000A423F">
        <w:rPr>
          <w:b/>
          <w:noProof/>
          <w:szCs w:val="22"/>
          <w:lang w:val="is-IS"/>
        </w:rPr>
        <w:tab/>
        <w:t>Sérstök varnaðarorð og varúðarreglur við notkun</w:t>
      </w:r>
    </w:p>
    <w:p w14:paraId="5C4B35FF" w14:textId="77777777" w:rsidR="00DA3607" w:rsidRPr="000A423F" w:rsidRDefault="00DA3607" w:rsidP="00D73D21">
      <w:pPr>
        <w:pStyle w:val="Default"/>
        <w:keepNext/>
        <w:keepLines/>
        <w:widowControl/>
        <w:rPr>
          <w:color w:val="auto"/>
          <w:sz w:val="22"/>
          <w:szCs w:val="22"/>
          <w:lang w:val="is-IS"/>
        </w:rPr>
      </w:pPr>
    </w:p>
    <w:p w14:paraId="4C63621C" w14:textId="77777777" w:rsidR="00DA3607" w:rsidRPr="000A423F" w:rsidRDefault="00DA3607" w:rsidP="00D73D21">
      <w:pPr>
        <w:pStyle w:val="Default"/>
        <w:keepNext/>
        <w:keepLines/>
        <w:widowControl/>
        <w:rPr>
          <w:color w:val="auto"/>
          <w:sz w:val="22"/>
          <w:szCs w:val="22"/>
          <w:u w:val="single"/>
          <w:lang w:val="is-IS"/>
        </w:rPr>
      </w:pPr>
      <w:r w:rsidRPr="000A423F">
        <w:rPr>
          <w:color w:val="auto"/>
          <w:sz w:val="22"/>
          <w:szCs w:val="22"/>
          <w:u w:val="single"/>
          <w:lang w:val="is-IS"/>
        </w:rPr>
        <w:t xml:space="preserve">Skert nýrnastarfsemi </w:t>
      </w:r>
    </w:p>
    <w:p w14:paraId="1BB7AA49" w14:textId="77777777" w:rsidR="00DA3607" w:rsidRPr="000A423F" w:rsidRDefault="00DA3607" w:rsidP="00D73D21">
      <w:pPr>
        <w:pStyle w:val="Default"/>
        <w:keepNext/>
        <w:keepLines/>
        <w:widowControl/>
        <w:rPr>
          <w:color w:val="auto"/>
          <w:sz w:val="22"/>
          <w:szCs w:val="22"/>
          <w:lang w:val="is-IS"/>
        </w:rPr>
      </w:pPr>
    </w:p>
    <w:p w14:paraId="700C6B63" w14:textId="77777777" w:rsidR="00DA3607" w:rsidRPr="000A423F" w:rsidRDefault="00DA3607" w:rsidP="00D73D21">
      <w:pPr>
        <w:pStyle w:val="Default"/>
        <w:keepNext/>
        <w:keepLines/>
        <w:widowControl/>
        <w:rPr>
          <w:color w:val="auto"/>
          <w:sz w:val="22"/>
          <w:szCs w:val="22"/>
          <w:lang w:val="is-IS"/>
        </w:rPr>
      </w:pPr>
      <w:r w:rsidRPr="000A423F">
        <w:rPr>
          <w:color w:val="auto"/>
          <w:sz w:val="22"/>
          <w:szCs w:val="22"/>
          <w:lang w:val="is-IS"/>
        </w:rPr>
        <w:t>Vera má að breyta þurfi skömmtum hjá sjúklingum með nýrnabilun sem fá meðferð með levetiracetam</w:t>
      </w:r>
      <w:r w:rsidR="00F6020E" w:rsidRPr="000A423F">
        <w:rPr>
          <w:color w:val="auto"/>
          <w:sz w:val="22"/>
          <w:szCs w:val="22"/>
          <w:lang w:val="is-IS"/>
        </w:rPr>
        <w:t>i</w:t>
      </w:r>
      <w:r w:rsidRPr="000A423F">
        <w:rPr>
          <w:color w:val="auto"/>
          <w:sz w:val="22"/>
          <w:szCs w:val="22"/>
          <w:lang w:val="is-IS"/>
        </w:rPr>
        <w:t>. Hjá sjúklingum með alvarlega skerta lifrarstarfsemi er mælt með því að nýrnastarfsemi sé metin áður en skammtar eru ákvarðaðir (sjá kafla</w:t>
      </w:r>
      <w:r w:rsidR="0033057F">
        <w:rPr>
          <w:color w:val="auto"/>
          <w:sz w:val="22"/>
          <w:szCs w:val="22"/>
          <w:lang w:val="is-IS"/>
        </w:rPr>
        <w:t> </w:t>
      </w:r>
      <w:r w:rsidRPr="000A423F">
        <w:rPr>
          <w:color w:val="auto"/>
          <w:sz w:val="22"/>
          <w:szCs w:val="22"/>
          <w:lang w:val="is-IS"/>
        </w:rPr>
        <w:t xml:space="preserve">4.2). </w:t>
      </w:r>
    </w:p>
    <w:p w14:paraId="2780B000" w14:textId="77777777" w:rsidR="00BE295B" w:rsidRPr="000A423F" w:rsidRDefault="00BE295B" w:rsidP="00BE295B">
      <w:pPr>
        <w:autoSpaceDE w:val="0"/>
        <w:autoSpaceDN w:val="0"/>
        <w:adjustRightInd w:val="0"/>
        <w:rPr>
          <w:rFonts w:eastAsia="Calibri"/>
          <w:szCs w:val="22"/>
          <w:lang w:val="is-IS"/>
        </w:rPr>
      </w:pPr>
    </w:p>
    <w:p w14:paraId="0EECAD5F" w14:textId="77777777" w:rsidR="00656C44" w:rsidRPr="000A423F" w:rsidRDefault="00656C44" w:rsidP="00AF7BA4">
      <w:pPr>
        <w:keepNext/>
        <w:keepLines/>
        <w:rPr>
          <w:u w:val="single"/>
          <w:lang w:val="is-IS"/>
        </w:rPr>
      </w:pPr>
      <w:r w:rsidRPr="000A423F">
        <w:rPr>
          <w:u w:val="single"/>
          <w:lang w:val="is-IS"/>
        </w:rPr>
        <w:t>Bráður nýrnaskaði</w:t>
      </w:r>
    </w:p>
    <w:p w14:paraId="28C3BFEC" w14:textId="77777777" w:rsidR="001726BD" w:rsidRPr="000A423F" w:rsidRDefault="001726BD" w:rsidP="00AF7BA4">
      <w:pPr>
        <w:keepNext/>
        <w:keepLines/>
        <w:rPr>
          <w:lang w:val="is-IS"/>
        </w:rPr>
      </w:pPr>
    </w:p>
    <w:p w14:paraId="78A6933A" w14:textId="77777777" w:rsidR="00656C44" w:rsidRPr="000A423F" w:rsidRDefault="00656C44" w:rsidP="00AF7BA4">
      <w:pPr>
        <w:keepNext/>
        <w:keepLines/>
        <w:rPr>
          <w:lang w:val="is-IS"/>
        </w:rPr>
      </w:pPr>
      <w:r w:rsidRPr="000A423F">
        <w:rPr>
          <w:lang w:val="is-IS"/>
        </w:rPr>
        <w:t>Notkun levetiracetams hefur örsjaldan verið tengd við bráðan nýrnaskaða, þar sem tími þar til skaði kemur fram er allt frá fáeinum dögum til nokkura mánaða.</w:t>
      </w:r>
    </w:p>
    <w:p w14:paraId="296B17C0" w14:textId="77777777" w:rsidR="00656C44" w:rsidRPr="000A423F" w:rsidRDefault="00656C44" w:rsidP="00656C44">
      <w:pPr>
        <w:rPr>
          <w:lang w:val="is-IS"/>
        </w:rPr>
      </w:pPr>
    </w:p>
    <w:p w14:paraId="0C7AE803" w14:textId="77777777" w:rsidR="00656C44" w:rsidRPr="000A423F" w:rsidRDefault="00656C44" w:rsidP="00656C44">
      <w:pPr>
        <w:rPr>
          <w:u w:val="single"/>
          <w:lang w:val="is-IS"/>
        </w:rPr>
      </w:pPr>
      <w:r w:rsidRPr="000A423F">
        <w:rPr>
          <w:u w:val="single"/>
          <w:lang w:val="is-IS"/>
        </w:rPr>
        <w:t>Fjöldi blóðkorna</w:t>
      </w:r>
    </w:p>
    <w:p w14:paraId="62236499" w14:textId="77777777" w:rsidR="001726BD" w:rsidRPr="000A423F" w:rsidRDefault="001726BD" w:rsidP="00656C44">
      <w:pPr>
        <w:rPr>
          <w:lang w:val="is-IS"/>
        </w:rPr>
      </w:pPr>
    </w:p>
    <w:p w14:paraId="02D7338D" w14:textId="77777777" w:rsidR="00656C44" w:rsidRPr="000A423F" w:rsidRDefault="00656C44" w:rsidP="00656C44">
      <w:pPr>
        <w:rPr>
          <w:lang w:val="is-IS"/>
        </w:rPr>
      </w:pPr>
      <w:r w:rsidRPr="000A423F">
        <w:rPr>
          <w:lang w:val="is-IS"/>
        </w:rPr>
        <w:t>Í mjög sjaldgæfum tilfellum hefur verið greint frá fækkun á fjölda blóðkorna (daufkyrningafæð, kyrninga</w:t>
      </w:r>
      <w:r w:rsidR="00861C3C">
        <w:rPr>
          <w:lang w:val="is-IS"/>
        </w:rPr>
        <w:t>þurrð</w:t>
      </w:r>
      <w:r w:rsidRPr="000A423F">
        <w:rPr>
          <w:lang w:val="is-IS"/>
        </w:rPr>
        <w:t xml:space="preserve">, hvítfrumnafæð, blóðflagnafæð og blóðfrumnafæð) í tengslum við gjöf levetiracetams, yfirleitt við upphaf meðferðar. Mælt er með heildarblóðfrumutalningu hjá sjúklingum sem finna fyrir miklum slappleika, hita, </w:t>
      </w:r>
      <w:r w:rsidR="00861C3C">
        <w:rPr>
          <w:lang w:val="is-IS"/>
        </w:rPr>
        <w:t>endurteknum</w:t>
      </w:r>
      <w:r w:rsidRPr="000A423F">
        <w:rPr>
          <w:lang w:val="is-IS"/>
        </w:rPr>
        <w:t xml:space="preserve"> sýkingum eða blóðstorkuröskunum (kafli 4.8). </w:t>
      </w:r>
    </w:p>
    <w:p w14:paraId="14E16644" w14:textId="77777777" w:rsidR="00DA3607" w:rsidRPr="000A423F" w:rsidRDefault="00DA3607" w:rsidP="00DA3607">
      <w:pPr>
        <w:pStyle w:val="Default"/>
        <w:rPr>
          <w:color w:val="auto"/>
          <w:sz w:val="22"/>
          <w:szCs w:val="22"/>
          <w:u w:val="single"/>
          <w:lang w:val="is-IS"/>
        </w:rPr>
      </w:pPr>
    </w:p>
    <w:p w14:paraId="261D0178" w14:textId="77777777" w:rsidR="00DA3607" w:rsidRPr="000A423F" w:rsidRDefault="00DA3607" w:rsidP="00DA3607">
      <w:pPr>
        <w:pStyle w:val="Default"/>
        <w:rPr>
          <w:color w:val="auto"/>
          <w:sz w:val="22"/>
          <w:szCs w:val="22"/>
          <w:u w:val="single"/>
          <w:lang w:val="is-IS"/>
        </w:rPr>
      </w:pPr>
      <w:r w:rsidRPr="000A423F">
        <w:rPr>
          <w:color w:val="auto"/>
          <w:sz w:val="22"/>
          <w:szCs w:val="22"/>
          <w:u w:val="single"/>
          <w:lang w:val="is-IS"/>
        </w:rPr>
        <w:t xml:space="preserve">Sjálfsvíg </w:t>
      </w:r>
    </w:p>
    <w:p w14:paraId="41CE1D01" w14:textId="77777777" w:rsidR="00DA3607" w:rsidRPr="000A423F" w:rsidRDefault="00DA3607" w:rsidP="00DA3607">
      <w:pPr>
        <w:pStyle w:val="Default"/>
        <w:rPr>
          <w:color w:val="auto"/>
          <w:sz w:val="22"/>
          <w:szCs w:val="22"/>
          <w:lang w:val="is-IS"/>
        </w:rPr>
      </w:pPr>
    </w:p>
    <w:p w14:paraId="1B3B82FC" w14:textId="77777777" w:rsidR="00DA3607" w:rsidRPr="000A423F" w:rsidRDefault="00DA3607" w:rsidP="00DA3607">
      <w:pPr>
        <w:pStyle w:val="Default"/>
        <w:rPr>
          <w:color w:val="auto"/>
          <w:sz w:val="22"/>
          <w:szCs w:val="22"/>
          <w:lang w:val="is-IS"/>
        </w:rPr>
      </w:pPr>
      <w:r w:rsidRPr="000A423F">
        <w:rPr>
          <w:color w:val="auto"/>
          <w:sz w:val="22"/>
          <w:szCs w:val="22"/>
          <w:lang w:val="is-IS"/>
        </w:rPr>
        <w:t xml:space="preserve">Greint hefur verið frá sjálfsvígum, sjálfsvígstilraunum, sjálfsvígshugsunum og sjálfsvígshegðun hjá sjúklingum sem hafa verið meðhöndlaðir með flogaveikilyfjum (þar með talið levetiracetam). Í safngreiningu á slembiröðuðum rannsóknum sem gerðar voru á flogaveikilyfjum samanborið við lyfleysu kom fram dálítið aukin hætta á sjálfsvígshugsunum og sjálfsvígshegðun. Áhættuþættirnir eru ekki þekktir. </w:t>
      </w:r>
    </w:p>
    <w:p w14:paraId="551CCC4C" w14:textId="77777777" w:rsidR="00DA3607" w:rsidRPr="000A423F" w:rsidRDefault="00DA3607" w:rsidP="00DA3607">
      <w:pPr>
        <w:pStyle w:val="Default"/>
        <w:rPr>
          <w:color w:val="auto"/>
          <w:sz w:val="22"/>
          <w:szCs w:val="22"/>
          <w:lang w:val="is-IS"/>
        </w:rPr>
      </w:pPr>
    </w:p>
    <w:p w14:paraId="4CD655C7" w14:textId="77777777" w:rsidR="00B54F4B" w:rsidRDefault="00DA3607" w:rsidP="00B54F4B">
      <w:pPr>
        <w:rPr>
          <w:szCs w:val="22"/>
          <w:lang w:val="is-IS"/>
        </w:rPr>
      </w:pPr>
      <w:r w:rsidRPr="000A423F">
        <w:rPr>
          <w:szCs w:val="22"/>
          <w:lang w:val="is-IS"/>
        </w:rPr>
        <w:t>Því skal fylgjast með sjúklingum með tilliti til þunglyndis og/eða sjálfsvígshugsana og sjálfsvígshegðunar og íhuga viðeigandi meðferð. Sjúklingum (og umönnunaraðilum sjúklinga) er ráðlagt að leita til læknis ef einkenna þunglyndis og/eða sjálfsvígshugsana eða sjálfsvígshegðunar verður vart.</w:t>
      </w:r>
      <w:r w:rsidR="00B54F4B" w:rsidRPr="00B54F4B">
        <w:rPr>
          <w:szCs w:val="22"/>
          <w:lang w:val="is-IS"/>
        </w:rPr>
        <w:t xml:space="preserve"> </w:t>
      </w:r>
    </w:p>
    <w:p w14:paraId="55A588C9" w14:textId="77777777" w:rsidR="00B54F4B" w:rsidRDefault="00B54F4B" w:rsidP="00B54F4B">
      <w:pPr>
        <w:rPr>
          <w:szCs w:val="22"/>
          <w:lang w:val="is-IS"/>
        </w:rPr>
      </w:pPr>
    </w:p>
    <w:p w14:paraId="4A7D6A86" w14:textId="77777777" w:rsidR="00B54F4B" w:rsidRPr="00193949" w:rsidRDefault="00B54F4B" w:rsidP="00B54F4B">
      <w:pPr>
        <w:rPr>
          <w:u w:val="single"/>
          <w:lang w:val="is-IS"/>
        </w:rPr>
      </w:pPr>
      <w:r w:rsidRPr="00193949">
        <w:rPr>
          <w:u w:val="single"/>
          <w:lang w:val="is-IS"/>
        </w:rPr>
        <w:t xml:space="preserve">Afbrigðileg og árásargjörn hegðun </w:t>
      </w:r>
    </w:p>
    <w:p w14:paraId="486C78E9" w14:textId="77777777" w:rsidR="00717B89" w:rsidRDefault="00717B89" w:rsidP="00B54F4B">
      <w:pPr>
        <w:rPr>
          <w:lang w:val="is-IS"/>
        </w:rPr>
      </w:pPr>
    </w:p>
    <w:p w14:paraId="04676182" w14:textId="77777777" w:rsidR="00DA3607" w:rsidRPr="000A423F" w:rsidRDefault="00B54F4B" w:rsidP="00B54F4B">
      <w:pPr>
        <w:rPr>
          <w:szCs w:val="22"/>
          <w:lang w:val="is-IS"/>
        </w:rPr>
      </w:pPr>
      <w:r w:rsidRPr="00193949">
        <w:rPr>
          <w:lang w:val="is-IS"/>
        </w:rPr>
        <w:t xml:space="preserve">Levetiracetam getur valdið geðrofseinkennum og afbrigðilegri hegðun, þ.m.t. skapstyggð og árásargirni. Hafa skal eftirlit með sjúklingum sem fá meðferð með levetiracetami m.t.t. geðrænna einkenna sem benda til veigamikilla breytinga á skapi og/eða persónuleika. Ef vart verður við slíka hegðun skal íhuga að aðlaga meðferðina eða hætta meðferð smám saman. </w:t>
      </w:r>
      <w:r w:rsidRPr="00D73D21">
        <w:rPr>
          <w:lang w:val="is-IS"/>
        </w:rPr>
        <w:t>Sjá kafla 4.2</w:t>
      </w:r>
      <w:r w:rsidR="00717B89" w:rsidRPr="00D73D21">
        <w:rPr>
          <w:lang w:val="is-IS"/>
        </w:rPr>
        <w:t xml:space="preserve"> </w:t>
      </w:r>
      <w:r w:rsidRPr="00D73D21">
        <w:rPr>
          <w:lang w:val="is-IS"/>
        </w:rPr>
        <w:t>ef íhugað er að hætta meðferð.</w:t>
      </w:r>
      <w:r w:rsidR="00DA3607" w:rsidRPr="000A423F">
        <w:rPr>
          <w:szCs w:val="22"/>
          <w:lang w:val="is-IS"/>
        </w:rPr>
        <w:t xml:space="preserve"> </w:t>
      </w:r>
    </w:p>
    <w:p w14:paraId="0D146A0F" w14:textId="77777777" w:rsidR="00B81385" w:rsidRPr="007D1389" w:rsidRDefault="00B81385" w:rsidP="00B81385">
      <w:pPr>
        <w:autoSpaceDE w:val="0"/>
        <w:autoSpaceDN w:val="0"/>
        <w:adjustRightInd w:val="0"/>
        <w:rPr>
          <w:lang w:val="is-IS"/>
        </w:rPr>
      </w:pPr>
    </w:p>
    <w:p w14:paraId="63356CE8" w14:textId="77777777" w:rsidR="00B81385" w:rsidRDefault="00B81385" w:rsidP="00B81385">
      <w:pPr>
        <w:spacing w:before="6pt" w:after="6pt"/>
        <w:contextualSpacing/>
        <w:rPr>
          <w:szCs w:val="22"/>
          <w:u w:val="single"/>
          <w:lang w:val="is-IS"/>
        </w:rPr>
      </w:pPr>
      <w:r w:rsidRPr="007D1389">
        <w:rPr>
          <w:szCs w:val="22"/>
          <w:u w:val="single"/>
          <w:lang w:val="is-IS"/>
        </w:rPr>
        <w:t>Versnun floga</w:t>
      </w:r>
    </w:p>
    <w:p w14:paraId="139FE79C" w14:textId="77777777" w:rsidR="006558B8" w:rsidRPr="007D1389" w:rsidRDefault="006558B8" w:rsidP="00B81385">
      <w:pPr>
        <w:spacing w:before="6pt" w:after="6pt"/>
        <w:contextualSpacing/>
        <w:rPr>
          <w:rFonts w:eastAsia="Batang"/>
          <w:szCs w:val="22"/>
          <w:u w:val="single"/>
          <w:lang w:val="is-IS"/>
        </w:rPr>
      </w:pPr>
    </w:p>
    <w:p w14:paraId="27EA1AC8" w14:textId="4C0D7EB1" w:rsidR="00D1333E" w:rsidRPr="007D1389" w:rsidRDefault="00B81385" w:rsidP="00B81385">
      <w:pPr>
        <w:autoSpaceDE w:val="0"/>
        <w:autoSpaceDN w:val="0"/>
        <w:adjustRightInd w:val="0"/>
        <w:rPr>
          <w:lang w:val="is-IS"/>
        </w:rPr>
      </w:pPr>
      <w:r w:rsidRPr="007D1389">
        <w:rPr>
          <w:szCs w:val="22"/>
          <w:lang w:val="is-IS" w:eastAsia="de-DE"/>
        </w:rPr>
        <w:t>Eins og við á um aðrar tegundir flogaveikilyfja getur levetiracetam í mjög sjaldgæfum tilvikum aukið tíðni floga eða alvarleika þeirra. Oftast var greint frá þessum þverstæða verkunarhætti á fyrsta mánuði eftir að upphafsskammtur af levetiracetami var gefinn eða þegar skammturinn var aukinn og gekk til baka þegar meðferð var hætt eða skammtur minnkaður. Ráðleggja skal sjúklingum að ráðfæra sig strax við lækninn ef versnun flogaveiki kemur fram</w:t>
      </w:r>
      <w:r w:rsidRPr="007D1389">
        <w:rPr>
          <w:lang w:val="is-IS"/>
        </w:rPr>
        <w:t>.</w:t>
      </w:r>
      <w:r w:rsidR="00CB0FE7">
        <w:rPr>
          <w:lang w:val="is-IS"/>
        </w:rPr>
        <w:t xml:space="preserve"> </w:t>
      </w:r>
      <w:r w:rsidR="00D1333E" w:rsidRPr="002E4129">
        <w:rPr>
          <w:szCs w:val="22"/>
          <w:lang w:val="is-IS" w:eastAsia="de-DE"/>
        </w:rPr>
        <w:t>Til dæmis hefur verið tilkynnt um skort á verkun eða versnun floga hjá sjúklingum með flogaveiki í tengslum við stökkbreytingar í alfa undireiningu 8 spennustýrðra natríumgangna (SCN8A).</w:t>
      </w:r>
    </w:p>
    <w:p w14:paraId="5B12294C" w14:textId="77777777" w:rsidR="00B81385" w:rsidRPr="007D1389" w:rsidRDefault="00B81385" w:rsidP="00B81385">
      <w:pPr>
        <w:autoSpaceDE w:val="0"/>
        <w:autoSpaceDN w:val="0"/>
        <w:adjustRightInd w:val="0"/>
        <w:rPr>
          <w:u w:val="single"/>
          <w:lang w:val="is-IS"/>
        </w:rPr>
      </w:pPr>
    </w:p>
    <w:p w14:paraId="62C71CC1" w14:textId="77777777" w:rsidR="00B81385" w:rsidRPr="007D1389" w:rsidRDefault="00B81385" w:rsidP="00B81385">
      <w:pPr>
        <w:rPr>
          <w:u w:val="single"/>
          <w:lang w:val="is-IS"/>
        </w:rPr>
      </w:pPr>
      <w:r w:rsidRPr="007D1389">
        <w:rPr>
          <w:u w:val="single"/>
          <w:lang w:val="is-IS"/>
        </w:rPr>
        <w:t>Lenging QT bils á hjartalínuriti</w:t>
      </w:r>
    </w:p>
    <w:p w14:paraId="0BA6F148" w14:textId="77777777" w:rsidR="00B81385" w:rsidRPr="007D1389" w:rsidRDefault="00B81385" w:rsidP="00B81385">
      <w:pPr>
        <w:rPr>
          <w:lang w:val="is-IS"/>
        </w:rPr>
      </w:pPr>
    </w:p>
    <w:p w14:paraId="1E83107B" w14:textId="77777777" w:rsidR="00B81385" w:rsidRPr="007D1389" w:rsidRDefault="0037755D" w:rsidP="00B81385">
      <w:pPr>
        <w:rPr>
          <w:lang w:val="is-IS"/>
        </w:rPr>
      </w:pPr>
      <w:r w:rsidRPr="00B16C66">
        <w:rPr>
          <w:rFonts w:eastAsia="Batang"/>
          <w:szCs w:val="22"/>
          <w:lang w:val="is-IS" w:eastAsia="de-DE"/>
        </w:rPr>
        <w:t>Í mjög sjaldgæfum tilvikum hefur lenging QT-bils á hjartalínuriti sést við eftirlit eftir markaðssetningu lyfsins.</w:t>
      </w:r>
      <w:r w:rsidRPr="00B16C66">
        <w:rPr>
          <w:lang w:val="is-IS"/>
        </w:rPr>
        <w:t xml:space="preserve"> Levetiracetam skal nota með </w:t>
      </w:r>
      <w:r w:rsidRPr="00B16C66">
        <w:rPr>
          <w:rFonts w:eastAsia="Batang"/>
          <w:szCs w:val="22"/>
          <w:lang w:val="is-IS" w:eastAsia="de-DE"/>
        </w:rPr>
        <w:t>varúð hjá sjúklingum sem eru með lengingu á QTc-bili, hjá sjúklingum sem fá samtímis meðferð með lyfjum sem hafa áhrif á QTc-bilið og hjá sjúklingum sem eru með undirliggjandi hjartasjúkdóm eða truflanir á saltajafnvægi</w:t>
      </w:r>
      <w:r w:rsidR="00B81385" w:rsidRPr="007D1389">
        <w:rPr>
          <w:lang w:val="is-IS"/>
        </w:rPr>
        <w:t>.</w:t>
      </w:r>
    </w:p>
    <w:p w14:paraId="251BF070" w14:textId="77777777" w:rsidR="00DA3607" w:rsidRPr="00B81385" w:rsidRDefault="00DA3607" w:rsidP="00DA3607">
      <w:pPr>
        <w:rPr>
          <w:szCs w:val="22"/>
          <w:lang w:val="is-IS"/>
        </w:rPr>
      </w:pPr>
    </w:p>
    <w:p w14:paraId="3BE3C38B" w14:textId="77777777" w:rsidR="00DA3607" w:rsidRPr="000A423F" w:rsidRDefault="00DA3607" w:rsidP="00D73D21">
      <w:pPr>
        <w:pStyle w:val="Default"/>
        <w:keepNext/>
        <w:keepLines/>
        <w:widowControl/>
        <w:rPr>
          <w:color w:val="auto"/>
          <w:sz w:val="22"/>
          <w:szCs w:val="22"/>
          <w:u w:val="single"/>
          <w:lang w:val="is-IS"/>
        </w:rPr>
      </w:pPr>
      <w:r w:rsidRPr="000A423F">
        <w:rPr>
          <w:color w:val="auto"/>
          <w:sz w:val="22"/>
          <w:szCs w:val="22"/>
          <w:u w:val="single"/>
          <w:lang w:val="is-IS"/>
        </w:rPr>
        <w:t xml:space="preserve">Börn </w:t>
      </w:r>
    </w:p>
    <w:p w14:paraId="2BD17095" w14:textId="77777777" w:rsidR="00DA3607" w:rsidRPr="000A423F" w:rsidRDefault="00DA3607" w:rsidP="00D73D21">
      <w:pPr>
        <w:pStyle w:val="Default"/>
        <w:keepNext/>
        <w:keepLines/>
        <w:widowControl/>
        <w:rPr>
          <w:color w:val="auto"/>
          <w:sz w:val="22"/>
          <w:szCs w:val="22"/>
          <w:u w:val="single"/>
          <w:lang w:val="is-IS"/>
        </w:rPr>
      </w:pPr>
    </w:p>
    <w:p w14:paraId="1CD8C9BD" w14:textId="77777777" w:rsidR="00DA3607" w:rsidRPr="000A423F" w:rsidRDefault="00DA3607" w:rsidP="00D73D21">
      <w:pPr>
        <w:pStyle w:val="Default"/>
        <w:keepNext/>
        <w:keepLines/>
        <w:widowControl/>
        <w:rPr>
          <w:color w:val="auto"/>
          <w:sz w:val="22"/>
          <w:szCs w:val="22"/>
          <w:lang w:val="is-IS"/>
        </w:rPr>
      </w:pPr>
      <w:r w:rsidRPr="000A423F">
        <w:rPr>
          <w:color w:val="auto"/>
          <w:sz w:val="22"/>
          <w:szCs w:val="22"/>
          <w:lang w:val="is-IS"/>
        </w:rPr>
        <w:t xml:space="preserve">Fyrirliggjandi upplýsingar um börn benda ekki til áhrifa á vöxt og kynþroska. Hins vegar eru langtíma áhrif á börn hvað varðar námsgetu, vitsmuni, vöxt, starfsemi innkirtla, kynþroska og getu til barneigna ekki enn þekkt. </w:t>
      </w:r>
    </w:p>
    <w:p w14:paraId="43C027AF" w14:textId="77777777" w:rsidR="00DA3607" w:rsidRPr="000A423F" w:rsidRDefault="00DA3607" w:rsidP="00DA3607">
      <w:pPr>
        <w:pStyle w:val="Default"/>
        <w:rPr>
          <w:color w:val="auto"/>
          <w:sz w:val="22"/>
          <w:szCs w:val="22"/>
          <w:lang w:val="is-IS"/>
        </w:rPr>
      </w:pPr>
    </w:p>
    <w:p w14:paraId="3DBF3E1D" w14:textId="77777777" w:rsidR="00DA3607" w:rsidRPr="000A423F" w:rsidRDefault="00DA3607" w:rsidP="009E3F5F">
      <w:pPr>
        <w:pStyle w:val="Default"/>
        <w:keepNext/>
        <w:keepLines/>
        <w:widowControl/>
        <w:rPr>
          <w:color w:val="auto"/>
          <w:sz w:val="22"/>
          <w:szCs w:val="22"/>
          <w:u w:val="single"/>
          <w:lang w:val="is-IS"/>
        </w:rPr>
      </w:pPr>
      <w:r w:rsidRPr="000A423F">
        <w:rPr>
          <w:color w:val="auto"/>
          <w:sz w:val="22"/>
          <w:szCs w:val="22"/>
          <w:u w:val="single"/>
          <w:lang w:val="is-IS"/>
        </w:rPr>
        <w:t xml:space="preserve">Hjálparefni </w:t>
      </w:r>
    </w:p>
    <w:p w14:paraId="6CBEBAB2" w14:textId="77777777" w:rsidR="00DA3607" w:rsidRPr="000A423F" w:rsidRDefault="00DA3607" w:rsidP="009E3F5F">
      <w:pPr>
        <w:pStyle w:val="Default"/>
        <w:keepNext/>
        <w:keepLines/>
        <w:widowControl/>
        <w:rPr>
          <w:color w:val="auto"/>
          <w:sz w:val="22"/>
          <w:szCs w:val="22"/>
          <w:u w:val="single"/>
          <w:lang w:val="is-IS"/>
        </w:rPr>
      </w:pPr>
    </w:p>
    <w:p w14:paraId="6C0D2889" w14:textId="77777777" w:rsidR="00DA3607" w:rsidRDefault="00DA3607" w:rsidP="009E3F5F">
      <w:pPr>
        <w:keepNext/>
        <w:keepLines/>
        <w:rPr>
          <w:szCs w:val="22"/>
          <w:lang w:val="is-IS"/>
        </w:rPr>
      </w:pPr>
      <w:r w:rsidRPr="000A423F">
        <w:rPr>
          <w:szCs w:val="22"/>
          <w:lang w:val="is-IS"/>
        </w:rPr>
        <w:t xml:space="preserve">Lyfið inniheldur </w:t>
      </w:r>
      <w:r w:rsidR="00A11A41">
        <w:rPr>
          <w:szCs w:val="22"/>
          <w:lang w:val="is-IS"/>
        </w:rPr>
        <w:t>19 mg af natríum í hverju hettuglasi.</w:t>
      </w:r>
      <w:r w:rsidRPr="000A423F">
        <w:rPr>
          <w:szCs w:val="22"/>
          <w:lang w:val="is-IS"/>
        </w:rPr>
        <w:t xml:space="preserve"> </w:t>
      </w:r>
      <w:r w:rsidR="00A11A41">
        <w:rPr>
          <w:szCs w:val="22"/>
          <w:lang w:val="is-IS"/>
        </w:rPr>
        <w:t>H</w:t>
      </w:r>
      <w:r w:rsidRPr="000A423F">
        <w:rPr>
          <w:szCs w:val="22"/>
          <w:lang w:val="is-IS"/>
        </w:rPr>
        <w:t>ámarks stakskammt</w:t>
      </w:r>
      <w:r w:rsidR="00A11A41">
        <w:rPr>
          <w:szCs w:val="22"/>
          <w:lang w:val="is-IS"/>
        </w:rPr>
        <w:t>ur (samsvarar 1.500 mg af levetiracetami) inniheldur 57 mg af natríum, sem jafngildir 2,85% af daglegri hámarksinntöku natríums sem er 2 g fyrir fullorðna skv. ráðleggingum alþjóðaheilbrigðismálastofnunarinnar (WHO)</w:t>
      </w:r>
      <w:r w:rsidRPr="000A423F">
        <w:rPr>
          <w:szCs w:val="22"/>
          <w:lang w:val="is-IS"/>
        </w:rPr>
        <w:t>. Sjúklingar á natríum</w:t>
      </w:r>
      <w:r w:rsidR="00A11A41">
        <w:rPr>
          <w:szCs w:val="22"/>
          <w:lang w:val="is-IS"/>
        </w:rPr>
        <w:t>skertu mataræði þurfa að hafa þetta í huga</w:t>
      </w:r>
      <w:r w:rsidRPr="000A423F">
        <w:rPr>
          <w:szCs w:val="22"/>
          <w:lang w:val="is-IS"/>
        </w:rPr>
        <w:t>.</w:t>
      </w:r>
    </w:p>
    <w:p w14:paraId="4FD902EF" w14:textId="77777777" w:rsidR="00A11A41" w:rsidRDefault="00A11A41" w:rsidP="00DA3607">
      <w:pPr>
        <w:rPr>
          <w:szCs w:val="22"/>
          <w:lang w:val="is-IS"/>
        </w:rPr>
      </w:pPr>
    </w:p>
    <w:p w14:paraId="53526BB5" w14:textId="77777777" w:rsidR="00A11A41" w:rsidRPr="000A423F" w:rsidRDefault="00897455" w:rsidP="00DA3607">
      <w:pPr>
        <w:rPr>
          <w:szCs w:val="22"/>
          <w:lang w:val="is-IS"/>
        </w:rPr>
      </w:pPr>
      <w:r>
        <w:rPr>
          <w:szCs w:val="22"/>
          <w:lang w:val="is-IS"/>
        </w:rPr>
        <w:t>Lyfið má þynna með lausnum sem innihalda natríum (sjá kafla 4.2) og það skal hafa í huga í tengslum við heildarmagn natríums sem sjúklingnum verður gefið.</w:t>
      </w:r>
    </w:p>
    <w:p w14:paraId="1BFAD347" w14:textId="77777777" w:rsidR="005A22D3" w:rsidRPr="000A423F" w:rsidRDefault="005A22D3" w:rsidP="00280227">
      <w:pPr>
        <w:rPr>
          <w:b/>
          <w:noProof/>
          <w:szCs w:val="22"/>
          <w:lang w:val="is-IS"/>
        </w:rPr>
      </w:pPr>
    </w:p>
    <w:p w14:paraId="0087FA14" w14:textId="77777777" w:rsidR="00A74DDB" w:rsidRPr="000A423F" w:rsidRDefault="00A74DDB" w:rsidP="00280227">
      <w:pPr>
        <w:keepNext/>
        <w:keepLines/>
        <w:rPr>
          <w:b/>
          <w:noProof/>
          <w:szCs w:val="22"/>
          <w:lang w:val="is-IS"/>
        </w:rPr>
      </w:pPr>
      <w:r w:rsidRPr="000A423F">
        <w:rPr>
          <w:b/>
          <w:noProof/>
          <w:szCs w:val="22"/>
          <w:lang w:val="is-IS"/>
        </w:rPr>
        <w:t>4.5</w:t>
      </w:r>
      <w:r w:rsidRPr="000A423F">
        <w:rPr>
          <w:b/>
          <w:noProof/>
          <w:szCs w:val="22"/>
          <w:lang w:val="is-IS"/>
        </w:rPr>
        <w:tab/>
        <w:t>Milliverkanir við önnur lyf og aðrar milliverkanir</w:t>
      </w:r>
    </w:p>
    <w:p w14:paraId="7B9175FA" w14:textId="77777777" w:rsidR="00A74DDB" w:rsidRPr="000A423F" w:rsidRDefault="00A74DDB" w:rsidP="00280227">
      <w:pPr>
        <w:keepNext/>
        <w:keepLines/>
        <w:rPr>
          <w:noProof/>
          <w:szCs w:val="22"/>
          <w:lang w:val="is-IS"/>
        </w:rPr>
      </w:pPr>
    </w:p>
    <w:p w14:paraId="1667F82D" w14:textId="77777777" w:rsidR="00DA3607" w:rsidRPr="000A423F" w:rsidRDefault="00DA3607" w:rsidP="00DA3607">
      <w:pPr>
        <w:pStyle w:val="Default"/>
        <w:rPr>
          <w:color w:val="auto"/>
          <w:sz w:val="22"/>
          <w:szCs w:val="22"/>
          <w:u w:val="single"/>
          <w:lang w:val="is-IS"/>
        </w:rPr>
      </w:pPr>
      <w:r w:rsidRPr="000A423F">
        <w:rPr>
          <w:color w:val="auto"/>
          <w:sz w:val="22"/>
          <w:szCs w:val="22"/>
          <w:u w:val="single"/>
          <w:lang w:val="is-IS"/>
        </w:rPr>
        <w:t xml:space="preserve">Flogaveikilyf </w:t>
      </w:r>
    </w:p>
    <w:p w14:paraId="2DA89B35" w14:textId="77777777" w:rsidR="00DA3607" w:rsidRPr="000A423F" w:rsidRDefault="00DA3607" w:rsidP="00DA3607">
      <w:pPr>
        <w:pStyle w:val="Default"/>
        <w:rPr>
          <w:color w:val="auto"/>
          <w:sz w:val="22"/>
          <w:szCs w:val="22"/>
          <w:u w:val="single"/>
          <w:lang w:val="is-IS"/>
        </w:rPr>
      </w:pPr>
    </w:p>
    <w:p w14:paraId="38571752" w14:textId="77777777" w:rsidR="00DA3607" w:rsidRPr="000A423F" w:rsidRDefault="00DA3607" w:rsidP="00DA3607">
      <w:pPr>
        <w:pStyle w:val="Default"/>
        <w:rPr>
          <w:color w:val="auto"/>
          <w:sz w:val="22"/>
          <w:szCs w:val="22"/>
          <w:lang w:val="is-IS"/>
        </w:rPr>
      </w:pPr>
      <w:r w:rsidRPr="000A423F">
        <w:rPr>
          <w:color w:val="auto"/>
          <w:sz w:val="22"/>
          <w:szCs w:val="22"/>
          <w:lang w:val="is-IS"/>
        </w:rPr>
        <w:t xml:space="preserve">Upplýsingar úr klínískum rannsóknum sem gerðar voru hjá fullorðnum fyrir markaðssetningu lyfsins benda til þess að levetiracetam hafi ekki áhrif á sermisþéttni annarra flogaveikilyfja (fenytoins, carbamazepins, valproinsýru, fenobarbitals, lamotrigins, gabapentins og primidons) og að þessi flogaveikilyf hafi ekki áhrif á lyfjahvörf levetiracetam. </w:t>
      </w:r>
    </w:p>
    <w:p w14:paraId="0026812E" w14:textId="77777777" w:rsidR="00DA3607" w:rsidRPr="000A423F" w:rsidRDefault="00DA3607" w:rsidP="00DA3607">
      <w:pPr>
        <w:pStyle w:val="Default"/>
        <w:rPr>
          <w:color w:val="auto"/>
          <w:sz w:val="22"/>
          <w:szCs w:val="22"/>
          <w:lang w:val="is-IS"/>
        </w:rPr>
      </w:pPr>
    </w:p>
    <w:p w14:paraId="603673C3" w14:textId="77777777" w:rsidR="00DA3607" w:rsidRPr="000A423F" w:rsidRDefault="00DA3607" w:rsidP="00DA3607">
      <w:pPr>
        <w:pStyle w:val="Default"/>
        <w:rPr>
          <w:color w:val="auto"/>
          <w:sz w:val="22"/>
          <w:szCs w:val="22"/>
          <w:lang w:val="is-IS"/>
        </w:rPr>
      </w:pPr>
      <w:r w:rsidRPr="000A423F">
        <w:rPr>
          <w:color w:val="auto"/>
          <w:sz w:val="22"/>
          <w:szCs w:val="22"/>
          <w:lang w:val="is-IS"/>
        </w:rPr>
        <w:t>Eins og hjá fullorðnum liggja ekki fyrir neinar vísbendingar um klínískt mikilvægar milliverkanir við önnur lyf hjá börnum sem fengu allt að 60</w:t>
      </w:r>
      <w:r w:rsidR="005856BE" w:rsidRPr="000A423F">
        <w:rPr>
          <w:color w:val="auto"/>
          <w:sz w:val="22"/>
          <w:szCs w:val="22"/>
          <w:lang w:val="is-IS"/>
        </w:rPr>
        <w:t> </w:t>
      </w:r>
      <w:r w:rsidRPr="000A423F">
        <w:rPr>
          <w:color w:val="auto"/>
          <w:sz w:val="22"/>
          <w:szCs w:val="22"/>
          <w:lang w:val="is-IS"/>
        </w:rPr>
        <w:t xml:space="preserve">mg/kg/dag skammt af levetiracetami. </w:t>
      </w:r>
    </w:p>
    <w:p w14:paraId="2403E692" w14:textId="77777777" w:rsidR="00DA3607" w:rsidRPr="000A423F" w:rsidRDefault="00DA3607" w:rsidP="00DA3607">
      <w:pPr>
        <w:pStyle w:val="Default"/>
        <w:rPr>
          <w:color w:val="auto"/>
          <w:sz w:val="22"/>
          <w:szCs w:val="22"/>
          <w:lang w:val="is-IS"/>
        </w:rPr>
      </w:pPr>
    </w:p>
    <w:p w14:paraId="44B13206" w14:textId="77777777" w:rsidR="00DA3607" w:rsidRPr="000A423F" w:rsidRDefault="00DA3607" w:rsidP="00DA3607">
      <w:pPr>
        <w:pStyle w:val="Default"/>
        <w:rPr>
          <w:color w:val="auto"/>
          <w:sz w:val="22"/>
          <w:szCs w:val="22"/>
          <w:lang w:val="is-IS"/>
        </w:rPr>
      </w:pPr>
      <w:r w:rsidRPr="000A423F">
        <w:rPr>
          <w:color w:val="auto"/>
          <w:sz w:val="22"/>
          <w:szCs w:val="22"/>
          <w:lang w:val="is-IS"/>
        </w:rPr>
        <w:t>Aftursýnt mat á lyfjahvarfamilliverkunum hjá börnum og unglingum með flogaveiki (4</w:t>
      </w:r>
      <w:r w:rsidR="006C7293" w:rsidRPr="000A423F">
        <w:rPr>
          <w:color w:val="auto"/>
          <w:sz w:val="22"/>
          <w:szCs w:val="22"/>
          <w:lang w:val="is-IS"/>
        </w:rPr>
        <w:t> </w:t>
      </w:r>
      <w:r w:rsidRPr="000A423F">
        <w:rPr>
          <w:color w:val="auto"/>
          <w:sz w:val="22"/>
          <w:szCs w:val="22"/>
          <w:lang w:val="is-IS"/>
        </w:rPr>
        <w:t>til 17</w:t>
      </w:r>
      <w:r w:rsidR="005856BE" w:rsidRPr="000A423F">
        <w:rPr>
          <w:color w:val="auto"/>
          <w:sz w:val="22"/>
          <w:szCs w:val="22"/>
          <w:lang w:val="is-IS"/>
        </w:rPr>
        <w:t> </w:t>
      </w:r>
      <w:r w:rsidRPr="000A423F">
        <w:rPr>
          <w:color w:val="auto"/>
          <w:sz w:val="22"/>
          <w:szCs w:val="22"/>
          <w:lang w:val="is-IS"/>
        </w:rPr>
        <w:t xml:space="preserve">ára) staðfesti, að viðbótarmeðferð með levetiracetami til inntöku hafði ekki áhrif á jafnvægisþéttni carbamazepins og valproats í sermi þegar þessi lyf voru gefin samtímis. Hins vegar benda upplýsingar til 20% meiri úthreinsunar levetiracetams hjá börnum sem nota ensímhvetjandi flogaveikilyf. Ekki þarf að breyta skammti. </w:t>
      </w:r>
    </w:p>
    <w:p w14:paraId="5CD8F8DA" w14:textId="77777777" w:rsidR="00DA3607" w:rsidRPr="000A423F" w:rsidRDefault="00DA3607" w:rsidP="007478D7">
      <w:pPr>
        <w:pStyle w:val="Default"/>
        <w:rPr>
          <w:color w:val="auto"/>
          <w:sz w:val="22"/>
          <w:szCs w:val="22"/>
          <w:lang w:val="is-IS"/>
        </w:rPr>
      </w:pPr>
    </w:p>
    <w:p w14:paraId="0ACFB9E3" w14:textId="77777777" w:rsidR="00DA3607" w:rsidRPr="000A423F" w:rsidRDefault="00DA3607" w:rsidP="007478D7">
      <w:pPr>
        <w:pStyle w:val="Default"/>
        <w:rPr>
          <w:color w:val="auto"/>
          <w:sz w:val="22"/>
          <w:szCs w:val="22"/>
          <w:u w:val="single"/>
          <w:lang w:val="is-IS"/>
        </w:rPr>
      </w:pPr>
      <w:r w:rsidRPr="000A423F">
        <w:rPr>
          <w:color w:val="auto"/>
          <w:sz w:val="22"/>
          <w:szCs w:val="22"/>
          <w:u w:val="single"/>
          <w:lang w:val="is-IS"/>
        </w:rPr>
        <w:t xml:space="preserve">Probenecid </w:t>
      </w:r>
    </w:p>
    <w:p w14:paraId="5E1AE226" w14:textId="77777777" w:rsidR="00DA3607" w:rsidRPr="000A423F" w:rsidRDefault="00DA3607" w:rsidP="007478D7">
      <w:pPr>
        <w:pStyle w:val="Default"/>
        <w:rPr>
          <w:color w:val="auto"/>
          <w:sz w:val="22"/>
          <w:szCs w:val="22"/>
          <w:u w:val="single"/>
          <w:lang w:val="is-IS"/>
        </w:rPr>
      </w:pPr>
    </w:p>
    <w:p w14:paraId="4862BDD8" w14:textId="77777777" w:rsidR="00D411F5" w:rsidRPr="000A423F" w:rsidRDefault="00DA3607" w:rsidP="007478D7">
      <w:pPr>
        <w:pStyle w:val="Default"/>
        <w:rPr>
          <w:color w:val="auto"/>
          <w:sz w:val="22"/>
          <w:szCs w:val="22"/>
          <w:lang w:val="is-IS"/>
        </w:rPr>
      </w:pPr>
      <w:r w:rsidRPr="000A423F">
        <w:rPr>
          <w:color w:val="auto"/>
          <w:sz w:val="22"/>
          <w:szCs w:val="22"/>
          <w:lang w:val="is-IS"/>
        </w:rPr>
        <w:t>Sýnt hefur verið fram á að probenecid (500</w:t>
      </w:r>
      <w:r w:rsidR="006C7293" w:rsidRPr="000A423F">
        <w:rPr>
          <w:color w:val="auto"/>
          <w:sz w:val="22"/>
          <w:szCs w:val="22"/>
          <w:lang w:val="is-IS"/>
        </w:rPr>
        <w:t> </w:t>
      </w:r>
      <w:r w:rsidRPr="000A423F">
        <w:rPr>
          <w:color w:val="auto"/>
          <w:sz w:val="22"/>
          <w:szCs w:val="22"/>
          <w:lang w:val="is-IS"/>
        </w:rPr>
        <w:t xml:space="preserve">mg fjórum sinnum á sólarhring), lyf sem hindrar nýrnapípluseytingu, hamlar úthreinsun aðalumbrotsefnisins um nýru en hamlar ekki úthreinsun levetiracetams. Samt sem áður helst þéttni þessa umbrotsefnis lág. </w:t>
      </w:r>
    </w:p>
    <w:p w14:paraId="0F19F2D8" w14:textId="77777777" w:rsidR="00DA3607" w:rsidRPr="000A423F" w:rsidRDefault="00DA3607" w:rsidP="00745F3B">
      <w:pPr>
        <w:pStyle w:val="Default"/>
        <w:rPr>
          <w:color w:val="auto"/>
          <w:sz w:val="22"/>
          <w:szCs w:val="22"/>
          <w:lang w:val="is-IS"/>
        </w:rPr>
      </w:pPr>
    </w:p>
    <w:p w14:paraId="7186071B" w14:textId="77777777" w:rsidR="00D411F5" w:rsidRPr="000A423F" w:rsidRDefault="00D411F5" w:rsidP="00AF7BA4">
      <w:pPr>
        <w:keepNext/>
        <w:keepLines/>
        <w:rPr>
          <w:szCs w:val="22"/>
          <w:u w:val="single"/>
          <w:lang w:val="is-IS"/>
        </w:rPr>
      </w:pPr>
      <w:r w:rsidRPr="000A423F">
        <w:rPr>
          <w:szCs w:val="22"/>
          <w:u w:val="single"/>
          <w:lang w:val="is-IS"/>
        </w:rPr>
        <w:t>Methotrexat</w:t>
      </w:r>
    </w:p>
    <w:p w14:paraId="3DCB9151" w14:textId="77777777" w:rsidR="001726BD" w:rsidRPr="000A423F" w:rsidRDefault="001726BD" w:rsidP="00AF7BA4">
      <w:pPr>
        <w:keepNext/>
        <w:keepLines/>
        <w:rPr>
          <w:szCs w:val="22"/>
          <w:lang w:val="is-IS"/>
        </w:rPr>
      </w:pPr>
    </w:p>
    <w:p w14:paraId="4592A9AA" w14:textId="77777777" w:rsidR="00D411F5" w:rsidRPr="000A423F" w:rsidRDefault="00D411F5" w:rsidP="00AF7BA4">
      <w:pPr>
        <w:keepNext/>
        <w:keepLines/>
        <w:rPr>
          <w:szCs w:val="22"/>
          <w:lang w:val="is-IS"/>
        </w:rPr>
      </w:pPr>
      <w:r w:rsidRPr="000A423F">
        <w:rPr>
          <w:szCs w:val="22"/>
          <w:lang w:val="is-IS"/>
        </w:rPr>
        <w:t>Greint hefur verið frá því að samhliða gjöf levetiracetams og methotrexats minnkar úthreinsun methotrexats, sem leiðir af sér að þéttni methotrexats í blóði eykst/lengist í gildi sem kunna að valda eitrun. Fylgjast skal vel með þéttni methotrexats og levetiracetams í blóði hjá sjúklingnum sem fá samhliðameðferð með lyfjunum.</w:t>
      </w:r>
    </w:p>
    <w:p w14:paraId="2683C569" w14:textId="77777777" w:rsidR="00D411F5" w:rsidRPr="000A423F" w:rsidRDefault="00D411F5" w:rsidP="00DA3607">
      <w:pPr>
        <w:pStyle w:val="Default"/>
        <w:rPr>
          <w:color w:val="auto"/>
          <w:sz w:val="22"/>
          <w:szCs w:val="22"/>
          <w:lang w:val="is-IS"/>
        </w:rPr>
      </w:pPr>
    </w:p>
    <w:p w14:paraId="28392124" w14:textId="77777777" w:rsidR="00DA3607" w:rsidRPr="000A423F" w:rsidRDefault="00DA3607" w:rsidP="00DA3607">
      <w:pPr>
        <w:pStyle w:val="Default"/>
        <w:rPr>
          <w:color w:val="auto"/>
          <w:sz w:val="22"/>
          <w:szCs w:val="22"/>
          <w:u w:val="single"/>
          <w:lang w:val="is-IS"/>
        </w:rPr>
      </w:pPr>
      <w:r w:rsidRPr="000A423F">
        <w:rPr>
          <w:color w:val="auto"/>
          <w:sz w:val="22"/>
          <w:szCs w:val="22"/>
          <w:u w:val="single"/>
          <w:lang w:val="is-IS"/>
        </w:rPr>
        <w:t xml:space="preserve">Getnaðarvarnarlyf til inntöku og aðrar lyfjahvarfamilliverkanir </w:t>
      </w:r>
    </w:p>
    <w:p w14:paraId="32B92D4F" w14:textId="77777777" w:rsidR="00DA3607" w:rsidRPr="000A423F" w:rsidRDefault="00DA3607" w:rsidP="00DA3607">
      <w:pPr>
        <w:pStyle w:val="Default"/>
        <w:rPr>
          <w:color w:val="auto"/>
          <w:sz w:val="22"/>
          <w:szCs w:val="22"/>
          <w:lang w:val="is-IS"/>
        </w:rPr>
      </w:pPr>
    </w:p>
    <w:p w14:paraId="050BF144" w14:textId="77777777" w:rsidR="00DA3607" w:rsidRPr="000A423F" w:rsidRDefault="00DA3607" w:rsidP="00DA3607">
      <w:pPr>
        <w:pStyle w:val="Default"/>
        <w:rPr>
          <w:color w:val="auto"/>
          <w:sz w:val="22"/>
          <w:szCs w:val="22"/>
          <w:lang w:val="is-IS"/>
        </w:rPr>
      </w:pPr>
      <w:r w:rsidRPr="000A423F">
        <w:rPr>
          <w:color w:val="auto"/>
          <w:sz w:val="22"/>
          <w:szCs w:val="22"/>
          <w:lang w:val="is-IS"/>
        </w:rPr>
        <w:t>Levetiracetam 1.000</w:t>
      </w:r>
      <w:r w:rsidR="006C7293" w:rsidRPr="000A423F">
        <w:rPr>
          <w:color w:val="auto"/>
          <w:sz w:val="22"/>
          <w:szCs w:val="22"/>
          <w:lang w:val="is-IS"/>
        </w:rPr>
        <w:t> </w:t>
      </w:r>
      <w:r w:rsidRPr="000A423F">
        <w:rPr>
          <w:color w:val="auto"/>
          <w:sz w:val="22"/>
          <w:szCs w:val="22"/>
          <w:lang w:val="is-IS"/>
        </w:rPr>
        <w:t>mg á sólarhring hafði ekki áhrif á lyfjahvörf getnaðarvarnarlyfja til inntöku (etinylestradiol og levonorgestrel); kennistærðir innkirtla (gulbúsörvandi hormón og progesteron) breyttust ekki. Levetiracetam 2.000</w:t>
      </w:r>
      <w:r w:rsidR="006C7293" w:rsidRPr="000A423F">
        <w:rPr>
          <w:color w:val="auto"/>
          <w:sz w:val="22"/>
          <w:szCs w:val="22"/>
          <w:lang w:val="is-IS"/>
        </w:rPr>
        <w:t> </w:t>
      </w:r>
      <w:r w:rsidRPr="000A423F">
        <w:rPr>
          <w:color w:val="auto"/>
          <w:sz w:val="22"/>
          <w:szCs w:val="22"/>
          <w:lang w:val="is-IS"/>
        </w:rPr>
        <w:t xml:space="preserve">mg á sólarhring hafði ekki áhrif á lyfjahvörf digoxins og warfarins; protrombintímar breyttust ekki. Samhliða notkun digoxins, getnaðarvarnalyfja til inntöku og warfarins hafði ekki áhrif á lyfjahvörf levetiracetams. </w:t>
      </w:r>
    </w:p>
    <w:p w14:paraId="36336EB5" w14:textId="77777777" w:rsidR="00DA3607" w:rsidRPr="000A423F" w:rsidRDefault="00DA3607" w:rsidP="00DA3607">
      <w:pPr>
        <w:pStyle w:val="Default"/>
        <w:rPr>
          <w:color w:val="auto"/>
          <w:sz w:val="22"/>
          <w:szCs w:val="22"/>
          <w:u w:val="single"/>
          <w:lang w:val="is-IS"/>
        </w:rPr>
      </w:pPr>
    </w:p>
    <w:p w14:paraId="6E2AE7A6" w14:textId="77777777" w:rsidR="00DA3607" w:rsidRPr="000A423F" w:rsidRDefault="00DA3607" w:rsidP="00D73D21">
      <w:pPr>
        <w:pStyle w:val="Default"/>
        <w:keepNext/>
        <w:keepLines/>
        <w:widowControl/>
        <w:rPr>
          <w:color w:val="auto"/>
          <w:sz w:val="22"/>
          <w:szCs w:val="22"/>
          <w:u w:val="single"/>
          <w:lang w:val="is-IS"/>
        </w:rPr>
      </w:pPr>
      <w:r w:rsidRPr="000A423F">
        <w:rPr>
          <w:color w:val="auto"/>
          <w:sz w:val="22"/>
          <w:szCs w:val="22"/>
          <w:u w:val="single"/>
          <w:lang w:val="is-IS"/>
        </w:rPr>
        <w:lastRenderedPageBreak/>
        <w:t xml:space="preserve">Áfengi </w:t>
      </w:r>
    </w:p>
    <w:p w14:paraId="7F05B998" w14:textId="77777777" w:rsidR="00DA3607" w:rsidRPr="000A423F" w:rsidRDefault="00DA3607" w:rsidP="00D73D21">
      <w:pPr>
        <w:keepNext/>
        <w:keepLines/>
        <w:rPr>
          <w:szCs w:val="22"/>
          <w:lang w:val="is-IS"/>
        </w:rPr>
      </w:pPr>
    </w:p>
    <w:p w14:paraId="19AE0ACF" w14:textId="77777777" w:rsidR="00DA3607" w:rsidRPr="000A423F" w:rsidRDefault="00DA3607" w:rsidP="00D73D21">
      <w:pPr>
        <w:keepNext/>
        <w:keepLines/>
        <w:rPr>
          <w:szCs w:val="22"/>
          <w:lang w:val="is-IS"/>
        </w:rPr>
      </w:pPr>
      <w:r w:rsidRPr="000A423F">
        <w:rPr>
          <w:szCs w:val="22"/>
          <w:lang w:val="is-IS"/>
        </w:rPr>
        <w:t xml:space="preserve">Ekki liggja fyrir neinar upplýsingar um milliverkanir levetiracetams við áfengi. </w:t>
      </w:r>
    </w:p>
    <w:p w14:paraId="44E17427" w14:textId="77777777" w:rsidR="00D411F5" w:rsidRPr="000A423F" w:rsidRDefault="00D411F5" w:rsidP="00280227">
      <w:pPr>
        <w:keepNext/>
        <w:keepLines/>
        <w:rPr>
          <w:b/>
          <w:noProof/>
          <w:szCs w:val="22"/>
          <w:lang w:val="is-IS"/>
        </w:rPr>
      </w:pPr>
    </w:p>
    <w:p w14:paraId="1831C48D" w14:textId="77777777" w:rsidR="00D82510" w:rsidRPr="000A423F" w:rsidRDefault="00A74DDB" w:rsidP="00AF7BA4">
      <w:pPr>
        <w:keepNext/>
        <w:keepLines/>
        <w:rPr>
          <w:szCs w:val="22"/>
          <w:lang w:val="is-IS"/>
        </w:rPr>
      </w:pPr>
      <w:r w:rsidRPr="000A423F">
        <w:rPr>
          <w:b/>
          <w:noProof/>
          <w:szCs w:val="22"/>
          <w:lang w:val="is-IS"/>
        </w:rPr>
        <w:t>4.6</w:t>
      </w:r>
      <w:r w:rsidRPr="000A423F">
        <w:rPr>
          <w:b/>
          <w:noProof/>
          <w:szCs w:val="22"/>
          <w:lang w:val="is-IS"/>
        </w:rPr>
        <w:tab/>
      </w:r>
      <w:r w:rsidR="005F61C1" w:rsidRPr="000A423F">
        <w:rPr>
          <w:b/>
          <w:noProof/>
          <w:szCs w:val="22"/>
          <w:lang w:val="is-IS"/>
        </w:rPr>
        <w:t>Frjósemi, m</w:t>
      </w:r>
      <w:r w:rsidRPr="000A423F">
        <w:rPr>
          <w:b/>
          <w:noProof/>
          <w:szCs w:val="22"/>
          <w:lang w:val="is-IS"/>
        </w:rPr>
        <w:t>eðganga og brjóstagjöf</w:t>
      </w:r>
    </w:p>
    <w:p w14:paraId="484E1A88" w14:textId="77777777" w:rsidR="00D82510" w:rsidRPr="000A423F" w:rsidRDefault="00D82510" w:rsidP="00AF7BA4">
      <w:pPr>
        <w:keepNext/>
        <w:keepLines/>
        <w:rPr>
          <w:szCs w:val="22"/>
          <w:lang w:val="is-IS"/>
        </w:rPr>
      </w:pPr>
    </w:p>
    <w:p w14:paraId="775CADEB" w14:textId="77777777" w:rsidR="00D82510" w:rsidRPr="000A423F" w:rsidRDefault="00D82510" w:rsidP="00D82510">
      <w:pPr>
        <w:keepNext/>
        <w:rPr>
          <w:szCs w:val="22"/>
          <w:u w:val="single"/>
          <w:lang w:val="is-IS"/>
        </w:rPr>
      </w:pPr>
      <w:r w:rsidRPr="000A423F">
        <w:rPr>
          <w:szCs w:val="22"/>
          <w:u w:val="single"/>
          <w:lang w:val="is-IS"/>
        </w:rPr>
        <w:t xml:space="preserve">Konur á barneignaraldri </w:t>
      </w:r>
    </w:p>
    <w:p w14:paraId="3988FA65" w14:textId="77777777" w:rsidR="00717B89" w:rsidRDefault="00717B89" w:rsidP="00D82510">
      <w:pPr>
        <w:keepNext/>
        <w:rPr>
          <w:szCs w:val="22"/>
          <w:lang w:val="is-IS"/>
        </w:rPr>
      </w:pPr>
    </w:p>
    <w:p w14:paraId="56FACF6E" w14:textId="77777777" w:rsidR="00D82510" w:rsidRPr="000A423F" w:rsidRDefault="00D82510" w:rsidP="00D82510">
      <w:pPr>
        <w:keepNext/>
        <w:rPr>
          <w:szCs w:val="22"/>
          <w:lang w:val="is-IS"/>
        </w:rPr>
      </w:pPr>
      <w:r w:rsidRPr="000A423F">
        <w:rPr>
          <w:szCs w:val="22"/>
          <w:lang w:val="is-IS"/>
        </w:rPr>
        <w:t>Konur á barneignaraldri ættu að fá sérfræðiráðgjöf. Endurskoða skal meðferð með levetiracetami þegar kona ráðgerir að verða barnshafandi. Eins og við á um öll flogaveikilyf, skal forðast að hætta notkun levetiracetams skyndilega þar sem það getur valdið gegnumbrotsflogum sem gætu haft alvarlegar afleiðingar fyrir konuna og ófætt barnið. Velja skal einlyfjameðferð þegar það er hægt vegna þess að meðferð með mörgun flogaveiklyfjum gæti tengst meiri hættu á meðfæddri vansköpun heldur en einlyfjameðferð, allt eftir því hvaða flogaveiklyf eiga í hlut.</w:t>
      </w:r>
    </w:p>
    <w:p w14:paraId="6EF48786" w14:textId="77777777" w:rsidR="00D82510" w:rsidRPr="000A423F" w:rsidRDefault="00D82510" w:rsidP="00D82510">
      <w:pPr>
        <w:keepNext/>
        <w:rPr>
          <w:szCs w:val="22"/>
          <w:lang w:val="is-IS"/>
        </w:rPr>
      </w:pPr>
    </w:p>
    <w:p w14:paraId="36001458" w14:textId="77777777" w:rsidR="00D82510" w:rsidRPr="000A423F" w:rsidRDefault="00D82510" w:rsidP="00D82510">
      <w:pPr>
        <w:keepNext/>
        <w:rPr>
          <w:szCs w:val="22"/>
          <w:u w:val="single"/>
          <w:lang w:val="is-IS"/>
        </w:rPr>
      </w:pPr>
      <w:r w:rsidRPr="000A423F">
        <w:rPr>
          <w:szCs w:val="22"/>
          <w:u w:val="single"/>
          <w:lang w:val="is-IS"/>
        </w:rPr>
        <w:t>Meðganga</w:t>
      </w:r>
    </w:p>
    <w:p w14:paraId="3C1946C4" w14:textId="77777777" w:rsidR="00717B89" w:rsidRDefault="00717B89" w:rsidP="00D82510">
      <w:pPr>
        <w:keepNext/>
        <w:rPr>
          <w:szCs w:val="22"/>
          <w:lang w:val="is-IS"/>
        </w:rPr>
      </w:pPr>
    </w:p>
    <w:p w14:paraId="30BC9C07" w14:textId="77777777" w:rsidR="00D82510" w:rsidRPr="000A423F" w:rsidRDefault="00D82510" w:rsidP="00D82510">
      <w:pPr>
        <w:keepNext/>
        <w:rPr>
          <w:szCs w:val="22"/>
          <w:lang w:val="is-IS"/>
        </w:rPr>
      </w:pPr>
      <w:r w:rsidRPr="000A423F">
        <w:rPr>
          <w:szCs w:val="22"/>
          <w:lang w:val="is-IS"/>
        </w:rPr>
        <w:t xml:space="preserve">Umtalsverðar upplýsingar eftir markaðssetningu sem liggja fyrir um konur á meðgöngu útsettar fyrir levetiracetam einlyfjameðferð (fleiri en 1.800, meðal þeirra fleiri en 1.500 útsettar á fyrsta þriðjungi meðgöngu) benda ekki til aukinnar hættu á meiriháttar meðfæddri vansköpun. Aðeins liggja fyrir takmarkaðar upplýsingar um taugaþroska hjá börnum sem voru útsett fyrir levetiracetam einlyfjameðferð í legi. Hins vegar benda núverandi faraldsfræðilegar rannsóknir (á um 100 börnum) ekki til aukinnar hættu á frávikum eða seinkun í taugaþroska. </w:t>
      </w:r>
    </w:p>
    <w:p w14:paraId="4EBA95AE" w14:textId="77777777" w:rsidR="00D82510" w:rsidRPr="000A423F" w:rsidRDefault="00D82510" w:rsidP="00D82510">
      <w:pPr>
        <w:keepNext/>
        <w:rPr>
          <w:szCs w:val="22"/>
          <w:lang w:val="is-IS"/>
        </w:rPr>
      </w:pPr>
    </w:p>
    <w:p w14:paraId="670D0595" w14:textId="77777777" w:rsidR="00D82510" w:rsidRPr="000A423F" w:rsidRDefault="00D82510" w:rsidP="00D82510">
      <w:pPr>
        <w:outlineLvl w:val="0"/>
        <w:rPr>
          <w:szCs w:val="22"/>
          <w:lang w:val="is-IS"/>
        </w:rPr>
      </w:pPr>
      <w:r w:rsidRPr="000A423F">
        <w:rPr>
          <w:szCs w:val="22"/>
          <w:lang w:val="is-IS"/>
        </w:rPr>
        <w:t>Levetiracetam má nota á meðgöngu ef klínísk þörf er talin á því að loknu ítarlegu mati. Í slíkum tilfellum er mælt með því að lægsti virki skammturinn sé notaður.</w:t>
      </w:r>
    </w:p>
    <w:p w14:paraId="799C0901" w14:textId="77777777" w:rsidR="00D82510" w:rsidRPr="000A423F" w:rsidRDefault="00D82510" w:rsidP="00D82510">
      <w:pPr>
        <w:outlineLvl w:val="0"/>
        <w:rPr>
          <w:lang w:val="is-IS"/>
        </w:rPr>
      </w:pPr>
    </w:p>
    <w:p w14:paraId="7212706F" w14:textId="77777777" w:rsidR="00D82510" w:rsidRPr="000A423F" w:rsidRDefault="00D82510" w:rsidP="00D82510">
      <w:pPr>
        <w:rPr>
          <w:lang w:val="is-IS"/>
        </w:rPr>
      </w:pPr>
      <w:r w:rsidRPr="000A423F">
        <w:rPr>
          <w:lang w:val="is-IS"/>
        </w:rPr>
        <w:t>Lífeðlisfræðilegar breytingar á meðgöngu geta haft áhrif á þéttni levetiracetams. Minnkuð þéttni levetiracetam í plasma hefur verið merkjanleg á meðgöngu. Minnkunin er mest síðustu 3 mánuði meðgöngunnar (allt að 60% af upphafsþéttni fyrir meðgöngu). Tryggja skal viðeigandi klíníska meðferð hjá konum sem eru meðhöndlaðar með levetiracetami á meðgöngu.</w:t>
      </w:r>
    </w:p>
    <w:p w14:paraId="487042F1" w14:textId="77777777" w:rsidR="00D82510" w:rsidRPr="000A423F" w:rsidRDefault="00D82510" w:rsidP="00D82510">
      <w:pPr>
        <w:rPr>
          <w:szCs w:val="22"/>
          <w:lang w:val="is-IS"/>
        </w:rPr>
      </w:pPr>
    </w:p>
    <w:p w14:paraId="15C4F1B1" w14:textId="77777777" w:rsidR="00D82510" w:rsidRPr="000A423F" w:rsidRDefault="00D82510" w:rsidP="00D82510">
      <w:pPr>
        <w:keepNext/>
        <w:rPr>
          <w:u w:val="single"/>
          <w:lang w:val="is-IS"/>
        </w:rPr>
      </w:pPr>
      <w:r w:rsidRPr="000A423F">
        <w:rPr>
          <w:szCs w:val="22"/>
          <w:u w:val="single"/>
          <w:lang w:val="is-IS"/>
        </w:rPr>
        <w:t>Brjóstagjöf</w:t>
      </w:r>
    </w:p>
    <w:p w14:paraId="3F78DA7C" w14:textId="77777777" w:rsidR="00717B89" w:rsidRDefault="00717B89" w:rsidP="00AF7BA4">
      <w:pPr>
        <w:keepNext/>
        <w:keepLines/>
        <w:rPr>
          <w:lang w:val="is-IS"/>
        </w:rPr>
      </w:pPr>
    </w:p>
    <w:p w14:paraId="1A628FF4" w14:textId="77777777" w:rsidR="00DA3607" w:rsidRPr="000A423F" w:rsidRDefault="00D82510" w:rsidP="00AF7BA4">
      <w:pPr>
        <w:keepNext/>
        <w:keepLines/>
        <w:rPr>
          <w:szCs w:val="22"/>
          <w:lang w:val="is-IS"/>
        </w:rPr>
      </w:pPr>
      <w:r w:rsidRPr="000A423F">
        <w:rPr>
          <w:lang w:val="is-IS"/>
        </w:rPr>
        <w:t xml:space="preserve">Levetiracetam skilst út í brjóstamjólk. </w:t>
      </w:r>
      <w:r w:rsidRPr="000A423F">
        <w:rPr>
          <w:lang w:val="da-DK"/>
        </w:rPr>
        <w:t>Því er ekki mælt með brjóstagjöf. Hins vegar ef meðferð með levetiracetami er nauðsynleg meðan á brjóstagjöf stendur á að meta ávinning/áhættu af meðferðinni með mikilvægi brjóstagjafar í huga.</w:t>
      </w:r>
      <w:r w:rsidR="00DA3607" w:rsidRPr="000A423F">
        <w:rPr>
          <w:szCs w:val="22"/>
          <w:lang w:val="is-IS"/>
        </w:rPr>
        <w:t xml:space="preserve"> </w:t>
      </w:r>
    </w:p>
    <w:p w14:paraId="5239535D" w14:textId="77777777" w:rsidR="00DA3607" w:rsidRPr="000A423F" w:rsidRDefault="00DA3607" w:rsidP="00DA3607">
      <w:pPr>
        <w:pStyle w:val="Default"/>
        <w:rPr>
          <w:color w:val="auto"/>
          <w:sz w:val="22"/>
          <w:szCs w:val="22"/>
          <w:lang w:val="is-IS"/>
        </w:rPr>
      </w:pPr>
    </w:p>
    <w:p w14:paraId="7C3FFAD0" w14:textId="77777777" w:rsidR="00DA3607" w:rsidRPr="000A423F" w:rsidRDefault="00DA3607" w:rsidP="00653653">
      <w:pPr>
        <w:pStyle w:val="Default"/>
        <w:keepNext/>
        <w:keepLines/>
        <w:widowControl/>
        <w:rPr>
          <w:color w:val="auto"/>
          <w:sz w:val="22"/>
          <w:szCs w:val="22"/>
          <w:u w:val="single"/>
          <w:lang w:val="is-IS"/>
        </w:rPr>
      </w:pPr>
      <w:r w:rsidRPr="000A423F">
        <w:rPr>
          <w:color w:val="auto"/>
          <w:sz w:val="22"/>
          <w:szCs w:val="22"/>
          <w:u w:val="single"/>
          <w:lang w:val="is-IS"/>
        </w:rPr>
        <w:t xml:space="preserve">Frjósemi </w:t>
      </w:r>
    </w:p>
    <w:p w14:paraId="3D85EA36" w14:textId="77777777" w:rsidR="00717B89" w:rsidRDefault="00717B89" w:rsidP="00653653">
      <w:pPr>
        <w:keepNext/>
        <w:keepLines/>
        <w:rPr>
          <w:szCs w:val="22"/>
          <w:lang w:val="is-IS"/>
        </w:rPr>
      </w:pPr>
    </w:p>
    <w:p w14:paraId="5576DBC7" w14:textId="77777777" w:rsidR="00DA3607" w:rsidRPr="000A423F" w:rsidRDefault="00DA3607" w:rsidP="00653653">
      <w:pPr>
        <w:keepNext/>
        <w:keepLines/>
        <w:rPr>
          <w:noProof/>
          <w:szCs w:val="22"/>
          <w:lang w:val="is-IS"/>
        </w:rPr>
      </w:pPr>
      <w:r w:rsidRPr="000A423F">
        <w:rPr>
          <w:szCs w:val="22"/>
          <w:lang w:val="is-IS"/>
        </w:rPr>
        <w:t>Ekki komu fram nein áhrif á frjósemi í dýrarannsóknum (sjá kafla</w:t>
      </w:r>
      <w:r w:rsidR="007E72BA">
        <w:rPr>
          <w:szCs w:val="22"/>
          <w:lang w:val="is-IS"/>
        </w:rPr>
        <w:t> </w:t>
      </w:r>
      <w:r w:rsidRPr="000A423F">
        <w:rPr>
          <w:szCs w:val="22"/>
          <w:lang w:val="is-IS"/>
        </w:rPr>
        <w:t>5.3). Engar klínískar upplýsingar liggja fyrir, hugsanleg hætta fyrir menn er ekki þekkt.</w:t>
      </w:r>
    </w:p>
    <w:p w14:paraId="4BDA4A0B" w14:textId="77777777" w:rsidR="00124D60" w:rsidRPr="000A423F" w:rsidRDefault="00124D60" w:rsidP="00280227">
      <w:pPr>
        <w:rPr>
          <w:noProof/>
          <w:szCs w:val="22"/>
          <w:lang w:val="is-IS"/>
        </w:rPr>
      </w:pPr>
    </w:p>
    <w:p w14:paraId="10575F4A" w14:textId="77777777" w:rsidR="00A74DDB" w:rsidRPr="000A423F" w:rsidRDefault="00A74DDB" w:rsidP="00280227">
      <w:pPr>
        <w:keepNext/>
        <w:keepLines/>
        <w:rPr>
          <w:b/>
          <w:noProof/>
          <w:szCs w:val="22"/>
          <w:lang w:val="is-IS"/>
        </w:rPr>
      </w:pPr>
      <w:r w:rsidRPr="000A423F">
        <w:rPr>
          <w:b/>
          <w:noProof/>
          <w:szCs w:val="22"/>
          <w:lang w:val="is-IS"/>
        </w:rPr>
        <w:t>4.7</w:t>
      </w:r>
      <w:r w:rsidRPr="000A423F">
        <w:rPr>
          <w:b/>
          <w:noProof/>
          <w:szCs w:val="22"/>
          <w:lang w:val="is-IS"/>
        </w:rPr>
        <w:tab/>
        <w:t>Áhrif á hæfni til aksturs og notkunar véla</w:t>
      </w:r>
    </w:p>
    <w:p w14:paraId="02EF64D1" w14:textId="77777777" w:rsidR="00A74DDB" w:rsidRPr="000A423F" w:rsidRDefault="00A74DDB" w:rsidP="00280227">
      <w:pPr>
        <w:keepNext/>
        <w:keepLines/>
        <w:rPr>
          <w:noProof/>
          <w:szCs w:val="22"/>
          <w:lang w:val="is-IS"/>
        </w:rPr>
      </w:pPr>
    </w:p>
    <w:p w14:paraId="34FB4B9E" w14:textId="77777777" w:rsidR="00DA3607" w:rsidRPr="000A423F" w:rsidRDefault="00353385" w:rsidP="00DA3607">
      <w:pPr>
        <w:pStyle w:val="Default"/>
        <w:rPr>
          <w:color w:val="auto"/>
          <w:sz w:val="22"/>
          <w:szCs w:val="22"/>
          <w:lang w:val="is-IS"/>
        </w:rPr>
      </w:pPr>
      <w:r w:rsidRPr="000A423F">
        <w:rPr>
          <w:color w:val="auto"/>
          <w:sz w:val="22"/>
          <w:szCs w:val="22"/>
          <w:lang w:val="is-IS"/>
        </w:rPr>
        <w:t>Levetiracetam hefur væg eða miðlungs mikil áhrif</w:t>
      </w:r>
      <w:r w:rsidR="00DA3607" w:rsidRPr="000A423F">
        <w:rPr>
          <w:color w:val="auto"/>
          <w:sz w:val="22"/>
          <w:szCs w:val="22"/>
          <w:lang w:val="is-IS"/>
        </w:rPr>
        <w:t xml:space="preserve"> á hæfni til aksturs </w:t>
      </w:r>
      <w:r w:rsidR="00861C3C">
        <w:rPr>
          <w:color w:val="auto"/>
          <w:sz w:val="22"/>
          <w:szCs w:val="22"/>
          <w:lang w:val="is-IS"/>
        </w:rPr>
        <w:t>og</w:t>
      </w:r>
      <w:r w:rsidR="00DA3607" w:rsidRPr="000A423F">
        <w:rPr>
          <w:color w:val="auto"/>
          <w:sz w:val="22"/>
          <w:szCs w:val="22"/>
          <w:lang w:val="is-IS"/>
        </w:rPr>
        <w:t xml:space="preserve"> notkunar véla. </w:t>
      </w:r>
    </w:p>
    <w:p w14:paraId="2790ADE4" w14:textId="77777777" w:rsidR="00DA3607" w:rsidRPr="000A423F" w:rsidRDefault="00DA3607" w:rsidP="00DA3607">
      <w:pPr>
        <w:rPr>
          <w:szCs w:val="22"/>
          <w:lang w:val="is-IS"/>
        </w:rPr>
      </w:pPr>
      <w:r w:rsidRPr="000A423F">
        <w:rPr>
          <w:szCs w:val="22"/>
          <w:lang w:val="is-IS"/>
        </w:rPr>
        <w:t>Vegna hugsanlegs breytileika í næmi einstaklinga, gætu sumir sjúklingar fundið fyrir svefnhöfga eða öðrum einkennum tengdum miðtaugakerfi, einkum í upphafi meðferðar eða í kjölfar þess að skammtar eru auknir. Því er mælt með að þessir einstaklingar gæti varúðar við verk sem krefjast sérstakrar hæfni, t.d. akstur ökutækja eða notkun véla. Ráðleggja skal sjúklingum að stunda hvorki akstur né notkun véla fyrr en fyrir liggur að geta þeirra til slíkra verka sé ekki skert.</w:t>
      </w:r>
    </w:p>
    <w:p w14:paraId="746BC4DD" w14:textId="77777777" w:rsidR="00A74DDB" w:rsidRPr="000A423F" w:rsidRDefault="00A74DDB" w:rsidP="00280227">
      <w:pPr>
        <w:rPr>
          <w:noProof/>
          <w:szCs w:val="22"/>
          <w:lang w:val="is-IS"/>
        </w:rPr>
      </w:pPr>
    </w:p>
    <w:p w14:paraId="656C4599" w14:textId="77777777" w:rsidR="00A74DDB" w:rsidRPr="000A423F" w:rsidRDefault="00A74DDB" w:rsidP="00926819">
      <w:pPr>
        <w:keepNext/>
        <w:keepLines/>
        <w:rPr>
          <w:b/>
          <w:noProof/>
          <w:szCs w:val="22"/>
          <w:lang w:val="is-IS"/>
        </w:rPr>
      </w:pPr>
      <w:r w:rsidRPr="000A423F">
        <w:rPr>
          <w:b/>
          <w:noProof/>
          <w:szCs w:val="22"/>
          <w:lang w:val="is-IS"/>
        </w:rPr>
        <w:lastRenderedPageBreak/>
        <w:t>4.8</w:t>
      </w:r>
      <w:r w:rsidRPr="000A423F">
        <w:rPr>
          <w:b/>
          <w:noProof/>
          <w:szCs w:val="22"/>
          <w:lang w:val="is-IS"/>
        </w:rPr>
        <w:tab/>
        <w:t>Aukaverkanir</w:t>
      </w:r>
    </w:p>
    <w:p w14:paraId="05B6ED68" w14:textId="77777777" w:rsidR="00A74DDB" w:rsidRPr="000A423F" w:rsidRDefault="00A74DDB" w:rsidP="00926819">
      <w:pPr>
        <w:keepNext/>
        <w:keepLines/>
        <w:rPr>
          <w:noProof/>
          <w:szCs w:val="22"/>
          <w:lang w:val="is-IS"/>
        </w:rPr>
      </w:pPr>
    </w:p>
    <w:p w14:paraId="55BE54B2" w14:textId="77777777" w:rsidR="00DA3607" w:rsidRPr="000A423F" w:rsidRDefault="00DA3607" w:rsidP="00926819">
      <w:pPr>
        <w:pStyle w:val="Default"/>
        <w:keepNext/>
        <w:keepLines/>
        <w:widowControl/>
        <w:rPr>
          <w:color w:val="auto"/>
          <w:sz w:val="22"/>
          <w:szCs w:val="22"/>
          <w:u w:val="single"/>
          <w:lang w:val="is-IS"/>
        </w:rPr>
      </w:pPr>
      <w:r w:rsidRPr="000A423F">
        <w:rPr>
          <w:color w:val="auto"/>
          <w:sz w:val="22"/>
          <w:szCs w:val="22"/>
          <w:u w:val="single"/>
          <w:lang w:val="is-IS"/>
        </w:rPr>
        <w:t xml:space="preserve">Samantekt á öryggisþáttum </w:t>
      </w:r>
    </w:p>
    <w:p w14:paraId="01C4070F" w14:textId="77777777" w:rsidR="00DA3607" w:rsidRPr="000A423F" w:rsidRDefault="00DA3607" w:rsidP="00926819">
      <w:pPr>
        <w:pStyle w:val="Default"/>
        <w:keepNext/>
        <w:keepLines/>
        <w:widowControl/>
        <w:rPr>
          <w:color w:val="auto"/>
          <w:sz w:val="22"/>
          <w:szCs w:val="22"/>
          <w:u w:val="single"/>
          <w:lang w:val="is-IS"/>
        </w:rPr>
      </w:pPr>
    </w:p>
    <w:p w14:paraId="584F8E7C" w14:textId="77777777" w:rsidR="00DA3607" w:rsidRPr="000A423F" w:rsidRDefault="00353385" w:rsidP="00926819">
      <w:pPr>
        <w:pStyle w:val="Default"/>
        <w:keepNext/>
        <w:keepLines/>
        <w:widowControl/>
        <w:rPr>
          <w:color w:val="auto"/>
          <w:sz w:val="22"/>
          <w:szCs w:val="22"/>
          <w:lang w:val="is-IS"/>
        </w:rPr>
      </w:pPr>
      <w:r w:rsidRPr="000A423F">
        <w:rPr>
          <w:color w:val="auto"/>
          <w:sz w:val="22"/>
          <w:szCs w:val="22"/>
          <w:lang w:val="is-IS"/>
        </w:rPr>
        <w:t xml:space="preserve">Þær aukaverkanir sem oftast voru tilkynntar voru nefkoksbólga, svefnhöfgi, höfuðverkur, þreyta og sundl. </w:t>
      </w:r>
      <w:r w:rsidR="00DA3607" w:rsidRPr="000A423F">
        <w:rPr>
          <w:color w:val="auto"/>
          <w:sz w:val="22"/>
          <w:szCs w:val="22"/>
          <w:lang w:val="is-IS"/>
        </w:rPr>
        <w:t>Upplýsingar um aukaverkanir, sem koma fram hér fyrir neðan, eru byggðar á heildargreiningu á klínískum samanburðarrannsóknum með lyfleysu með öllum ábendingum sem voru rannsakaðar, með þátttöku alls 3.416</w:t>
      </w:r>
      <w:r w:rsidR="00EA097F" w:rsidRPr="000A423F">
        <w:rPr>
          <w:color w:val="auto"/>
          <w:sz w:val="22"/>
          <w:szCs w:val="22"/>
          <w:lang w:val="is-IS"/>
        </w:rPr>
        <w:t> </w:t>
      </w:r>
      <w:r w:rsidR="00DA3607" w:rsidRPr="000A423F">
        <w:rPr>
          <w:color w:val="auto"/>
          <w:sz w:val="22"/>
          <w:szCs w:val="22"/>
          <w:lang w:val="is-IS"/>
        </w:rPr>
        <w:t xml:space="preserve">sjúklinga, sem meðhöndlaðir voru með </w:t>
      </w:r>
      <w:r w:rsidR="00DA3607" w:rsidRPr="00971800">
        <w:rPr>
          <w:color w:val="auto"/>
          <w:sz w:val="22"/>
          <w:szCs w:val="22"/>
          <w:lang w:val="is-IS"/>
        </w:rPr>
        <w:t>levet</w:t>
      </w:r>
      <w:r w:rsidR="00B54F4B" w:rsidRPr="00971800">
        <w:rPr>
          <w:color w:val="auto"/>
          <w:sz w:val="22"/>
          <w:szCs w:val="22"/>
          <w:lang w:val="is-IS"/>
        </w:rPr>
        <w:t>i</w:t>
      </w:r>
      <w:r w:rsidR="00DA3607" w:rsidRPr="00971800">
        <w:rPr>
          <w:color w:val="auto"/>
          <w:sz w:val="22"/>
          <w:szCs w:val="22"/>
          <w:lang w:val="is-IS"/>
        </w:rPr>
        <w:t>r</w:t>
      </w:r>
      <w:r w:rsidR="00B54F4B" w:rsidRPr="00971800">
        <w:rPr>
          <w:color w:val="auto"/>
          <w:sz w:val="22"/>
          <w:szCs w:val="22"/>
          <w:lang w:val="is-IS"/>
        </w:rPr>
        <w:t>a</w:t>
      </w:r>
      <w:r w:rsidR="00DA3607" w:rsidRPr="00971800">
        <w:rPr>
          <w:color w:val="auto"/>
          <w:sz w:val="22"/>
          <w:szCs w:val="22"/>
          <w:lang w:val="is-IS"/>
        </w:rPr>
        <w:t>cetami</w:t>
      </w:r>
      <w:r w:rsidR="00DA3607" w:rsidRPr="000A423F">
        <w:rPr>
          <w:color w:val="auto"/>
          <w:sz w:val="22"/>
          <w:szCs w:val="22"/>
          <w:lang w:val="is-IS"/>
        </w:rPr>
        <w:t>. Til viðbótar þessum upplýsingum eru upplýsingar úr tilsvarandi framhaldsrannsóknum og upplýsingar sem fengist hafa við reynslu eftir markaðssetningu. Öryggisupplýsingar um levetiracetam eru almennt svipaðar hjá öllum aldurshópum (fullorðnum sjúklingum og börnum) og við notkun við öllum samþykktum ábendingum flogaveiki. Vegna takmarkaðrar notkunar levetiracetam í bláæð og vegna þess að lyfjaformin til inntöku eru hvað aðgengi varðar jafngild (bioequivalent) innrennslislyfinu, byggjast upplýsingar um öryggi levetiracetam</w:t>
      </w:r>
      <w:r w:rsidR="00F6020E" w:rsidRPr="000A423F">
        <w:rPr>
          <w:color w:val="auto"/>
          <w:sz w:val="22"/>
          <w:szCs w:val="22"/>
          <w:lang w:val="is-IS"/>
        </w:rPr>
        <w:t>s</w:t>
      </w:r>
      <w:r w:rsidR="00DA3607" w:rsidRPr="000A423F">
        <w:rPr>
          <w:color w:val="auto"/>
          <w:sz w:val="22"/>
          <w:szCs w:val="22"/>
          <w:lang w:val="is-IS"/>
        </w:rPr>
        <w:t xml:space="preserve"> til notkunar í bláæð, á upplýsingum um levetiracetam til inntöku. </w:t>
      </w:r>
    </w:p>
    <w:p w14:paraId="7F1A0230" w14:textId="77777777" w:rsidR="00DA3607" w:rsidRPr="000A423F" w:rsidRDefault="00DA3607" w:rsidP="00DA3607">
      <w:pPr>
        <w:pStyle w:val="Default"/>
        <w:rPr>
          <w:color w:val="auto"/>
          <w:sz w:val="22"/>
          <w:szCs w:val="22"/>
          <w:lang w:val="is-IS"/>
        </w:rPr>
      </w:pPr>
    </w:p>
    <w:p w14:paraId="23D2E5CC" w14:textId="77777777" w:rsidR="00DA3607" w:rsidRPr="000A423F" w:rsidRDefault="00DA3607" w:rsidP="00DA3607">
      <w:pPr>
        <w:pStyle w:val="Default"/>
        <w:rPr>
          <w:color w:val="auto"/>
          <w:sz w:val="22"/>
          <w:szCs w:val="22"/>
          <w:u w:val="single"/>
          <w:lang w:val="is-IS"/>
        </w:rPr>
      </w:pPr>
      <w:r w:rsidRPr="000A423F">
        <w:rPr>
          <w:color w:val="auto"/>
          <w:sz w:val="22"/>
          <w:szCs w:val="22"/>
          <w:u w:val="single"/>
          <w:lang w:val="is-IS"/>
        </w:rPr>
        <w:t xml:space="preserve">Listi yfir aukaverkanir </w:t>
      </w:r>
    </w:p>
    <w:p w14:paraId="6CC68E69" w14:textId="77777777" w:rsidR="00717B89" w:rsidRDefault="00717B89" w:rsidP="00DA3607">
      <w:pPr>
        <w:rPr>
          <w:szCs w:val="22"/>
          <w:lang w:val="is-IS"/>
        </w:rPr>
      </w:pPr>
    </w:p>
    <w:p w14:paraId="1852410B" w14:textId="77777777" w:rsidR="00DA3607" w:rsidRPr="000A423F" w:rsidRDefault="00DA3607" w:rsidP="00DA3607">
      <w:pPr>
        <w:rPr>
          <w:szCs w:val="22"/>
          <w:lang w:val="is-IS"/>
        </w:rPr>
      </w:pPr>
      <w:r w:rsidRPr="000A423F">
        <w:rPr>
          <w:szCs w:val="22"/>
          <w:lang w:val="is-IS"/>
        </w:rPr>
        <w:t>Aukaverkanir sem greint var frá í klínískum rannsóknum (hjá fullorðnum, unglingum, börnum og ungabörnum &gt;1</w:t>
      </w:r>
      <w:r w:rsidR="006C7293" w:rsidRPr="000A423F">
        <w:rPr>
          <w:szCs w:val="22"/>
          <w:lang w:val="is-IS"/>
        </w:rPr>
        <w:t> </w:t>
      </w:r>
      <w:r w:rsidRPr="000A423F">
        <w:rPr>
          <w:szCs w:val="22"/>
          <w:lang w:val="is-IS"/>
        </w:rPr>
        <w:t xml:space="preserve">mánaðar) og sem komið hafa fram eftir markaðssetningu lyfsins eru taldar upp eftir líffærakerfum og tíðni í eftirfarandi töflu. </w:t>
      </w:r>
      <w:r w:rsidR="003C2603" w:rsidRPr="000A423F">
        <w:rPr>
          <w:szCs w:val="22"/>
          <w:lang w:val="is-IS"/>
        </w:rPr>
        <w:t>Aukaverkanir eru taldar upp eftir minnkandi alvarleika og t</w:t>
      </w:r>
      <w:r w:rsidRPr="000A423F">
        <w:rPr>
          <w:szCs w:val="22"/>
          <w:lang w:val="is-IS"/>
        </w:rPr>
        <w:t>íðnin er skilgreind á eftirfarandi hátt: Mjög algengar (≥1/10); algengar (≥1/100 til &lt;1/10); sjaldgæfar (≥1/1.000 til &lt;1/100); mjög sjaldgæfar (≥1/10.000 til &lt;1/1.000) og koma örsjaldan fyrir (&lt;1/10.000).</w:t>
      </w:r>
    </w:p>
    <w:p w14:paraId="2695EFE1" w14:textId="77777777" w:rsidR="00DA3607" w:rsidRPr="000A423F" w:rsidRDefault="00DA3607" w:rsidP="00DA3607">
      <w:pPr>
        <w:rPr>
          <w:szCs w:val="22"/>
          <w:lang w:val="is-IS" w:eastAsia="sv-SE"/>
        </w:rPr>
      </w:pPr>
    </w:p>
    <w:tbl>
      <w:tblPr>
        <w:tblW w:w="103.0%" w:type="pct"/>
        <w:tblBorders>
          <w:top w:val="single" w:sz="4" w:space="0" w:color="000000"/>
          <w:start w:val="single" w:sz="4" w:space="0" w:color="000000"/>
          <w:bottom w:val="single" w:sz="4" w:space="0" w:color="000000"/>
          <w:end w:val="single" w:sz="4" w:space="0" w:color="000000"/>
        </w:tblBorders>
        <w:tblLayout w:type="fixed"/>
        <w:tblCellMar>
          <w:top w:w="0.75pt" w:type="dxa"/>
          <w:start w:w="0.75pt" w:type="dxa"/>
          <w:bottom w:w="0.75pt" w:type="dxa"/>
          <w:end w:w="0.75pt" w:type="dxa"/>
        </w:tblCellMar>
        <w:tblLook w:firstRow="1" w:lastRow="0" w:firstColumn="1" w:lastColumn="0" w:noHBand="0" w:noVBand="1"/>
      </w:tblPr>
      <w:tblGrid>
        <w:gridCol w:w="1250"/>
        <w:gridCol w:w="1446"/>
        <w:gridCol w:w="1683"/>
        <w:gridCol w:w="1693"/>
        <w:gridCol w:w="1753"/>
        <w:gridCol w:w="1453"/>
        <w:gridCol w:w="56"/>
      </w:tblGrid>
      <w:tr w:rsidR="00D1333E" w:rsidRPr="002E4129" w14:paraId="6F29021E" w14:textId="77777777" w:rsidTr="00954E98">
        <w:trPr>
          <w:tblHeader/>
        </w:trPr>
        <w:tc>
          <w:tcPr>
            <w:tcW w:w="62.50pt" w:type="dxa"/>
            <w:vMerge w:val="restart"/>
            <w:tcBorders>
              <w:top w:val="single" w:sz="4" w:space="0" w:color="000000"/>
              <w:start w:val="single" w:sz="4" w:space="0" w:color="000000"/>
              <w:bottom w:val="single" w:sz="4" w:space="0" w:color="000000"/>
              <w:end w:val="single" w:sz="4" w:space="0" w:color="000000"/>
            </w:tcBorders>
            <w:vAlign w:val="center"/>
            <w:hideMark/>
          </w:tcPr>
          <w:p w14:paraId="61205D02" w14:textId="77777777" w:rsidR="00D1333E" w:rsidRPr="00DE5A10" w:rsidRDefault="00D1333E" w:rsidP="009E3F5F">
            <w:pPr>
              <w:spacing w:after="2.25pt"/>
              <w:jc w:val="center"/>
              <w:rPr>
                <w:b/>
                <w:bCs/>
                <w:sz w:val="21"/>
                <w:szCs w:val="21"/>
                <w:lang w:eastAsia="sv-SE"/>
              </w:rPr>
            </w:pPr>
            <w:r w:rsidRPr="00DE5A10">
              <w:rPr>
                <w:b/>
                <w:sz w:val="21"/>
                <w:szCs w:val="21"/>
              </w:rPr>
              <w:t>Líffærakerfi</w:t>
            </w:r>
          </w:p>
        </w:tc>
        <w:tc>
          <w:tcPr>
            <w:tcW w:w="404.20pt" w:type="dxa"/>
            <w:gridSpan w:val="6"/>
            <w:tcBorders>
              <w:top w:val="single" w:sz="4" w:space="0" w:color="000000"/>
              <w:start w:val="single" w:sz="4" w:space="0" w:color="000000"/>
              <w:bottom w:val="single" w:sz="4" w:space="0" w:color="000000"/>
              <w:end w:val="single" w:sz="4" w:space="0" w:color="000000"/>
            </w:tcBorders>
            <w:vAlign w:val="center"/>
            <w:hideMark/>
          </w:tcPr>
          <w:p w14:paraId="319D0080" w14:textId="77777777" w:rsidR="00D1333E" w:rsidRPr="00DE5A10" w:rsidRDefault="00D1333E" w:rsidP="009E3F5F">
            <w:pPr>
              <w:spacing w:after="2.25pt"/>
              <w:jc w:val="center"/>
              <w:rPr>
                <w:b/>
                <w:sz w:val="21"/>
                <w:szCs w:val="21"/>
              </w:rPr>
            </w:pPr>
            <w:r w:rsidRPr="00DE5A10">
              <w:rPr>
                <w:b/>
                <w:sz w:val="21"/>
                <w:szCs w:val="21"/>
              </w:rPr>
              <w:t>Tíðniflokkar</w:t>
            </w:r>
          </w:p>
        </w:tc>
      </w:tr>
      <w:tr w:rsidR="002E4129" w:rsidRPr="002E4129" w14:paraId="1CF851B9" w14:textId="77777777" w:rsidTr="00954E98">
        <w:trPr>
          <w:gridAfter w:val="1"/>
          <w:wAfter w:w="2.80pt" w:type="dxa"/>
          <w:tblHeader/>
        </w:trPr>
        <w:tc>
          <w:tcPr>
            <w:tcW w:w="62.50pt" w:type="dxa"/>
            <w:vMerge/>
            <w:tcBorders>
              <w:top w:val="single" w:sz="4" w:space="0" w:color="000000"/>
              <w:start w:val="single" w:sz="4" w:space="0" w:color="000000"/>
              <w:bottom w:val="single" w:sz="4" w:space="0" w:color="000000"/>
              <w:end w:val="single" w:sz="4" w:space="0" w:color="000000"/>
            </w:tcBorders>
            <w:vAlign w:val="center"/>
            <w:hideMark/>
          </w:tcPr>
          <w:p w14:paraId="13432E04" w14:textId="77777777" w:rsidR="00D1333E" w:rsidRPr="00DE5A10" w:rsidRDefault="00D1333E" w:rsidP="009E3F5F">
            <w:pPr>
              <w:rPr>
                <w:b/>
                <w:bCs/>
                <w:sz w:val="21"/>
                <w:szCs w:val="21"/>
                <w:lang w:eastAsia="sv-SE"/>
              </w:rPr>
            </w:pPr>
          </w:p>
        </w:tc>
        <w:tc>
          <w:tcPr>
            <w:tcW w:w="72.30pt" w:type="dxa"/>
            <w:tcBorders>
              <w:top w:val="single" w:sz="4" w:space="0" w:color="000000"/>
              <w:start w:val="single" w:sz="4" w:space="0" w:color="000000"/>
              <w:bottom w:val="single" w:sz="4" w:space="0" w:color="000000"/>
              <w:end w:val="single" w:sz="4" w:space="0" w:color="000000"/>
            </w:tcBorders>
            <w:hideMark/>
          </w:tcPr>
          <w:p w14:paraId="1348FF56" w14:textId="77777777" w:rsidR="00D1333E" w:rsidRPr="00DE5A10" w:rsidRDefault="00D1333E" w:rsidP="009E3F5F">
            <w:pPr>
              <w:spacing w:after="2.25pt"/>
              <w:jc w:val="center"/>
              <w:rPr>
                <w:b/>
                <w:bCs/>
                <w:sz w:val="21"/>
                <w:szCs w:val="21"/>
                <w:lang w:eastAsia="sv-SE"/>
              </w:rPr>
            </w:pPr>
            <w:r w:rsidRPr="00DE5A10">
              <w:rPr>
                <w:b/>
                <w:sz w:val="21"/>
                <w:szCs w:val="21"/>
              </w:rPr>
              <w:t>Mjög algengar</w:t>
            </w:r>
          </w:p>
        </w:tc>
        <w:tc>
          <w:tcPr>
            <w:tcW w:w="84.15pt" w:type="dxa"/>
            <w:tcBorders>
              <w:top w:val="single" w:sz="4" w:space="0" w:color="000000"/>
              <w:start w:val="single" w:sz="4" w:space="0" w:color="000000"/>
              <w:bottom w:val="single" w:sz="4" w:space="0" w:color="000000"/>
              <w:end w:val="single" w:sz="4" w:space="0" w:color="000000"/>
            </w:tcBorders>
            <w:hideMark/>
          </w:tcPr>
          <w:p w14:paraId="72783C56" w14:textId="77777777" w:rsidR="00D1333E" w:rsidRPr="00DE5A10" w:rsidRDefault="00D1333E" w:rsidP="009E3F5F">
            <w:pPr>
              <w:spacing w:after="2.25pt"/>
              <w:jc w:val="center"/>
              <w:rPr>
                <w:b/>
                <w:bCs/>
                <w:sz w:val="21"/>
                <w:szCs w:val="21"/>
                <w:lang w:eastAsia="sv-SE"/>
              </w:rPr>
            </w:pPr>
            <w:r w:rsidRPr="00DE5A10">
              <w:rPr>
                <w:b/>
                <w:sz w:val="21"/>
                <w:szCs w:val="21"/>
              </w:rPr>
              <w:t>Algengar</w:t>
            </w:r>
          </w:p>
        </w:tc>
        <w:tc>
          <w:tcPr>
            <w:tcW w:w="84.65pt" w:type="dxa"/>
            <w:tcBorders>
              <w:top w:val="single" w:sz="4" w:space="0" w:color="000000"/>
              <w:start w:val="single" w:sz="4" w:space="0" w:color="000000"/>
              <w:bottom w:val="single" w:sz="4" w:space="0" w:color="000000"/>
              <w:end w:val="single" w:sz="4" w:space="0" w:color="000000"/>
            </w:tcBorders>
            <w:hideMark/>
          </w:tcPr>
          <w:p w14:paraId="09AFB4FE" w14:textId="77777777" w:rsidR="00D1333E" w:rsidRPr="00DE5A10" w:rsidRDefault="00D1333E" w:rsidP="008E0BCF">
            <w:pPr>
              <w:keepNext/>
              <w:keepLines/>
              <w:spacing w:after="2.25pt"/>
              <w:jc w:val="center"/>
              <w:rPr>
                <w:b/>
                <w:bCs/>
                <w:sz w:val="21"/>
                <w:szCs w:val="21"/>
                <w:lang w:eastAsia="sv-SE"/>
              </w:rPr>
            </w:pPr>
            <w:r w:rsidRPr="00DE5A10">
              <w:rPr>
                <w:b/>
                <w:sz w:val="21"/>
                <w:szCs w:val="21"/>
              </w:rPr>
              <w:t>Sjaldgæfar</w:t>
            </w:r>
          </w:p>
        </w:tc>
        <w:tc>
          <w:tcPr>
            <w:tcW w:w="87.65pt" w:type="dxa"/>
            <w:tcBorders>
              <w:top w:val="single" w:sz="4" w:space="0" w:color="000000"/>
              <w:start w:val="single" w:sz="4" w:space="0" w:color="000000"/>
              <w:bottom w:val="single" w:sz="4" w:space="0" w:color="000000"/>
              <w:end w:val="single" w:sz="4" w:space="0" w:color="000000"/>
            </w:tcBorders>
            <w:hideMark/>
          </w:tcPr>
          <w:p w14:paraId="34BF3097" w14:textId="77777777" w:rsidR="00D1333E" w:rsidRPr="00DE5A10" w:rsidRDefault="00D1333E" w:rsidP="008E0BCF">
            <w:pPr>
              <w:keepNext/>
              <w:keepLines/>
              <w:spacing w:after="2.25pt"/>
              <w:jc w:val="center"/>
              <w:rPr>
                <w:b/>
                <w:bCs/>
                <w:sz w:val="21"/>
                <w:szCs w:val="21"/>
                <w:lang w:eastAsia="sv-SE"/>
              </w:rPr>
            </w:pPr>
            <w:r w:rsidRPr="00DE5A10">
              <w:rPr>
                <w:b/>
                <w:sz w:val="21"/>
                <w:szCs w:val="21"/>
              </w:rPr>
              <w:t>Mjög sjaldgæfar</w:t>
            </w:r>
          </w:p>
        </w:tc>
        <w:tc>
          <w:tcPr>
            <w:tcW w:w="72.65pt" w:type="dxa"/>
            <w:tcBorders>
              <w:top w:val="single" w:sz="4" w:space="0" w:color="000000"/>
              <w:start w:val="single" w:sz="4" w:space="0" w:color="000000"/>
              <w:bottom w:val="single" w:sz="4" w:space="0" w:color="000000"/>
              <w:end w:val="single" w:sz="4" w:space="0" w:color="000000"/>
            </w:tcBorders>
          </w:tcPr>
          <w:p w14:paraId="25B7F32A" w14:textId="77777777" w:rsidR="00D1333E" w:rsidRPr="00DE5A10" w:rsidRDefault="00C930DF" w:rsidP="008E0BCF">
            <w:pPr>
              <w:keepNext/>
              <w:keepLines/>
              <w:spacing w:after="2.25pt"/>
              <w:jc w:val="center"/>
              <w:rPr>
                <w:b/>
                <w:sz w:val="21"/>
                <w:szCs w:val="21"/>
              </w:rPr>
            </w:pPr>
            <w:r w:rsidRPr="00DE5A10">
              <w:rPr>
                <w:b/>
                <w:sz w:val="21"/>
                <w:szCs w:val="21"/>
              </w:rPr>
              <w:t>Tíðni ekki þekkt</w:t>
            </w:r>
          </w:p>
        </w:tc>
      </w:tr>
      <w:tr w:rsidR="002E4129" w:rsidRPr="002E4129" w14:paraId="458C2519" w14:textId="77777777" w:rsidTr="00954E98">
        <w:trPr>
          <w:gridAfter w:val="1"/>
          <w:wAfter w:w="2.80pt" w:type="dxa"/>
        </w:trPr>
        <w:tc>
          <w:tcPr>
            <w:tcW w:w="62.5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7D63FA46" w14:textId="77777777" w:rsidR="00D1333E" w:rsidRPr="00DE5A10" w:rsidRDefault="00D1333E" w:rsidP="009E3F5F">
            <w:pPr>
              <w:spacing w:after="2.25pt"/>
              <w:rPr>
                <w:sz w:val="21"/>
                <w:szCs w:val="21"/>
                <w:lang w:val="da-DK" w:eastAsia="sv-SE"/>
              </w:rPr>
            </w:pPr>
            <w:r w:rsidRPr="00DE5A10">
              <w:rPr>
                <w:sz w:val="21"/>
                <w:szCs w:val="21"/>
                <w:lang w:val="da-DK"/>
              </w:rPr>
              <w:t>Sýkingar af völdum sýkla og sníkjudýra</w:t>
            </w:r>
          </w:p>
        </w:tc>
        <w:tc>
          <w:tcPr>
            <w:tcW w:w="72.3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7F8547FC" w14:textId="3CC231AE" w:rsidR="00D1333E" w:rsidRPr="00DE5A10" w:rsidRDefault="00D1333E" w:rsidP="009E3F5F">
            <w:pPr>
              <w:spacing w:after="2.25pt"/>
              <w:rPr>
                <w:sz w:val="21"/>
                <w:szCs w:val="21"/>
                <w:lang w:eastAsia="sv-SE"/>
              </w:rPr>
            </w:pPr>
            <w:r w:rsidRPr="00DE5A10">
              <w:rPr>
                <w:sz w:val="21"/>
                <w:szCs w:val="21"/>
              </w:rPr>
              <w:t>Nefkoksbólga</w:t>
            </w:r>
          </w:p>
        </w:tc>
        <w:tc>
          <w:tcPr>
            <w:tcW w:w="84.1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372798CA" w14:textId="77777777" w:rsidR="00D1333E" w:rsidRPr="00DE5A10" w:rsidRDefault="00D1333E" w:rsidP="009E3F5F">
            <w:pPr>
              <w:rPr>
                <w:sz w:val="21"/>
                <w:szCs w:val="21"/>
                <w:lang w:eastAsia="sv-SE"/>
              </w:rPr>
            </w:pPr>
            <w:r w:rsidRPr="00DE5A10">
              <w:rPr>
                <w:sz w:val="21"/>
                <w:szCs w:val="21"/>
                <w:lang w:eastAsia="sv-SE"/>
              </w:rPr>
              <w:t> </w:t>
            </w:r>
          </w:p>
        </w:tc>
        <w:tc>
          <w:tcPr>
            <w:tcW w:w="84.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051D5C2C" w14:textId="77777777" w:rsidR="00D1333E" w:rsidRPr="00DE5A10" w:rsidRDefault="00D1333E" w:rsidP="008E0BCF">
            <w:pPr>
              <w:keepNext/>
              <w:keepLines/>
              <w:rPr>
                <w:sz w:val="21"/>
                <w:szCs w:val="21"/>
                <w:lang w:eastAsia="sv-SE"/>
              </w:rPr>
            </w:pPr>
            <w:r w:rsidRPr="00DE5A10">
              <w:rPr>
                <w:sz w:val="21"/>
                <w:szCs w:val="21"/>
                <w:lang w:eastAsia="sv-SE"/>
              </w:rPr>
              <w:t> </w:t>
            </w:r>
          </w:p>
        </w:tc>
        <w:tc>
          <w:tcPr>
            <w:tcW w:w="87.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5265AED8" w14:textId="77777777" w:rsidR="00D1333E" w:rsidRPr="00DE5A10" w:rsidRDefault="00D1333E" w:rsidP="008E0BCF">
            <w:pPr>
              <w:keepNext/>
              <w:keepLines/>
              <w:spacing w:after="2.25pt"/>
              <w:rPr>
                <w:sz w:val="21"/>
                <w:szCs w:val="21"/>
                <w:lang w:eastAsia="sv-SE"/>
              </w:rPr>
            </w:pPr>
            <w:r w:rsidRPr="00DE5A10">
              <w:rPr>
                <w:sz w:val="21"/>
                <w:szCs w:val="21"/>
              </w:rPr>
              <w:t>Sýking</w:t>
            </w:r>
          </w:p>
        </w:tc>
        <w:tc>
          <w:tcPr>
            <w:tcW w:w="72.65pt" w:type="dxa"/>
            <w:tcBorders>
              <w:top w:val="single" w:sz="4" w:space="0" w:color="000000"/>
              <w:start w:val="single" w:sz="4" w:space="0" w:color="000000"/>
              <w:bottom w:val="single" w:sz="4" w:space="0" w:color="000000"/>
              <w:end w:val="single" w:sz="4" w:space="0" w:color="000000"/>
            </w:tcBorders>
          </w:tcPr>
          <w:p w14:paraId="21F16A6A" w14:textId="77777777" w:rsidR="00D1333E" w:rsidRPr="00DE5A10" w:rsidRDefault="00D1333E" w:rsidP="008E0BCF">
            <w:pPr>
              <w:keepNext/>
              <w:keepLines/>
              <w:spacing w:after="2.25pt"/>
              <w:rPr>
                <w:sz w:val="21"/>
                <w:szCs w:val="21"/>
              </w:rPr>
            </w:pPr>
          </w:p>
        </w:tc>
      </w:tr>
      <w:tr w:rsidR="002E4129" w:rsidRPr="002E4129" w14:paraId="501BD246" w14:textId="77777777" w:rsidTr="00954E98">
        <w:trPr>
          <w:gridAfter w:val="1"/>
          <w:wAfter w:w="2.80pt" w:type="dxa"/>
        </w:trPr>
        <w:tc>
          <w:tcPr>
            <w:tcW w:w="62.5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2C77F997" w14:textId="77777777" w:rsidR="00D1333E" w:rsidRPr="00DE5A10" w:rsidRDefault="00D1333E" w:rsidP="009E3F5F">
            <w:pPr>
              <w:spacing w:after="2.25pt"/>
              <w:rPr>
                <w:sz w:val="21"/>
                <w:szCs w:val="21"/>
                <w:lang w:eastAsia="sv-SE"/>
              </w:rPr>
            </w:pPr>
            <w:r w:rsidRPr="00DE5A10">
              <w:rPr>
                <w:sz w:val="21"/>
                <w:szCs w:val="21"/>
              </w:rPr>
              <w:t>Blóð og eitlar</w:t>
            </w:r>
          </w:p>
        </w:tc>
        <w:tc>
          <w:tcPr>
            <w:tcW w:w="72.3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11AED09A" w14:textId="77777777" w:rsidR="00D1333E" w:rsidRPr="00DE5A10" w:rsidRDefault="00D1333E" w:rsidP="009E3F5F">
            <w:pPr>
              <w:rPr>
                <w:sz w:val="21"/>
                <w:szCs w:val="21"/>
                <w:lang w:eastAsia="sv-SE"/>
              </w:rPr>
            </w:pPr>
            <w:r w:rsidRPr="00DE5A10">
              <w:rPr>
                <w:sz w:val="21"/>
                <w:szCs w:val="21"/>
                <w:lang w:eastAsia="sv-SE"/>
              </w:rPr>
              <w:t> </w:t>
            </w:r>
          </w:p>
        </w:tc>
        <w:tc>
          <w:tcPr>
            <w:tcW w:w="84.1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7A856701" w14:textId="77777777" w:rsidR="00D1333E" w:rsidRPr="00DE5A10" w:rsidRDefault="00D1333E" w:rsidP="009E3F5F">
            <w:pPr>
              <w:rPr>
                <w:sz w:val="21"/>
                <w:szCs w:val="21"/>
                <w:lang w:eastAsia="sv-SE"/>
              </w:rPr>
            </w:pPr>
            <w:r w:rsidRPr="00DE5A10">
              <w:rPr>
                <w:sz w:val="21"/>
                <w:szCs w:val="21"/>
                <w:lang w:eastAsia="sv-SE"/>
              </w:rPr>
              <w:t> </w:t>
            </w:r>
          </w:p>
        </w:tc>
        <w:tc>
          <w:tcPr>
            <w:tcW w:w="84.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6ACD8101" w14:textId="77777777" w:rsidR="00D1333E" w:rsidRPr="00DE5A10" w:rsidRDefault="00D1333E" w:rsidP="00A6548F">
            <w:pPr>
              <w:keepNext/>
              <w:keepLines/>
              <w:spacing w:after="2.25pt"/>
              <w:rPr>
                <w:sz w:val="21"/>
                <w:szCs w:val="21"/>
                <w:lang w:eastAsia="sv-SE"/>
              </w:rPr>
            </w:pPr>
            <w:r w:rsidRPr="00DE5A10">
              <w:rPr>
                <w:sz w:val="21"/>
                <w:szCs w:val="21"/>
              </w:rPr>
              <w:t>Blóðflagnafæð, hvítfrumnafæð</w:t>
            </w:r>
          </w:p>
        </w:tc>
        <w:tc>
          <w:tcPr>
            <w:tcW w:w="87.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68DAF614" w14:textId="77777777" w:rsidR="00D1333E" w:rsidRPr="00DE5A10" w:rsidRDefault="00D1333E" w:rsidP="008E0BCF">
            <w:pPr>
              <w:keepNext/>
              <w:keepLines/>
              <w:spacing w:after="2.25pt"/>
              <w:rPr>
                <w:sz w:val="21"/>
                <w:szCs w:val="21"/>
                <w:lang w:eastAsia="sv-SE"/>
              </w:rPr>
            </w:pPr>
            <w:r w:rsidRPr="00DE5A10">
              <w:rPr>
                <w:sz w:val="21"/>
                <w:szCs w:val="21"/>
              </w:rPr>
              <w:t>Blóðfrumnafæð, daufkyrningafæð, kyrningaþurrð</w:t>
            </w:r>
          </w:p>
        </w:tc>
        <w:tc>
          <w:tcPr>
            <w:tcW w:w="72.65pt" w:type="dxa"/>
            <w:tcBorders>
              <w:top w:val="single" w:sz="4" w:space="0" w:color="000000"/>
              <w:start w:val="single" w:sz="4" w:space="0" w:color="000000"/>
              <w:bottom w:val="single" w:sz="4" w:space="0" w:color="000000"/>
              <w:end w:val="single" w:sz="4" w:space="0" w:color="000000"/>
            </w:tcBorders>
          </w:tcPr>
          <w:p w14:paraId="331F3AB4" w14:textId="77777777" w:rsidR="00D1333E" w:rsidRPr="00DE5A10" w:rsidRDefault="00D1333E" w:rsidP="008E0BCF">
            <w:pPr>
              <w:keepNext/>
              <w:keepLines/>
              <w:spacing w:after="2.25pt"/>
              <w:rPr>
                <w:sz w:val="21"/>
                <w:szCs w:val="21"/>
              </w:rPr>
            </w:pPr>
          </w:p>
        </w:tc>
      </w:tr>
      <w:tr w:rsidR="002E4129" w:rsidRPr="002E4129" w14:paraId="69F95916" w14:textId="77777777" w:rsidTr="00954E98">
        <w:trPr>
          <w:gridAfter w:val="1"/>
          <w:wAfter w:w="2.80pt" w:type="dxa"/>
        </w:trPr>
        <w:tc>
          <w:tcPr>
            <w:tcW w:w="62.5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565E9AD3" w14:textId="77777777" w:rsidR="00D1333E" w:rsidRPr="00DE5A10" w:rsidRDefault="00D1333E" w:rsidP="009E3F5F">
            <w:pPr>
              <w:spacing w:after="2.25pt"/>
              <w:rPr>
                <w:sz w:val="21"/>
                <w:szCs w:val="21"/>
              </w:rPr>
            </w:pPr>
            <w:r w:rsidRPr="00DE5A10">
              <w:rPr>
                <w:sz w:val="21"/>
                <w:szCs w:val="21"/>
              </w:rPr>
              <w:t>Ónæmiskerfi</w:t>
            </w:r>
          </w:p>
        </w:tc>
        <w:tc>
          <w:tcPr>
            <w:tcW w:w="72.3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066670DD" w14:textId="77777777" w:rsidR="00D1333E" w:rsidRPr="00DE5A10" w:rsidRDefault="00D1333E" w:rsidP="009E3F5F">
            <w:pPr>
              <w:rPr>
                <w:sz w:val="21"/>
                <w:szCs w:val="21"/>
                <w:lang w:eastAsia="sv-SE"/>
              </w:rPr>
            </w:pPr>
          </w:p>
        </w:tc>
        <w:tc>
          <w:tcPr>
            <w:tcW w:w="84.1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23048A74" w14:textId="77777777" w:rsidR="00D1333E" w:rsidRPr="00DE5A10" w:rsidRDefault="00D1333E" w:rsidP="009E3F5F">
            <w:pPr>
              <w:rPr>
                <w:sz w:val="21"/>
                <w:szCs w:val="21"/>
                <w:lang w:eastAsia="sv-SE"/>
              </w:rPr>
            </w:pPr>
          </w:p>
        </w:tc>
        <w:tc>
          <w:tcPr>
            <w:tcW w:w="84.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00405884" w14:textId="77777777" w:rsidR="00D1333E" w:rsidRPr="00DE5A10" w:rsidRDefault="00D1333E" w:rsidP="008E0BCF">
            <w:pPr>
              <w:keepNext/>
              <w:keepLines/>
              <w:spacing w:after="2.25pt"/>
              <w:rPr>
                <w:sz w:val="21"/>
                <w:szCs w:val="21"/>
              </w:rPr>
            </w:pPr>
          </w:p>
        </w:tc>
        <w:tc>
          <w:tcPr>
            <w:tcW w:w="87.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3F90614C" w14:textId="38FA3C04" w:rsidR="00D1333E" w:rsidRPr="00DE5A10" w:rsidRDefault="00D1333E" w:rsidP="008E0BCF">
            <w:pPr>
              <w:keepNext/>
              <w:keepLines/>
              <w:spacing w:after="2.25pt"/>
              <w:rPr>
                <w:sz w:val="21"/>
                <w:szCs w:val="21"/>
              </w:rPr>
            </w:pPr>
            <w:r w:rsidRPr="00DE5A10">
              <w:rPr>
                <w:sz w:val="21"/>
                <w:szCs w:val="21"/>
              </w:rPr>
              <w:t>Lyfjaviðbrögð með eósínfíklafjöld og altækum einkennum (DRESS)</w:t>
            </w:r>
            <w:r w:rsidR="00C21207" w:rsidRPr="00DE5A10">
              <w:rPr>
                <w:sz w:val="21"/>
                <w:szCs w:val="21"/>
                <w:vertAlign w:val="superscript"/>
              </w:rPr>
              <w:t>(1)</w:t>
            </w:r>
            <w:r w:rsidRPr="00DE5A10">
              <w:rPr>
                <w:sz w:val="21"/>
                <w:szCs w:val="21"/>
              </w:rPr>
              <w:t>, ofnæmi (þ.m.t. ofnæmisbjúgur og bráðaofnæmi)</w:t>
            </w:r>
          </w:p>
        </w:tc>
        <w:tc>
          <w:tcPr>
            <w:tcW w:w="72.65pt" w:type="dxa"/>
            <w:tcBorders>
              <w:top w:val="single" w:sz="4" w:space="0" w:color="000000"/>
              <w:start w:val="single" w:sz="4" w:space="0" w:color="000000"/>
              <w:bottom w:val="single" w:sz="4" w:space="0" w:color="000000"/>
              <w:end w:val="single" w:sz="4" w:space="0" w:color="000000"/>
            </w:tcBorders>
          </w:tcPr>
          <w:p w14:paraId="20F173EF" w14:textId="77777777" w:rsidR="00D1333E" w:rsidRPr="00DE5A10" w:rsidRDefault="00D1333E" w:rsidP="008E0BCF">
            <w:pPr>
              <w:keepNext/>
              <w:keepLines/>
              <w:spacing w:after="2.25pt"/>
              <w:rPr>
                <w:sz w:val="21"/>
                <w:szCs w:val="21"/>
              </w:rPr>
            </w:pPr>
          </w:p>
        </w:tc>
      </w:tr>
      <w:tr w:rsidR="002E4129" w:rsidRPr="002E4129" w14:paraId="686A2750" w14:textId="77777777" w:rsidTr="00954E98">
        <w:trPr>
          <w:gridAfter w:val="1"/>
          <w:wAfter w:w="2.80pt" w:type="dxa"/>
        </w:trPr>
        <w:tc>
          <w:tcPr>
            <w:tcW w:w="62.5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1DDB82DA" w14:textId="77777777" w:rsidR="00D1333E" w:rsidRPr="00DE5A10" w:rsidRDefault="00D1333E" w:rsidP="009E3F5F">
            <w:pPr>
              <w:spacing w:after="2.25pt"/>
              <w:rPr>
                <w:sz w:val="21"/>
                <w:szCs w:val="21"/>
                <w:lang w:eastAsia="sv-SE"/>
              </w:rPr>
            </w:pPr>
            <w:r w:rsidRPr="00DE5A10">
              <w:rPr>
                <w:sz w:val="21"/>
                <w:szCs w:val="21"/>
              </w:rPr>
              <w:t>Efnaskipti og næring</w:t>
            </w:r>
          </w:p>
        </w:tc>
        <w:tc>
          <w:tcPr>
            <w:tcW w:w="72.3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0937A137" w14:textId="77777777" w:rsidR="00D1333E" w:rsidRPr="00DE5A10" w:rsidRDefault="00D1333E" w:rsidP="009E3F5F">
            <w:pPr>
              <w:rPr>
                <w:sz w:val="21"/>
                <w:szCs w:val="21"/>
                <w:lang w:eastAsia="sv-SE"/>
              </w:rPr>
            </w:pPr>
            <w:r w:rsidRPr="00DE5A10">
              <w:rPr>
                <w:sz w:val="21"/>
                <w:szCs w:val="21"/>
                <w:lang w:eastAsia="sv-SE"/>
              </w:rPr>
              <w:t> </w:t>
            </w:r>
          </w:p>
        </w:tc>
        <w:tc>
          <w:tcPr>
            <w:tcW w:w="84.1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3630816A" w14:textId="77777777" w:rsidR="00D1333E" w:rsidRPr="00DE5A10" w:rsidRDefault="00D1333E" w:rsidP="009E3F5F">
            <w:pPr>
              <w:spacing w:after="2.25pt"/>
              <w:rPr>
                <w:sz w:val="21"/>
                <w:szCs w:val="21"/>
                <w:lang w:eastAsia="sv-SE"/>
              </w:rPr>
            </w:pPr>
            <w:r w:rsidRPr="00DE5A10">
              <w:rPr>
                <w:sz w:val="21"/>
                <w:szCs w:val="21"/>
              </w:rPr>
              <w:t>Lystarleysi</w:t>
            </w:r>
          </w:p>
        </w:tc>
        <w:tc>
          <w:tcPr>
            <w:tcW w:w="84.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7DE18F74" w14:textId="77777777" w:rsidR="00D1333E" w:rsidRPr="00DE5A10" w:rsidRDefault="00D1333E" w:rsidP="008E0BCF">
            <w:pPr>
              <w:keepNext/>
              <w:keepLines/>
              <w:spacing w:after="2.25pt"/>
              <w:rPr>
                <w:sz w:val="21"/>
                <w:szCs w:val="21"/>
                <w:lang w:eastAsia="sv-SE"/>
              </w:rPr>
            </w:pPr>
            <w:r w:rsidRPr="00DE5A10">
              <w:rPr>
                <w:sz w:val="21"/>
                <w:szCs w:val="21"/>
              </w:rPr>
              <w:t>Þyngdartap, þyngdaraukning</w:t>
            </w:r>
          </w:p>
        </w:tc>
        <w:tc>
          <w:tcPr>
            <w:tcW w:w="87.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51494E13" w14:textId="3B59FFE5" w:rsidR="00D1333E" w:rsidRPr="00DE5A10" w:rsidRDefault="00D1333E" w:rsidP="008E0BCF">
            <w:pPr>
              <w:keepNext/>
              <w:keepLines/>
              <w:rPr>
                <w:sz w:val="21"/>
                <w:szCs w:val="21"/>
                <w:lang w:eastAsia="sv-SE"/>
              </w:rPr>
            </w:pPr>
            <w:r w:rsidRPr="00DE5A10">
              <w:rPr>
                <w:sz w:val="21"/>
                <w:szCs w:val="21"/>
                <w:lang w:eastAsia="sv-SE"/>
              </w:rPr>
              <w:t> </w:t>
            </w:r>
            <w:r w:rsidRPr="00DE5A10">
              <w:rPr>
                <w:sz w:val="21"/>
                <w:szCs w:val="21"/>
              </w:rPr>
              <w:t>Blóðnatríum</w:t>
            </w:r>
            <w:r w:rsidR="003E51D2" w:rsidRPr="00DE5A10">
              <w:rPr>
                <w:sz w:val="21"/>
                <w:szCs w:val="21"/>
              </w:rPr>
              <w:t>-</w:t>
            </w:r>
            <w:r w:rsidRPr="00DE5A10">
              <w:rPr>
                <w:sz w:val="21"/>
                <w:szCs w:val="21"/>
              </w:rPr>
              <w:t>lækkun</w:t>
            </w:r>
          </w:p>
        </w:tc>
        <w:tc>
          <w:tcPr>
            <w:tcW w:w="72.65pt" w:type="dxa"/>
            <w:tcBorders>
              <w:top w:val="single" w:sz="4" w:space="0" w:color="000000"/>
              <w:start w:val="single" w:sz="4" w:space="0" w:color="000000"/>
              <w:bottom w:val="single" w:sz="4" w:space="0" w:color="000000"/>
              <w:end w:val="single" w:sz="4" w:space="0" w:color="000000"/>
            </w:tcBorders>
          </w:tcPr>
          <w:p w14:paraId="04450F57" w14:textId="77777777" w:rsidR="00D1333E" w:rsidRPr="00DE5A10" w:rsidRDefault="00D1333E" w:rsidP="008E0BCF">
            <w:pPr>
              <w:keepNext/>
              <w:keepLines/>
              <w:rPr>
                <w:sz w:val="21"/>
                <w:szCs w:val="21"/>
                <w:lang w:eastAsia="sv-SE"/>
              </w:rPr>
            </w:pPr>
          </w:p>
        </w:tc>
      </w:tr>
      <w:tr w:rsidR="002E4129" w:rsidRPr="002E4129" w14:paraId="255F660F" w14:textId="77777777" w:rsidTr="00954E98">
        <w:trPr>
          <w:gridAfter w:val="1"/>
          <w:wAfter w:w="2.80pt" w:type="dxa"/>
        </w:trPr>
        <w:tc>
          <w:tcPr>
            <w:tcW w:w="62.5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4B73166E" w14:textId="77777777" w:rsidR="00D1333E" w:rsidRPr="00DE5A10" w:rsidRDefault="00D1333E" w:rsidP="009E3F5F">
            <w:pPr>
              <w:spacing w:after="2.25pt"/>
              <w:rPr>
                <w:sz w:val="21"/>
                <w:szCs w:val="21"/>
                <w:lang w:eastAsia="sv-SE"/>
              </w:rPr>
            </w:pPr>
            <w:r w:rsidRPr="00DE5A10">
              <w:rPr>
                <w:sz w:val="21"/>
                <w:szCs w:val="21"/>
              </w:rPr>
              <w:t>Geðræn vandamál</w:t>
            </w:r>
          </w:p>
        </w:tc>
        <w:tc>
          <w:tcPr>
            <w:tcW w:w="72.3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19306928" w14:textId="77777777" w:rsidR="00D1333E" w:rsidRPr="00DE5A10" w:rsidRDefault="00D1333E" w:rsidP="009E3F5F">
            <w:pPr>
              <w:rPr>
                <w:sz w:val="21"/>
                <w:szCs w:val="21"/>
                <w:lang w:eastAsia="sv-SE"/>
              </w:rPr>
            </w:pPr>
            <w:r w:rsidRPr="00DE5A10">
              <w:rPr>
                <w:sz w:val="21"/>
                <w:szCs w:val="21"/>
                <w:lang w:eastAsia="sv-SE"/>
              </w:rPr>
              <w:t> </w:t>
            </w:r>
          </w:p>
        </w:tc>
        <w:tc>
          <w:tcPr>
            <w:tcW w:w="84.1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713EEC49" w14:textId="09F20B7B" w:rsidR="00D1333E" w:rsidRPr="00DE5A10" w:rsidRDefault="00D1333E" w:rsidP="009E3F5F">
            <w:pPr>
              <w:spacing w:after="2.25pt"/>
              <w:rPr>
                <w:sz w:val="21"/>
                <w:szCs w:val="21"/>
                <w:lang w:eastAsia="sv-SE"/>
              </w:rPr>
            </w:pPr>
            <w:r w:rsidRPr="00DE5A10">
              <w:rPr>
                <w:sz w:val="21"/>
                <w:szCs w:val="21"/>
              </w:rPr>
              <w:t>Þunglyndi, óvild/ árásargirni, kvíði, svefnleysi, tauga-óstyrkur/skap</w:t>
            </w:r>
            <w:r w:rsidR="00CA0BAD" w:rsidRPr="00DE5A10">
              <w:rPr>
                <w:sz w:val="21"/>
                <w:szCs w:val="21"/>
              </w:rPr>
              <w:t>-</w:t>
            </w:r>
            <w:r w:rsidRPr="00DE5A10">
              <w:rPr>
                <w:sz w:val="21"/>
                <w:szCs w:val="21"/>
              </w:rPr>
              <w:t xml:space="preserve">styggð </w:t>
            </w:r>
          </w:p>
        </w:tc>
        <w:tc>
          <w:tcPr>
            <w:tcW w:w="84.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15FB94AC" w14:textId="77777777" w:rsidR="00D1333E" w:rsidRPr="00DE5A10" w:rsidRDefault="00D1333E" w:rsidP="008E0BCF">
            <w:pPr>
              <w:keepNext/>
              <w:keepLines/>
              <w:spacing w:after="2.25pt"/>
              <w:rPr>
                <w:sz w:val="21"/>
                <w:szCs w:val="21"/>
                <w:lang w:eastAsia="sv-SE"/>
              </w:rPr>
            </w:pPr>
            <w:r w:rsidRPr="00DE5A10">
              <w:rPr>
                <w:sz w:val="21"/>
                <w:szCs w:val="21"/>
              </w:rPr>
              <w:t xml:space="preserve">Tilraunir til sjálfsvígs, sjálfsvígshugsanir, geðrof (psychotic disorder), afbrigðileg hegðun, ofskynjanir, reiði, ruglástand, kvíðakast, tilfinninga-sveiflur/ skapsveiflur, æsingur </w:t>
            </w:r>
          </w:p>
        </w:tc>
        <w:tc>
          <w:tcPr>
            <w:tcW w:w="87.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6F83508A" w14:textId="77777777" w:rsidR="00D1333E" w:rsidRPr="00DE5A10" w:rsidRDefault="00D1333E" w:rsidP="008E0BCF">
            <w:pPr>
              <w:keepNext/>
              <w:keepLines/>
              <w:spacing w:after="2.25pt"/>
              <w:rPr>
                <w:sz w:val="21"/>
                <w:szCs w:val="21"/>
                <w:lang w:eastAsia="sv-SE"/>
              </w:rPr>
            </w:pPr>
            <w:r w:rsidRPr="00DE5A10">
              <w:rPr>
                <w:sz w:val="21"/>
                <w:szCs w:val="21"/>
              </w:rPr>
              <w:t xml:space="preserve">Sjálfsvíg, persónu-leikabreytingar, óeðlilegur þankagangur, óráð </w:t>
            </w:r>
          </w:p>
        </w:tc>
        <w:tc>
          <w:tcPr>
            <w:tcW w:w="72.65pt" w:type="dxa"/>
            <w:tcBorders>
              <w:top w:val="single" w:sz="4" w:space="0" w:color="000000"/>
              <w:start w:val="single" w:sz="4" w:space="0" w:color="000000"/>
              <w:bottom w:val="single" w:sz="4" w:space="0" w:color="000000"/>
              <w:end w:val="single" w:sz="4" w:space="0" w:color="000000"/>
            </w:tcBorders>
          </w:tcPr>
          <w:p w14:paraId="1BB5B7F8" w14:textId="36602579" w:rsidR="00D1333E" w:rsidRPr="00954E98" w:rsidRDefault="00C930DF" w:rsidP="008E0BCF">
            <w:pPr>
              <w:keepNext/>
              <w:keepLines/>
              <w:spacing w:after="2.25pt"/>
              <w:rPr>
                <w:sz w:val="21"/>
                <w:szCs w:val="21"/>
                <w:vertAlign w:val="superscript"/>
              </w:rPr>
            </w:pPr>
            <w:r w:rsidRPr="00DE5A10">
              <w:rPr>
                <w:sz w:val="21"/>
                <w:szCs w:val="21"/>
                <w:lang w:val="is-IS"/>
              </w:rPr>
              <w:t>Áráttu- og þráhyggju</w:t>
            </w:r>
            <w:r w:rsidRPr="00DE5A10">
              <w:rPr>
                <w:sz w:val="21"/>
                <w:szCs w:val="21"/>
                <w:lang w:val="is-IS"/>
              </w:rPr>
              <w:softHyphen/>
              <w:t>röskun</w:t>
            </w:r>
            <w:r w:rsidR="00C21207" w:rsidRPr="00DE5A10">
              <w:rPr>
                <w:sz w:val="21"/>
                <w:szCs w:val="21"/>
                <w:vertAlign w:val="superscript"/>
                <w:lang w:val="is-IS"/>
              </w:rPr>
              <w:t>(2)</w:t>
            </w:r>
          </w:p>
        </w:tc>
      </w:tr>
      <w:tr w:rsidR="002E4129" w:rsidRPr="00954E98" w14:paraId="491D158A" w14:textId="77777777" w:rsidTr="00954E98">
        <w:trPr>
          <w:gridAfter w:val="1"/>
          <w:wAfter w:w="2.80pt" w:type="dxa"/>
        </w:trPr>
        <w:tc>
          <w:tcPr>
            <w:tcW w:w="62.5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57DB136E" w14:textId="77777777" w:rsidR="00D1333E" w:rsidRPr="00DE5A10" w:rsidRDefault="00D1333E" w:rsidP="009E3F5F">
            <w:pPr>
              <w:spacing w:after="2.25pt"/>
              <w:rPr>
                <w:sz w:val="21"/>
                <w:szCs w:val="21"/>
                <w:lang w:eastAsia="sv-SE"/>
              </w:rPr>
            </w:pPr>
            <w:r w:rsidRPr="00DE5A10">
              <w:rPr>
                <w:sz w:val="21"/>
                <w:szCs w:val="21"/>
              </w:rPr>
              <w:lastRenderedPageBreak/>
              <w:t xml:space="preserve">Taugakerfi </w:t>
            </w:r>
          </w:p>
        </w:tc>
        <w:tc>
          <w:tcPr>
            <w:tcW w:w="72.3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0A8555D4" w14:textId="77777777" w:rsidR="00D1333E" w:rsidRPr="00DE5A10" w:rsidRDefault="00D1333E" w:rsidP="009E3F5F">
            <w:pPr>
              <w:spacing w:after="2.25pt"/>
              <w:rPr>
                <w:sz w:val="21"/>
                <w:szCs w:val="21"/>
                <w:lang w:eastAsia="sv-SE"/>
              </w:rPr>
            </w:pPr>
            <w:r w:rsidRPr="00DE5A10">
              <w:rPr>
                <w:sz w:val="21"/>
                <w:szCs w:val="21"/>
              </w:rPr>
              <w:t xml:space="preserve">Svefnhöfgi, höfuðverkur </w:t>
            </w:r>
          </w:p>
        </w:tc>
        <w:tc>
          <w:tcPr>
            <w:tcW w:w="84.1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383A6AF3" w14:textId="77777777" w:rsidR="00D1333E" w:rsidRPr="00DE5A10" w:rsidRDefault="00D1333E" w:rsidP="009E3F5F">
            <w:pPr>
              <w:spacing w:after="2.25pt"/>
              <w:rPr>
                <w:sz w:val="21"/>
                <w:szCs w:val="21"/>
                <w:lang w:val="da-DK" w:eastAsia="sv-SE"/>
              </w:rPr>
            </w:pPr>
            <w:r w:rsidRPr="00DE5A10">
              <w:rPr>
                <w:sz w:val="21"/>
                <w:szCs w:val="21"/>
                <w:lang w:val="da-DK"/>
              </w:rPr>
              <w:t xml:space="preserve">Krampar, jafnvægistruflanir, sundl, svefndrungi, skjálfti </w:t>
            </w:r>
          </w:p>
        </w:tc>
        <w:tc>
          <w:tcPr>
            <w:tcW w:w="84.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3425CA50" w14:textId="77777777" w:rsidR="00D1333E" w:rsidRPr="00DE5A10" w:rsidRDefault="00D1333E" w:rsidP="008E0BCF">
            <w:pPr>
              <w:keepNext/>
              <w:keepLines/>
              <w:spacing w:after="2.25pt"/>
              <w:rPr>
                <w:sz w:val="21"/>
                <w:szCs w:val="21"/>
                <w:lang w:val="da-DK" w:eastAsia="sv-SE"/>
              </w:rPr>
            </w:pPr>
            <w:r w:rsidRPr="00DE5A10">
              <w:rPr>
                <w:sz w:val="21"/>
                <w:szCs w:val="21"/>
                <w:lang w:val="da-DK"/>
              </w:rPr>
              <w:t xml:space="preserve">Minnisleysi, minnisskerðing, skortur á samhæfingu/ ósamhæfðar hreyfingar (ataxia), náladofi, truflanir á athygli </w:t>
            </w:r>
          </w:p>
        </w:tc>
        <w:tc>
          <w:tcPr>
            <w:tcW w:w="87.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28CF3754" w14:textId="218A7531" w:rsidR="00D1333E" w:rsidRPr="00DE5A10" w:rsidRDefault="00D1333E" w:rsidP="008E0BCF">
            <w:pPr>
              <w:keepNext/>
              <w:keepLines/>
              <w:spacing w:after="2.25pt"/>
              <w:rPr>
                <w:sz w:val="21"/>
                <w:szCs w:val="21"/>
                <w:lang w:val="da-DK" w:eastAsia="sv-SE"/>
              </w:rPr>
            </w:pPr>
            <w:r w:rsidRPr="00DE5A10">
              <w:rPr>
                <w:sz w:val="21"/>
                <w:szCs w:val="21"/>
                <w:lang w:val="da-DK"/>
              </w:rPr>
              <w:t>Fettu- og brettuhreyfingar (choreoathetosis), hreyfingatregða, ofhreyfingar, röskun á göngulagi, heilakvilli, versnun floga, illkynja sefunarheilkenni</w:t>
            </w:r>
            <w:r w:rsidR="00C21207" w:rsidRPr="00DE5A10">
              <w:rPr>
                <w:sz w:val="21"/>
                <w:szCs w:val="21"/>
                <w:vertAlign w:val="superscript"/>
                <w:lang w:val="da-DK" w:eastAsia="sv-SE"/>
              </w:rPr>
              <w:t>(3)</w:t>
            </w:r>
            <w:r w:rsidRPr="00954E98">
              <w:rPr>
                <w:sz w:val="21"/>
                <w:szCs w:val="21"/>
                <w:lang w:val="da-DK" w:eastAsia="sv-SE"/>
              </w:rPr>
              <w:t xml:space="preserve"> </w:t>
            </w:r>
          </w:p>
        </w:tc>
        <w:tc>
          <w:tcPr>
            <w:tcW w:w="72.65pt" w:type="dxa"/>
            <w:tcBorders>
              <w:top w:val="single" w:sz="4" w:space="0" w:color="000000"/>
              <w:start w:val="single" w:sz="4" w:space="0" w:color="000000"/>
              <w:bottom w:val="single" w:sz="4" w:space="0" w:color="000000"/>
              <w:end w:val="single" w:sz="4" w:space="0" w:color="000000"/>
            </w:tcBorders>
          </w:tcPr>
          <w:p w14:paraId="308A6A4F" w14:textId="77777777" w:rsidR="00D1333E" w:rsidRPr="00DE5A10" w:rsidRDefault="00D1333E" w:rsidP="008E0BCF">
            <w:pPr>
              <w:keepNext/>
              <w:keepLines/>
              <w:spacing w:after="2.25pt"/>
              <w:rPr>
                <w:sz w:val="21"/>
                <w:szCs w:val="21"/>
                <w:lang w:val="da-DK"/>
              </w:rPr>
            </w:pPr>
          </w:p>
        </w:tc>
      </w:tr>
      <w:tr w:rsidR="002E4129" w:rsidRPr="002E4129" w14:paraId="52C97E6D" w14:textId="77777777" w:rsidTr="00954E98">
        <w:trPr>
          <w:gridAfter w:val="1"/>
          <w:wAfter w:w="2.80pt" w:type="dxa"/>
        </w:trPr>
        <w:tc>
          <w:tcPr>
            <w:tcW w:w="62.5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7BD03BDA" w14:textId="77777777" w:rsidR="00D1333E" w:rsidRPr="00DE5A10" w:rsidRDefault="00D1333E" w:rsidP="009E3F5F">
            <w:pPr>
              <w:spacing w:after="2.25pt"/>
              <w:rPr>
                <w:sz w:val="21"/>
                <w:szCs w:val="21"/>
                <w:lang w:eastAsia="sv-SE"/>
              </w:rPr>
            </w:pPr>
            <w:r w:rsidRPr="00DE5A10">
              <w:rPr>
                <w:sz w:val="21"/>
                <w:szCs w:val="21"/>
              </w:rPr>
              <w:t>Augu</w:t>
            </w:r>
          </w:p>
        </w:tc>
        <w:tc>
          <w:tcPr>
            <w:tcW w:w="72.3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7E950989" w14:textId="77777777" w:rsidR="00D1333E" w:rsidRPr="00DE5A10" w:rsidRDefault="00D1333E" w:rsidP="009E3F5F">
            <w:pPr>
              <w:rPr>
                <w:sz w:val="21"/>
                <w:szCs w:val="21"/>
                <w:lang w:eastAsia="sv-SE"/>
              </w:rPr>
            </w:pPr>
            <w:r w:rsidRPr="00DE5A10">
              <w:rPr>
                <w:sz w:val="21"/>
                <w:szCs w:val="21"/>
                <w:lang w:eastAsia="sv-SE"/>
              </w:rPr>
              <w:t> </w:t>
            </w:r>
          </w:p>
        </w:tc>
        <w:tc>
          <w:tcPr>
            <w:tcW w:w="84.1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369BC9FA" w14:textId="77777777" w:rsidR="00D1333E" w:rsidRPr="00DE5A10" w:rsidRDefault="00D1333E" w:rsidP="009E3F5F">
            <w:pPr>
              <w:rPr>
                <w:sz w:val="21"/>
                <w:szCs w:val="21"/>
                <w:lang w:eastAsia="sv-SE"/>
              </w:rPr>
            </w:pPr>
            <w:r w:rsidRPr="00DE5A10">
              <w:rPr>
                <w:sz w:val="21"/>
                <w:szCs w:val="21"/>
                <w:lang w:eastAsia="sv-SE"/>
              </w:rPr>
              <w:t> </w:t>
            </w:r>
          </w:p>
        </w:tc>
        <w:tc>
          <w:tcPr>
            <w:tcW w:w="84.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11A04361" w14:textId="77777777" w:rsidR="00D1333E" w:rsidRPr="00DE5A10" w:rsidRDefault="00D1333E" w:rsidP="008E0BCF">
            <w:pPr>
              <w:keepNext/>
              <w:keepLines/>
              <w:spacing w:after="2.25pt"/>
              <w:rPr>
                <w:sz w:val="21"/>
                <w:szCs w:val="21"/>
                <w:lang w:eastAsia="sv-SE"/>
              </w:rPr>
            </w:pPr>
            <w:r w:rsidRPr="00DE5A10">
              <w:rPr>
                <w:sz w:val="21"/>
                <w:szCs w:val="21"/>
              </w:rPr>
              <w:t>Tvísýni, þokusýn</w:t>
            </w:r>
          </w:p>
        </w:tc>
        <w:tc>
          <w:tcPr>
            <w:tcW w:w="87.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4C45A59F" w14:textId="77777777" w:rsidR="00D1333E" w:rsidRPr="00DE5A10" w:rsidRDefault="00D1333E" w:rsidP="008E0BCF">
            <w:pPr>
              <w:keepNext/>
              <w:keepLines/>
              <w:rPr>
                <w:sz w:val="21"/>
                <w:szCs w:val="21"/>
                <w:lang w:eastAsia="sv-SE"/>
              </w:rPr>
            </w:pPr>
            <w:r w:rsidRPr="00DE5A10">
              <w:rPr>
                <w:sz w:val="21"/>
                <w:szCs w:val="21"/>
                <w:lang w:eastAsia="sv-SE"/>
              </w:rPr>
              <w:t> </w:t>
            </w:r>
          </w:p>
        </w:tc>
        <w:tc>
          <w:tcPr>
            <w:tcW w:w="72.65pt" w:type="dxa"/>
            <w:tcBorders>
              <w:top w:val="single" w:sz="4" w:space="0" w:color="000000"/>
              <w:start w:val="single" w:sz="4" w:space="0" w:color="000000"/>
              <w:bottom w:val="single" w:sz="4" w:space="0" w:color="000000"/>
              <w:end w:val="single" w:sz="4" w:space="0" w:color="000000"/>
            </w:tcBorders>
          </w:tcPr>
          <w:p w14:paraId="26EFA63F" w14:textId="77777777" w:rsidR="00D1333E" w:rsidRPr="00DE5A10" w:rsidRDefault="00D1333E" w:rsidP="008E0BCF">
            <w:pPr>
              <w:keepNext/>
              <w:keepLines/>
              <w:rPr>
                <w:sz w:val="21"/>
                <w:szCs w:val="21"/>
                <w:lang w:eastAsia="sv-SE"/>
              </w:rPr>
            </w:pPr>
          </w:p>
        </w:tc>
      </w:tr>
      <w:tr w:rsidR="002E4129" w:rsidRPr="002E4129" w14:paraId="171D02A8" w14:textId="77777777" w:rsidTr="00954E98">
        <w:trPr>
          <w:gridAfter w:val="1"/>
          <w:wAfter w:w="2.80pt" w:type="dxa"/>
        </w:trPr>
        <w:tc>
          <w:tcPr>
            <w:tcW w:w="62.5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1703F6A3" w14:textId="77777777" w:rsidR="00D1333E" w:rsidRPr="00DE5A10" w:rsidRDefault="00D1333E" w:rsidP="009E3F5F">
            <w:pPr>
              <w:spacing w:after="2.25pt"/>
              <w:rPr>
                <w:sz w:val="21"/>
                <w:szCs w:val="21"/>
                <w:lang w:eastAsia="sv-SE"/>
              </w:rPr>
            </w:pPr>
            <w:r w:rsidRPr="00DE5A10">
              <w:rPr>
                <w:sz w:val="21"/>
                <w:szCs w:val="21"/>
              </w:rPr>
              <w:t>Eyru og völundarhús</w:t>
            </w:r>
          </w:p>
        </w:tc>
        <w:tc>
          <w:tcPr>
            <w:tcW w:w="72.3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0E19994B" w14:textId="77777777" w:rsidR="00D1333E" w:rsidRPr="00DE5A10" w:rsidRDefault="00D1333E" w:rsidP="009E3F5F">
            <w:pPr>
              <w:rPr>
                <w:sz w:val="21"/>
                <w:szCs w:val="21"/>
                <w:lang w:eastAsia="sv-SE"/>
              </w:rPr>
            </w:pPr>
            <w:r w:rsidRPr="00DE5A10">
              <w:rPr>
                <w:sz w:val="21"/>
                <w:szCs w:val="21"/>
                <w:lang w:eastAsia="sv-SE"/>
              </w:rPr>
              <w:t> </w:t>
            </w:r>
          </w:p>
        </w:tc>
        <w:tc>
          <w:tcPr>
            <w:tcW w:w="84.1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071A9011" w14:textId="77777777" w:rsidR="00D1333E" w:rsidRPr="00DE5A10" w:rsidRDefault="00D1333E" w:rsidP="009E3F5F">
            <w:pPr>
              <w:spacing w:after="2.25pt"/>
              <w:rPr>
                <w:sz w:val="21"/>
                <w:szCs w:val="21"/>
                <w:lang w:eastAsia="sv-SE"/>
              </w:rPr>
            </w:pPr>
            <w:r w:rsidRPr="00DE5A10">
              <w:rPr>
                <w:sz w:val="21"/>
                <w:szCs w:val="21"/>
              </w:rPr>
              <w:t>Svimi</w:t>
            </w:r>
          </w:p>
        </w:tc>
        <w:tc>
          <w:tcPr>
            <w:tcW w:w="84.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21158A09" w14:textId="77777777" w:rsidR="00D1333E" w:rsidRPr="00DE5A10" w:rsidRDefault="00D1333E" w:rsidP="008E0BCF">
            <w:pPr>
              <w:keepNext/>
              <w:keepLines/>
              <w:rPr>
                <w:sz w:val="21"/>
                <w:szCs w:val="21"/>
                <w:lang w:eastAsia="sv-SE"/>
              </w:rPr>
            </w:pPr>
            <w:r w:rsidRPr="00DE5A10">
              <w:rPr>
                <w:sz w:val="21"/>
                <w:szCs w:val="21"/>
                <w:lang w:eastAsia="sv-SE"/>
              </w:rPr>
              <w:t> </w:t>
            </w:r>
          </w:p>
        </w:tc>
        <w:tc>
          <w:tcPr>
            <w:tcW w:w="87.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525D350A" w14:textId="77777777" w:rsidR="00D1333E" w:rsidRPr="00DE5A10" w:rsidRDefault="00D1333E" w:rsidP="008E0BCF">
            <w:pPr>
              <w:keepNext/>
              <w:keepLines/>
              <w:rPr>
                <w:sz w:val="21"/>
                <w:szCs w:val="21"/>
                <w:lang w:eastAsia="sv-SE"/>
              </w:rPr>
            </w:pPr>
            <w:r w:rsidRPr="00DE5A10">
              <w:rPr>
                <w:sz w:val="21"/>
                <w:szCs w:val="21"/>
                <w:lang w:eastAsia="sv-SE"/>
              </w:rPr>
              <w:t> </w:t>
            </w:r>
          </w:p>
        </w:tc>
        <w:tc>
          <w:tcPr>
            <w:tcW w:w="72.65pt" w:type="dxa"/>
            <w:tcBorders>
              <w:top w:val="single" w:sz="4" w:space="0" w:color="000000"/>
              <w:start w:val="single" w:sz="4" w:space="0" w:color="000000"/>
              <w:bottom w:val="single" w:sz="4" w:space="0" w:color="000000"/>
              <w:end w:val="single" w:sz="4" w:space="0" w:color="000000"/>
            </w:tcBorders>
          </w:tcPr>
          <w:p w14:paraId="5CC89C32" w14:textId="77777777" w:rsidR="00D1333E" w:rsidRPr="00DE5A10" w:rsidRDefault="00D1333E" w:rsidP="008E0BCF">
            <w:pPr>
              <w:keepNext/>
              <w:keepLines/>
              <w:rPr>
                <w:sz w:val="21"/>
                <w:szCs w:val="21"/>
                <w:lang w:eastAsia="sv-SE"/>
              </w:rPr>
            </w:pPr>
          </w:p>
        </w:tc>
      </w:tr>
      <w:tr w:rsidR="002E4129" w:rsidRPr="002E4129" w14:paraId="15F3A7F3" w14:textId="77777777" w:rsidTr="00954E98">
        <w:trPr>
          <w:gridAfter w:val="1"/>
          <w:wAfter w:w="2.80pt" w:type="dxa"/>
        </w:trPr>
        <w:tc>
          <w:tcPr>
            <w:tcW w:w="62.5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tcPr>
          <w:p w14:paraId="4EFBAE5D" w14:textId="77777777" w:rsidR="00D1333E" w:rsidRPr="00DE5A10" w:rsidRDefault="00D1333E" w:rsidP="009E3F5F">
            <w:pPr>
              <w:spacing w:after="2.25pt"/>
              <w:rPr>
                <w:sz w:val="21"/>
                <w:szCs w:val="21"/>
              </w:rPr>
            </w:pPr>
            <w:r w:rsidRPr="00DE5A10">
              <w:rPr>
                <w:sz w:val="21"/>
                <w:szCs w:val="21"/>
              </w:rPr>
              <w:t>Hjarta</w:t>
            </w:r>
          </w:p>
        </w:tc>
        <w:tc>
          <w:tcPr>
            <w:tcW w:w="72.3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tcPr>
          <w:p w14:paraId="285CFCA1" w14:textId="77777777" w:rsidR="00D1333E" w:rsidRPr="00DE5A10" w:rsidRDefault="00D1333E" w:rsidP="009E3F5F">
            <w:pPr>
              <w:rPr>
                <w:sz w:val="21"/>
                <w:szCs w:val="21"/>
                <w:lang w:eastAsia="sv-SE"/>
              </w:rPr>
            </w:pPr>
          </w:p>
        </w:tc>
        <w:tc>
          <w:tcPr>
            <w:tcW w:w="84.1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tcPr>
          <w:p w14:paraId="125473F9" w14:textId="77777777" w:rsidR="00D1333E" w:rsidRPr="00DE5A10" w:rsidRDefault="00D1333E" w:rsidP="009E3F5F">
            <w:pPr>
              <w:spacing w:after="2.25pt"/>
              <w:rPr>
                <w:sz w:val="21"/>
                <w:szCs w:val="21"/>
              </w:rPr>
            </w:pPr>
          </w:p>
        </w:tc>
        <w:tc>
          <w:tcPr>
            <w:tcW w:w="84.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tcPr>
          <w:p w14:paraId="4CF1D5DF" w14:textId="77777777" w:rsidR="00D1333E" w:rsidRPr="00DE5A10" w:rsidRDefault="00D1333E" w:rsidP="008E0BCF">
            <w:pPr>
              <w:keepNext/>
              <w:keepLines/>
              <w:rPr>
                <w:sz w:val="21"/>
                <w:szCs w:val="21"/>
                <w:lang w:eastAsia="sv-SE"/>
              </w:rPr>
            </w:pPr>
          </w:p>
        </w:tc>
        <w:tc>
          <w:tcPr>
            <w:tcW w:w="87.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tcPr>
          <w:p w14:paraId="74A6B19D" w14:textId="77777777" w:rsidR="00D1333E" w:rsidRPr="00DE5A10" w:rsidRDefault="00D1333E" w:rsidP="008E0BCF">
            <w:pPr>
              <w:keepNext/>
              <w:keepLines/>
              <w:rPr>
                <w:sz w:val="21"/>
                <w:szCs w:val="21"/>
                <w:lang w:val="da-DK" w:eastAsia="sv-SE"/>
              </w:rPr>
            </w:pPr>
            <w:r w:rsidRPr="00DE5A10">
              <w:rPr>
                <w:sz w:val="21"/>
                <w:szCs w:val="21"/>
                <w:lang w:val="da-DK" w:eastAsia="sv-SE"/>
              </w:rPr>
              <w:t>Lengt QT bil á hjartalínuriti</w:t>
            </w:r>
          </w:p>
        </w:tc>
        <w:tc>
          <w:tcPr>
            <w:tcW w:w="72.65pt" w:type="dxa"/>
            <w:tcBorders>
              <w:top w:val="single" w:sz="4" w:space="0" w:color="000000"/>
              <w:start w:val="single" w:sz="4" w:space="0" w:color="000000"/>
              <w:bottom w:val="single" w:sz="4" w:space="0" w:color="000000"/>
              <w:end w:val="single" w:sz="4" w:space="0" w:color="000000"/>
            </w:tcBorders>
          </w:tcPr>
          <w:p w14:paraId="39F8B990" w14:textId="77777777" w:rsidR="00D1333E" w:rsidRPr="00DE5A10" w:rsidRDefault="00D1333E" w:rsidP="008E0BCF">
            <w:pPr>
              <w:keepNext/>
              <w:keepLines/>
              <w:rPr>
                <w:sz w:val="21"/>
                <w:szCs w:val="21"/>
                <w:lang w:val="da-DK" w:eastAsia="sv-SE"/>
              </w:rPr>
            </w:pPr>
          </w:p>
        </w:tc>
      </w:tr>
      <w:tr w:rsidR="002E4129" w:rsidRPr="002E4129" w14:paraId="21803EB2" w14:textId="77777777" w:rsidTr="00954E98">
        <w:trPr>
          <w:gridAfter w:val="1"/>
          <w:wAfter w:w="2.80pt" w:type="dxa"/>
        </w:trPr>
        <w:tc>
          <w:tcPr>
            <w:tcW w:w="62.5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3F7ED890" w14:textId="77777777" w:rsidR="00D1333E" w:rsidRPr="00DE5A10" w:rsidRDefault="00D1333E" w:rsidP="008E0BCF">
            <w:pPr>
              <w:keepNext/>
              <w:keepLines/>
              <w:spacing w:after="2.25pt"/>
              <w:rPr>
                <w:sz w:val="21"/>
                <w:szCs w:val="21"/>
                <w:lang w:eastAsia="sv-SE"/>
              </w:rPr>
            </w:pPr>
            <w:r w:rsidRPr="00DE5A10">
              <w:rPr>
                <w:sz w:val="21"/>
                <w:szCs w:val="21"/>
              </w:rPr>
              <w:t>Öndunarfæri, brjósthol og miðmæti</w:t>
            </w:r>
          </w:p>
        </w:tc>
        <w:tc>
          <w:tcPr>
            <w:tcW w:w="72.3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0046EA80" w14:textId="77777777" w:rsidR="00D1333E" w:rsidRPr="00DE5A10" w:rsidRDefault="00D1333E" w:rsidP="008E0BCF">
            <w:pPr>
              <w:keepNext/>
              <w:keepLines/>
              <w:rPr>
                <w:sz w:val="21"/>
                <w:szCs w:val="21"/>
                <w:lang w:eastAsia="sv-SE"/>
              </w:rPr>
            </w:pPr>
            <w:r w:rsidRPr="00DE5A10">
              <w:rPr>
                <w:sz w:val="21"/>
                <w:szCs w:val="21"/>
                <w:lang w:eastAsia="sv-SE"/>
              </w:rPr>
              <w:t> </w:t>
            </w:r>
          </w:p>
        </w:tc>
        <w:tc>
          <w:tcPr>
            <w:tcW w:w="84.1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3B9EF057" w14:textId="77777777" w:rsidR="00D1333E" w:rsidRPr="00DE5A10" w:rsidRDefault="00D1333E" w:rsidP="008E0BCF">
            <w:pPr>
              <w:keepNext/>
              <w:keepLines/>
              <w:spacing w:after="2.25pt"/>
              <w:rPr>
                <w:sz w:val="21"/>
                <w:szCs w:val="21"/>
                <w:lang w:eastAsia="sv-SE"/>
              </w:rPr>
            </w:pPr>
            <w:r w:rsidRPr="00DE5A10">
              <w:rPr>
                <w:sz w:val="21"/>
                <w:szCs w:val="21"/>
              </w:rPr>
              <w:t>Hósti</w:t>
            </w:r>
          </w:p>
        </w:tc>
        <w:tc>
          <w:tcPr>
            <w:tcW w:w="84.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5B770A27" w14:textId="77777777" w:rsidR="00D1333E" w:rsidRPr="00DE5A10" w:rsidRDefault="00D1333E" w:rsidP="008E0BCF">
            <w:pPr>
              <w:keepNext/>
              <w:keepLines/>
              <w:rPr>
                <w:sz w:val="21"/>
                <w:szCs w:val="21"/>
                <w:lang w:eastAsia="sv-SE"/>
              </w:rPr>
            </w:pPr>
            <w:r w:rsidRPr="00DE5A10">
              <w:rPr>
                <w:sz w:val="21"/>
                <w:szCs w:val="21"/>
                <w:lang w:eastAsia="sv-SE"/>
              </w:rPr>
              <w:t> </w:t>
            </w:r>
          </w:p>
        </w:tc>
        <w:tc>
          <w:tcPr>
            <w:tcW w:w="87.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00CD6C83" w14:textId="77777777" w:rsidR="00D1333E" w:rsidRPr="00DE5A10" w:rsidRDefault="00D1333E" w:rsidP="008E0BCF">
            <w:pPr>
              <w:keepNext/>
              <w:keepLines/>
              <w:rPr>
                <w:sz w:val="21"/>
                <w:szCs w:val="21"/>
                <w:lang w:eastAsia="sv-SE"/>
              </w:rPr>
            </w:pPr>
            <w:r w:rsidRPr="00DE5A10">
              <w:rPr>
                <w:sz w:val="21"/>
                <w:szCs w:val="21"/>
                <w:lang w:eastAsia="sv-SE"/>
              </w:rPr>
              <w:t> </w:t>
            </w:r>
          </w:p>
        </w:tc>
        <w:tc>
          <w:tcPr>
            <w:tcW w:w="72.65pt" w:type="dxa"/>
            <w:tcBorders>
              <w:top w:val="single" w:sz="4" w:space="0" w:color="000000"/>
              <w:start w:val="single" w:sz="4" w:space="0" w:color="000000"/>
              <w:bottom w:val="single" w:sz="4" w:space="0" w:color="000000"/>
              <w:end w:val="single" w:sz="4" w:space="0" w:color="000000"/>
            </w:tcBorders>
          </w:tcPr>
          <w:p w14:paraId="63C8981B" w14:textId="77777777" w:rsidR="00D1333E" w:rsidRPr="00DE5A10" w:rsidRDefault="00D1333E" w:rsidP="008E0BCF">
            <w:pPr>
              <w:keepNext/>
              <w:keepLines/>
              <w:rPr>
                <w:sz w:val="21"/>
                <w:szCs w:val="21"/>
                <w:lang w:eastAsia="sv-SE"/>
              </w:rPr>
            </w:pPr>
          </w:p>
        </w:tc>
      </w:tr>
      <w:tr w:rsidR="002E4129" w:rsidRPr="002E4129" w14:paraId="69009C5B" w14:textId="77777777" w:rsidTr="00954E98">
        <w:trPr>
          <w:gridAfter w:val="1"/>
          <w:wAfter w:w="2.80pt" w:type="dxa"/>
        </w:trPr>
        <w:tc>
          <w:tcPr>
            <w:tcW w:w="62.5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4FF1ED68" w14:textId="77777777" w:rsidR="00D1333E" w:rsidRPr="00DE5A10" w:rsidRDefault="00D1333E" w:rsidP="00DA3607">
            <w:pPr>
              <w:spacing w:after="2.25pt"/>
              <w:rPr>
                <w:sz w:val="21"/>
                <w:szCs w:val="21"/>
                <w:lang w:eastAsia="sv-SE"/>
              </w:rPr>
            </w:pPr>
            <w:r w:rsidRPr="00DE5A10">
              <w:rPr>
                <w:sz w:val="21"/>
                <w:szCs w:val="21"/>
              </w:rPr>
              <w:t>Meltingarfæri</w:t>
            </w:r>
          </w:p>
        </w:tc>
        <w:tc>
          <w:tcPr>
            <w:tcW w:w="72.3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0F2D9835" w14:textId="77777777" w:rsidR="00D1333E" w:rsidRPr="00DE5A10" w:rsidRDefault="00D1333E" w:rsidP="00DA3607">
            <w:pPr>
              <w:rPr>
                <w:sz w:val="21"/>
                <w:szCs w:val="21"/>
                <w:lang w:eastAsia="sv-SE"/>
              </w:rPr>
            </w:pPr>
            <w:r w:rsidRPr="00DE5A10">
              <w:rPr>
                <w:sz w:val="21"/>
                <w:szCs w:val="21"/>
                <w:lang w:eastAsia="sv-SE"/>
              </w:rPr>
              <w:t> </w:t>
            </w:r>
          </w:p>
        </w:tc>
        <w:tc>
          <w:tcPr>
            <w:tcW w:w="84.1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6334F288" w14:textId="77777777" w:rsidR="00D1333E" w:rsidRPr="00DE5A10" w:rsidRDefault="00D1333E" w:rsidP="00DA3607">
            <w:pPr>
              <w:spacing w:after="2.25pt"/>
              <w:rPr>
                <w:sz w:val="21"/>
                <w:szCs w:val="21"/>
                <w:lang w:eastAsia="sv-SE"/>
              </w:rPr>
            </w:pPr>
            <w:r w:rsidRPr="00DE5A10">
              <w:rPr>
                <w:sz w:val="21"/>
                <w:szCs w:val="21"/>
              </w:rPr>
              <w:t>Kviðverkir, niðurgangur, meltingartruflun, uppköst, ógleði</w:t>
            </w:r>
          </w:p>
        </w:tc>
        <w:tc>
          <w:tcPr>
            <w:tcW w:w="84.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01493DFA" w14:textId="77777777" w:rsidR="00D1333E" w:rsidRPr="00DE5A10" w:rsidRDefault="00D1333E" w:rsidP="00DA3607">
            <w:pPr>
              <w:rPr>
                <w:sz w:val="21"/>
                <w:szCs w:val="21"/>
                <w:lang w:eastAsia="sv-SE"/>
              </w:rPr>
            </w:pPr>
            <w:r w:rsidRPr="00DE5A10">
              <w:rPr>
                <w:sz w:val="21"/>
                <w:szCs w:val="21"/>
                <w:lang w:eastAsia="sv-SE"/>
              </w:rPr>
              <w:t> </w:t>
            </w:r>
          </w:p>
        </w:tc>
        <w:tc>
          <w:tcPr>
            <w:tcW w:w="87.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71DB48E1" w14:textId="77777777" w:rsidR="00D1333E" w:rsidRPr="00DE5A10" w:rsidRDefault="00D1333E" w:rsidP="00DA3607">
            <w:pPr>
              <w:spacing w:after="2.25pt"/>
              <w:rPr>
                <w:sz w:val="21"/>
                <w:szCs w:val="21"/>
                <w:lang w:eastAsia="sv-SE"/>
              </w:rPr>
            </w:pPr>
            <w:r w:rsidRPr="00DE5A10">
              <w:rPr>
                <w:sz w:val="21"/>
                <w:szCs w:val="21"/>
              </w:rPr>
              <w:t>Brisbólga</w:t>
            </w:r>
          </w:p>
        </w:tc>
        <w:tc>
          <w:tcPr>
            <w:tcW w:w="72.65pt" w:type="dxa"/>
            <w:tcBorders>
              <w:top w:val="single" w:sz="4" w:space="0" w:color="000000"/>
              <w:start w:val="single" w:sz="4" w:space="0" w:color="000000"/>
              <w:bottom w:val="single" w:sz="4" w:space="0" w:color="000000"/>
              <w:end w:val="single" w:sz="4" w:space="0" w:color="000000"/>
            </w:tcBorders>
          </w:tcPr>
          <w:p w14:paraId="0487CE43" w14:textId="77777777" w:rsidR="00D1333E" w:rsidRPr="00DE5A10" w:rsidRDefault="00D1333E" w:rsidP="00DA3607">
            <w:pPr>
              <w:spacing w:after="2.25pt"/>
              <w:rPr>
                <w:sz w:val="21"/>
                <w:szCs w:val="21"/>
              </w:rPr>
            </w:pPr>
          </w:p>
        </w:tc>
      </w:tr>
      <w:tr w:rsidR="002E4129" w:rsidRPr="002E4129" w14:paraId="615B37AC" w14:textId="77777777" w:rsidTr="00954E98">
        <w:trPr>
          <w:gridAfter w:val="1"/>
          <w:wAfter w:w="2.80pt" w:type="dxa"/>
        </w:trPr>
        <w:tc>
          <w:tcPr>
            <w:tcW w:w="62.5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577B3BDA" w14:textId="77777777" w:rsidR="00D1333E" w:rsidRPr="00DE5A10" w:rsidRDefault="00D1333E" w:rsidP="00DA3607">
            <w:pPr>
              <w:spacing w:after="2.25pt"/>
              <w:rPr>
                <w:sz w:val="21"/>
                <w:szCs w:val="21"/>
                <w:lang w:eastAsia="sv-SE"/>
              </w:rPr>
            </w:pPr>
            <w:r w:rsidRPr="00DE5A10">
              <w:rPr>
                <w:sz w:val="21"/>
                <w:szCs w:val="21"/>
              </w:rPr>
              <w:t>Lifur og gall</w:t>
            </w:r>
          </w:p>
        </w:tc>
        <w:tc>
          <w:tcPr>
            <w:tcW w:w="72.3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2DB41082" w14:textId="77777777" w:rsidR="00D1333E" w:rsidRPr="00DE5A10" w:rsidRDefault="00D1333E" w:rsidP="00DA3607">
            <w:pPr>
              <w:rPr>
                <w:sz w:val="21"/>
                <w:szCs w:val="21"/>
                <w:lang w:eastAsia="sv-SE"/>
              </w:rPr>
            </w:pPr>
            <w:r w:rsidRPr="00DE5A10">
              <w:rPr>
                <w:sz w:val="21"/>
                <w:szCs w:val="21"/>
                <w:lang w:eastAsia="sv-SE"/>
              </w:rPr>
              <w:t> </w:t>
            </w:r>
          </w:p>
        </w:tc>
        <w:tc>
          <w:tcPr>
            <w:tcW w:w="84.1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6FEA1DCC" w14:textId="77777777" w:rsidR="00D1333E" w:rsidRPr="00DE5A10" w:rsidRDefault="00D1333E" w:rsidP="00DA3607">
            <w:pPr>
              <w:rPr>
                <w:sz w:val="21"/>
                <w:szCs w:val="21"/>
                <w:lang w:eastAsia="sv-SE"/>
              </w:rPr>
            </w:pPr>
            <w:r w:rsidRPr="00DE5A10">
              <w:rPr>
                <w:sz w:val="21"/>
                <w:szCs w:val="21"/>
                <w:lang w:eastAsia="sv-SE"/>
              </w:rPr>
              <w:t> </w:t>
            </w:r>
          </w:p>
        </w:tc>
        <w:tc>
          <w:tcPr>
            <w:tcW w:w="84.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0385FB65" w14:textId="77777777" w:rsidR="00D1333E" w:rsidRPr="00DE5A10" w:rsidRDefault="00D1333E" w:rsidP="00DA3607">
            <w:pPr>
              <w:spacing w:after="2.25pt"/>
              <w:rPr>
                <w:sz w:val="21"/>
                <w:szCs w:val="21"/>
                <w:lang w:eastAsia="sv-SE"/>
              </w:rPr>
            </w:pPr>
            <w:r w:rsidRPr="00DE5A10">
              <w:rPr>
                <w:sz w:val="21"/>
                <w:szCs w:val="21"/>
              </w:rPr>
              <w:t xml:space="preserve">Óeðlilegar niðurstöður úr lifrarrannsóknum </w:t>
            </w:r>
          </w:p>
        </w:tc>
        <w:tc>
          <w:tcPr>
            <w:tcW w:w="87.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460A14E7" w14:textId="77777777" w:rsidR="00D1333E" w:rsidRPr="00DE5A10" w:rsidRDefault="00D1333E" w:rsidP="00DA3607">
            <w:pPr>
              <w:spacing w:after="2.25pt"/>
              <w:rPr>
                <w:sz w:val="21"/>
                <w:szCs w:val="21"/>
                <w:lang w:eastAsia="sv-SE"/>
              </w:rPr>
            </w:pPr>
            <w:r w:rsidRPr="00DE5A10">
              <w:rPr>
                <w:sz w:val="21"/>
                <w:szCs w:val="21"/>
              </w:rPr>
              <w:t xml:space="preserve">Lifrarbilun, lifrarbólga </w:t>
            </w:r>
          </w:p>
        </w:tc>
        <w:tc>
          <w:tcPr>
            <w:tcW w:w="72.65pt" w:type="dxa"/>
            <w:tcBorders>
              <w:top w:val="single" w:sz="4" w:space="0" w:color="000000"/>
              <w:start w:val="single" w:sz="4" w:space="0" w:color="000000"/>
              <w:bottom w:val="single" w:sz="4" w:space="0" w:color="000000"/>
              <w:end w:val="single" w:sz="4" w:space="0" w:color="000000"/>
            </w:tcBorders>
          </w:tcPr>
          <w:p w14:paraId="0BD0B923" w14:textId="77777777" w:rsidR="00D1333E" w:rsidRPr="00DE5A10" w:rsidRDefault="00D1333E" w:rsidP="00DA3607">
            <w:pPr>
              <w:spacing w:after="2.25pt"/>
              <w:rPr>
                <w:sz w:val="21"/>
                <w:szCs w:val="21"/>
              </w:rPr>
            </w:pPr>
          </w:p>
        </w:tc>
      </w:tr>
      <w:tr w:rsidR="002E4129" w:rsidRPr="002E4129" w14:paraId="6A7B1E81" w14:textId="77777777" w:rsidTr="00954E98">
        <w:trPr>
          <w:gridAfter w:val="1"/>
          <w:wAfter w:w="2.80pt" w:type="dxa"/>
        </w:trPr>
        <w:tc>
          <w:tcPr>
            <w:tcW w:w="62.5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tcPr>
          <w:p w14:paraId="0373B806" w14:textId="77777777" w:rsidR="00D1333E" w:rsidRPr="00DE5A10" w:rsidRDefault="00D1333E" w:rsidP="00DA3607">
            <w:pPr>
              <w:spacing w:after="2.25pt"/>
              <w:rPr>
                <w:sz w:val="21"/>
                <w:szCs w:val="21"/>
              </w:rPr>
            </w:pPr>
            <w:r w:rsidRPr="00DE5A10">
              <w:rPr>
                <w:sz w:val="21"/>
                <w:szCs w:val="21"/>
                <w:lang w:val="is-IS"/>
              </w:rPr>
              <w:t>Nýru og þvagfæri</w:t>
            </w:r>
          </w:p>
        </w:tc>
        <w:tc>
          <w:tcPr>
            <w:tcW w:w="72.3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tcPr>
          <w:p w14:paraId="09677F4C" w14:textId="77777777" w:rsidR="00D1333E" w:rsidRPr="00DE5A10" w:rsidRDefault="00D1333E" w:rsidP="00DA3607">
            <w:pPr>
              <w:rPr>
                <w:sz w:val="21"/>
                <w:szCs w:val="21"/>
                <w:lang w:eastAsia="sv-SE"/>
              </w:rPr>
            </w:pPr>
          </w:p>
        </w:tc>
        <w:tc>
          <w:tcPr>
            <w:tcW w:w="84.1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tcPr>
          <w:p w14:paraId="628B342A" w14:textId="77777777" w:rsidR="00D1333E" w:rsidRPr="00DE5A10" w:rsidRDefault="00D1333E" w:rsidP="00DA3607">
            <w:pPr>
              <w:spacing w:after="2.25pt"/>
              <w:rPr>
                <w:sz w:val="21"/>
                <w:szCs w:val="21"/>
              </w:rPr>
            </w:pPr>
          </w:p>
        </w:tc>
        <w:tc>
          <w:tcPr>
            <w:tcW w:w="84.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tcPr>
          <w:p w14:paraId="115D19E2" w14:textId="77777777" w:rsidR="00D1333E" w:rsidRPr="00DE5A10" w:rsidRDefault="00D1333E" w:rsidP="00DA3607">
            <w:pPr>
              <w:spacing w:after="2.25pt"/>
              <w:rPr>
                <w:sz w:val="21"/>
                <w:szCs w:val="21"/>
              </w:rPr>
            </w:pPr>
          </w:p>
        </w:tc>
        <w:tc>
          <w:tcPr>
            <w:tcW w:w="87.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tcPr>
          <w:p w14:paraId="3BB6B8C9" w14:textId="77777777" w:rsidR="00D1333E" w:rsidRPr="00DE5A10" w:rsidRDefault="00D1333E" w:rsidP="00DA3607">
            <w:pPr>
              <w:spacing w:after="2.25pt"/>
              <w:rPr>
                <w:sz w:val="21"/>
                <w:szCs w:val="21"/>
              </w:rPr>
            </w:pPr>
            <w:r w:rsidRPr="00DE5A10">
              <w:rPr>
                <w:sz w:val="21"/>
                <w:szCs w:val="21"/>
              </w:rPr>
              <w:t>Bráður nýrnaskaði</w:t>
            </w:r>
          </w:p>
        </w:tc>
        <w:tc>
          <w:tcPr>
            <w:tcW w:w="72.65pt" w:type="dxa"/>
            <w:tcBorders>
              <w:top w:val="single" w:sz="4" w:space="0" w:color="000000"/>
              <w:start w:val="single" w:sz="4" w:space="0" w:color="000000"/>
              <w:bottom w:val="single" w:sz="4" w:space="0" w:color="000000"/>
              <w:end w:val="single" w:sz="4" w:space="0" w:color="000000"/>
            </w:tcBorders>
          </w:tcPr>
          <w:p w14:paraId="6BDBCE02" w14:textId="77777777" w:rsidR="00D1333E" w:rsidRPr="00DE5A10" w:rsidRDefault="00D1333E" w:rsidP="00DA3607">
            <w:pPr>
              <w:spacing w:after="2.25pt"/>
              <w:rPr>
                <w:sz w:val="21"/>
                <w:szCs w:val="21"/>
              </w:rPr>
            </w:pPr>
          </w:p>
        </w:tc>
      </w:tr>
      <w:tr w:rsidR="002E4129" w:rsidRPr="002E4129" w14:paraId="5E34A277" w14:textId="77777777" w:rsidTr="00954E98">
        <w:trPr>
          <w:gridAfter w:val="1"/>
          <w:wAfter w:w="2.80pt" w:type="dxa"/>
        </w:trPr>
        <w:tc>
          <w:tcPr>
            <w:tcW w:w="62.5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104E3DC4" w14:textId="77777777" w:rsidR="00D1333E" w:rsidRPr="00DE5A10" w:rsidRDefault="00D1333E" w:rsidP="00DA3607">
            <w:pPr>
              <w:spacing w:after="2.25pt"/>
              <w:rPr>
                <w:sz w:val="21"/>
                <w:szCs w:val="21"/>
                <w:lang w:eastAsia="sv-SE"/>
              </w:rPr>
            </w:pPr>
            <w:r w:rsidRPr="00DE5A10">
              <w:rPr>
                <w:sz w:val="21"/>
                <w:szCs w:val="21"/>
              </w:rPr>
              <w:t>Húð og undirhúð</w:t>
            </w:r>
          </w:p>
        </w:tc>
        <w:tc>
          <w:tcPr>
            <w:tcW w:w="72.3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24A44832" w14:textId="77777777" w:rsidR="00D1333E" w:rsidRPr="00DE5A10" w:rsidRDefault="00D1333E" w:rsidP="00DA3607">
            <w:pPr>
              <w:rPr>
                <w:sz w:val="21"/>
                <w:szCs w:val="21"/>
                <w:lang w:eastAsia="sv-SE"/>
              </w:rPr>
            </w:pPr>
            <w:r w:rsidRPr="00DE5A10">
              <w:rPr>
                <w:sz w:val="21"/>
                <w:szCs w:val="21"/>
                <w:lang w:eastAsia="sv-SE"/>
              </w:rPr>
              <w:t> </w:t>
            </w:r>
          </w:p>
        </w:tc>
        <w:tc>
          <w:tcPr>
            <w:tcW w:w="84.1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4D725E49" w14:textId="77777777" w:rsidR="00D1333E" w:rsidRPr="00DE5A10" w:rsidRDefault="00D1333E" w:rsidP="00DA3607">
            <w:pPr>
              <w:spacing w:after="2.25pt"/>
              <w:rPr>
                <w:sz w:val="21"/>
                <w:szCs w:val="21"/>
                <w:lang w:eastAsia="sv-SE"/>
              </w:rPr>
            </w:pPr>
            <w:r w:rsidRPr="00DE5A10">
              <w:rPr>
                <w:sz w:val="21"/>
                <w:szCs w:val="21"/>
              </w:rPr>
              <w:t xml:space="preserve">Útbrot </w:t>
            </w:r>
          </w:p>
        </w:tc>
        <w:tc>
          <w:tcPr>
            <w:tcW w:w="84.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3797F23C" w14:textId="77777777" w:rsidR="00D1333E" w:rsidRPr="00DE5A10" w:rsidRDefault="00D1333E" w:rsidP="00DA3607">
            <w:pPr>
              <w:spacing w:after="2.25pt"/>
              <w:rPr>
                <w:sz w:val="21"/>
                <w:szCs w:val="21"/>
                <w:lang w:eastAsia="sv-SE"/>
              </w:rPr>
            </w:pPr>
            <w:r w:rsidRPr="00DE5A10">
              <w:rPr>
                <w:sz w:val="21"/>
                <w:szCs w:val="21"/>
              </w:rPr>
              <w:t xml:space="preserve">Hárlos, exem, kláði </w:t>
            </w:r>
          </w:p>
        </w:tc>
        <w:tc>
          <w:tcPr>
            <w:tcW w:w="87.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5B34A7DC" w14:textId="77777777" w:rsidR="00D1333E" w:rsidRPr="00DE5A10" w:rsidRDefault="00D1333E" w:rsidP="00DA3607">
            <w:pPr>
              <w:spacing w:after="2.25pt"/>
              <w:rPr>
                <w:sz w:val="21"/>
                <w:szCs w:val="21"/>
                <w:lang w:eastAsia="sv-SE"/>
              </w:rPr>
            </w:pPr>
            <w:r w:rsidRPr="00DE5A10">
              <w:rPr>
                <w:sz w:val="21"/>
                <w:szCs w:val="21"/>
              </w:rPr>
              <w:t xml:space="preserve">Eitrunardreplos húðþekju, Stevens-Johnson heilkenni, regnbogaroðasótt </w:t>
            </w:r>
          </w:p>
        </w:tc>
        <w:tc>
          <w:tcPr>
            <w:tcW w:w="72.65pt" w:type="dxa"/>
            <w:tcBorders>
              <w:top w:val="single" w:sz="4" w:space="0" w:color="000000"/>
              <w:start w:val="single" w:sz="4" w:space="0" w:color="000000"/>
              <w:bottom w:val="single" w:sz="4" w:space="0" w:color="000000"/>
              <w:end w:val="single" w:sz="4" w:space="0" w:color="000000"/>
            </w:tcBorders>
          </w:tcPr>
          <w:p w14:paraId="0E188861" w14:textId="77777777" w:rsidR="00D1333E" w:rsidRPr="00DE5A10" w:rsidRDefault="00D1333E" w:rsidP="00DA3607">
            <w:pPr>
              <w:spacing w:after="2.25pt"/>
              <w:rPr>
                <w:sz w:val="21"/>
                <w:szCs w:val="21"/>
              </w:rPr>
            </w:pPr>
          </w:p>
        </w:tc>
      </w:tr>
      <w:tr w:rsidR="002E4129" w:rsidRPr="002E4129" w14:paraId="31BFE5BA" w14:textId="77777777" w:rsidTr="00954E98">
        <w:trPr>
          <w:gridAfter w:val="1"/>
          <w:wAfter w:w="2.80pt" w:type="dxa"/>
        </w:trPr>
        <w:tc>
          <w:tcPr>
            <w:tcW w:w="62.5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24499609" w14:textId="77777777" w:rsidR="00D1333E" w:rsidRPr="00DE5A10" w:rsidRDefault="00D1333E" w:rsidP="007478D7">
            <w:pPr>
              <w:spacing w:after="2.25pt"/>
              <w:rPr>
                <w:sz w:val="21"/>
                <w:szCs w:val="21"/>
                <w:lang w:eastAsia="sv-SE"/>
              </w:rPr>
            </w:pPr>
            <w:r w:rsidRPr="00DE5A10">
              <w:rPr>
                <w:sz w:val="21"/>
                <w:szCs w:val="21"/>
              </w:rPr>
              <w:t>Stoðkerfi og bandvefur</w:t>
            </w:r>
          </w:p>
        </w:tc>
        <w:tc>
          <w:tcPr>
            <w:tcW w:w="72.3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360D92D7" w14:textId="77777777" w:rsidR="00D1333E" w:rsidRPr="00DE5A10" w:rsidRDefault="00D1333E" w:rsidP="00DA3607">
            <w:pPr>
              <w:rPr>
                <w:sz w:val="21"/>
                <w:szCs w:val="21"/>
                <w:lang w:eastAsia="sv-SE"/>
              </w:rPr>
            </w:pPr>
            <w:r w:rsidRPr="00DE5A10">
              <w:rPr>
                <w:sz w:val="21"/>
                <w:szCs w:val="21"/>
                <w:lang w:eastAsia="sv-SE"/>
              </w:rPr>
              <w:t> </w:t>
            </w:r>
          </w:p>
        </w:tc>
        <w:tc>
          <w:tcPr>
            <w:tcW w:w="84.1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41C70517" w14:textId="77777777" w:rsidR="00D1333E" w:rsidRPr="00DE5A10" w:rsidRDefault="00D1333E" w:rsidP="00DA3607">
            <w:pPr>
              <w:rPr>
                <w:sz w:val="21"/>
                <w:szCs w:val="21"/>
                <w:lang w:eastAsia="sv-SE"/>
              </w:rPr>
            </w:pPr>
            <w:r w:rsidRPr="00DE5A10">
              <w:rPr>
                <w:sz w:val="21"/>
                <w:szCs w:val="21"/>
                <w:lang w:eastAsia="sv-SE"/>
              </w:rPr>
              <w:t> </w:t>
            </w:r>
          </w:p>
        </w:tc>
        <w:tc>
          <w:tcPr>
            <w:tcW w:w="84.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0B1B2C09" w14:textId="77777777" w:rsidR="00D1333E" w:rsidRPr="00DE5A10" w:rsidRDefault="00D1333E" w:rsidP="00DA3607">
            <w:pPr>
              <w:spacing w:after="2.25pt"/>
              <w:rPr>
                <w:sz w:val="21"/>
                <w:szCs w:val="21"/>
                <w:lang w:eastAsia="sv-SE"/>
              </w:rPr>
            </w:pPr>
            <w:r w:rsidRPr="00DE5A10">
              <w:rPr>
                <w:sz w:val="21"/>
                <w:szCs w:val="21"/>
              </w:rPr>
              <w:t>Vöðva slappleiki, vöðvaverkir</w:t>
            </w:r>
          </w:p>
        </w:tc>
        <w:tc>
          <w:tcPr>
            <w:tcW w:w="87.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2C74FF3B" w14:textId="57BE914C" w:rsidR="00D1333E" w:rsidRPr="00DE5A10" w:rsidRDefault="00D1333E" w:rsidP="00DA3607">
            <w:pPr>
              <w:rPr>
                <w:sz w:val="21"/>
                <w:szCs w:val="21"/>
                <w:lang w:eastAsia="sv-SE"/>
              </w:rPr>
            </w:pPr>
            <w:r w:rsidRPr="00DE5A10">
              <w:rPr>
                <w:sz w:val="21"/>
                <w:szCs w:val="21"/>
              </w:rPr>
              <w:t>Rákvöðalýsa og hækkun á kreatínkínasa í blóði</w:t>
            </w:r>
            <w:r w:rsidR="00C21207" w:rsidRPr="00DE5A10">
              <w:rPr>
                <w:sz w:val="21"/>
                <w:szCs w:val="21"/>
                <w:vertAlign w:val="superscript"/>
              </w:rPr>
              <w:t>(3)</w:t>
            </w:r>
          </w:p>
        </w:tc>
        <w:tc>
          <w:tcPr>
            <w:tcW w:w="72.65pt" w:type="dxa"/>
            <w:tcBorders>
              <w:top w:val="single" w:sz="4" w:space="0" w:color="000000"/>
              <w:start w:val="single" w:sz="4" w:space="0" w:color="000000"/>
              <w:bottom w:val="single" w:sz="4" w:space="0" w:color="000000"/>
              <w:end w:val="single" w:sz="4" w:space="0" w:color="000000"/>
            </w:tcBorders>
          </w:tcPr>
          <w:p w14:paraId="1F70497C" w14:textId="77777777" w:rsidR="00D1333E" w:rsidRPr="00DE5A10" w:rsidRDefault="00D1333E" w:rsidP="00DA3607">
            <w:pPr>
              <w:rPr>
                <w:sz w:val="21"/>
                <w:szCs w:val="21"/>
              </w:rPr>
            </w:pPr>
          </w:p>
        </w:tc>
      </w:tr>
      <w:tr w:rsidR="002E4129" w:rsidRPr="002E4129" w14:paraId="696C6557" w14:textId="77777777" w:rsidTr="00954E98">
        <w:trPr>
          <w:gridAfter w:val="1"/>
          <w:wAfter w:w="2.80pt" w:type="dxa"/>
        </w:trPr>
        <w:tc>
          <w:tcPr>
            <w:tcW w:w="62.5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29DCD595" w14:textId="77777777" w:rsidR="00D1333E" w:rsidRPr="00DE5A10" w:rsidRDefault="00D1333E" w:rsidP="00A6548F">
            <w:pPr>
              <w:keepNext/>
              <w:keepLines/>
              <w:spacing w:after="2.25pt"/>
              <w:rPr>
                <w:sz w:val="21"/>
                <w:szCs w:val="21"/>
                <w:lang w:val="da-DK" w:eastAsia="sv-SE"/>
              </w:rPr>
            </w:pPr>
            <w:r w:rsidRPr="00DE5A10">
              <w:rPr>
                <w:sz w:val="21"/>
                <w:szCs w:val="21"/>
                <w:lang w:val="da-DK"/>
              </w:rPr>
              <w:t>Almennar aukaverkanir og aukaverkanir á íkomustað</w:t>
            </w:r>
          </w:p>
        </w:tc>
        <w:tc>
          <w:tcPr>
            <w:tcW w:w="72.3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17FA73C6" w14:textId="77777777" w:rsidR="00D1333E" w:rsidRPr="00DE5A10" w:rsidRDefault="00D1333E" w:rsidP="00DA3607">
            <w:pPr>
              <w:rPr>
                <w:sz w:val="21"/>
                <w:szCs w:val="21"/>
                <w:lang w:val="da-DK" w:eastAsia="sv-SE"/>
              </w:rPr>
            </w:pPr>
            <w:r w:rsidRPr="00DE5A10">
              <w:rPr>
                <w:sz w:val="21"/>
                <w:szCs w:val="21"/>
                <w:lang w:val="da-DK" w:eastAsia="sv-SE"/>
              </w:rPr>
              <w:t> </w:t>
            </w:r>
          </w:p>
        </w:tc>
        <w:tc>
          <w:tcPr>
            <w:tcW w:w="84.1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7E3820B5" w14:textId="77777777" w:rsidR="00D1333E" w:rsidRPr="00DE5A10" w:rsidRDefault="00D1333E" w:rsidP="00DA3607">
            <w:pPr>
              <w:spacing w:after="2.25pt"/>
              <w:rPr>
                <w:sz w:val="21"/>
                <w:szCs w:val="21"/>
                <w:lang w:eastAsia="sv-SE"/>
              </w:rPr>
            </w:pPr>
            <w:r w:rsidRPr="00DE5A10">
              <w:rPr>
                <w:sz w:val="21"/>
                <w:szCs w:val="21"/>
              </w:rPr>
              <w:t>Þróttleysi/þreyta</w:t>
            </w:r>
          </w:p>
        </w:tc>
        <w:tc>
          <w:tcPr>
            <w:tcW w:w="84.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4A4BBF48" w14:textId="77777777" w:rsidR="00D1333E" w:rsidRPr="00DE5A10" w:rsidRDefault="00D1333E" w:rsidP="00DA3607">
            <w:pPr>
              <w:rPr>
                <w:sz w:val="21"/>
                <w:szCs w:val="21"/>
                <w:lang w:eastAsia="sv-SE"/>
              </w:rPr>
            </w:pPr>
            <w:r w:rsidRPr="00DE5A10">
              <w:rPr>
                <w:sz w:val="21"/>
                <w:szCs w:val="21"/>
                <w:lang w:eastAsia="sv-SE"/>
              </w:rPr>
              <w:t> </w:t>
            </w:r>
          </w:p>
        </w:tc>
        <w:tc>
          <w:tcPr>
            <w:tcW w:w="87.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56F60CFD" w14:textId="77777777" w:rsidR="00D1333E" w:rsidRPr="00DE5A10" w:rsidRDefault="00D1333E" w:rsidP="00DA3607">
            <w:pPr>
              <w:rPr>
                <w:sz w:val="21"/>
                <w:szCs w:val="21"/>
                <w:lang w:eastAsia="sv-SE"/>
              </w:rPr>
            </w:pPr>
            <w:r w:rsidRPr="00DE5A10">
              <w:rPr>
                <w:sz w:val="21"/>
                <w:szCs w:val="21"/>
                <w:lang w:eastAsia="sv-SE"/>
              </w:rPr>
              <w:t> </w:t>
            </w:r>
          </w:p>
        </w:tc>
        <w:tc>
          <w:tcPr>
            <w:tcW w:w="72.65pt" w:type="dxa"/>
            <w:tcBorders>
              <w:top w:val="single" w:sz="4" w:space="0" w:color="000000"/>
              <w:start w:val="single" w:sz="4" w:space="0" w:color="000000"/>
              <w:bottom w:val="single" w:sz="4" w:space="0" w:color="000000"/>
              <w:end w:val="single" w:sz="4" w:space="0" w:color="000000"/>
            </w:tcBorders>
          </w:tcPr>
          <w:p w14:paraId="385D2BF7" w14:textId="77777777" w:rsidR="00D1333E" w:rsidRPr="00DE5A10" w:rsidRDefault="00D1333E" w:rsidP="00DA3607">
            <w:pPr>
              <w:rPr>
                <w:sz w:val="21"/>
                <w:szCs w:val="21"/>
                <w:lang w:eastAsia="sv-SE"/>
              </w:rPr>
            </w:pPr>
          </w:p>
        </w:tc>
      </w:tr>
      <w:tr w:rsidR="002E4129" w:rsidRPr="002E4129" w14:paraId="4A3934CB" w14:textId="77777777" w:rsidTr="00954E98">
        <w:trPr>
          <w:gridAfter w:val="1"/>
          <w:wAfter w:w="2.80pt" w:type="dxa"/>
        </w:trPr>
        <w:tc>
          <w:tcPr>
            <w:tcW w:w="62.5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7E78A6CC" w14:textId="77777777" w:rsidR="00D1333E" w:rsidRPr="00DE5A10" w:rsidRDefault="00D1333E" w:rsidP="0054578D">
            <w:pPr>
              <w:spacing w:after="2.25pt"/>
              <w:rPr>
                <w:sz w:val="21"/>
                <w:szCs w:val="21"/>
                <w:lang w:val="da-DK" w:eastAsia="sv-SE"/>
              </w:rPr>
            </w:pPr>
            <w:r w:rsidRPr="00DE5A10">
              <w:rPr>
                <w:sz w:val="21"/>
                <w:szCs w:val="21"/>
                <w:lang w:val="da-DK"/>
              </w:rPr>
              <w:t>Áverkar, eitranir og fylgikvillar aðgerðar</w:t>
            </w:r>
          </w:p>
        </w:tc>
        <w:tc>
          <w:tcPr>
            <w:tcW w:w="72.30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75A3EB66" w14:textId="77777777" w:rsidR="00D1333E" w:rsidRPr="00DE5A10" w:rsidRDefault="00D1333E" w:rsidP="00DA3607">
            <w:pPr>
              <w:rPr>
                <w:sz w:val="21"/>
                <w:szCs w:val="21"/>
                <w:lang w:val="da-DK" w:eastAsia="sv-SE"/>
              </w:rPr>
            </w:pPr>
            <w:r w:rsidRPr="00DE5A10">
              <w:rPr>
                <w:sz w:val="21"/>
                <w:szCs w:val="21"/>
                <w:lang w:val="da-DK" w:eastAsia="sv-SE"/>
              </w:rPr>
              <w:t> </w:t>
            </w:r>
          </w:p>
        </w:tc>
        <w:tc>
          <w:tcPr>
            <w:tcW w:w="84.1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2C8A9BAC" w14:textId="77777777" w:rsidR="00D1333E" w:rsidRPr="00DE5A10" w:rsidRDefault="00D1333E" w:rsidP="00DA3607">
            <w:pPr>
              <w:rPr>
                <w:sz w:val="21"/>
                <w:szCs w:val="21"/>
                <w:lang w:val="da-DK" w:eastAsia="sv-SE"/>
              </w:rPr>
            </w:pPr>
            <w:r w:rsidRPr="00DE5A10">
              <w:rPr>
                <w:sz w:val="21"/>
                <w:szCs w:val="21"/>
                <w:lang w:val="da-DK" w:eastAsia="sv-SE"/>
              </w:rPr>
              <w:t> </w:t>
            </w:r>
          </w:p>
        </w:tc>
        <w:tc>
          <w:tcPr>
            <w:tcW w:w="84.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5C82D373" w14:textId="77777777" w:rsidR="00D1333E" w:rsidRPr="00DE5A10" w:rsidRDefault="00D1333E" w:rsidP="00DA3607">
            <w:pPr>
              <w:spacing w:after="2.25pt"/>
              <w:rPr>
                <w:sz w:val="21"/>
                <w:szCs w:val="21"/>
                <w:lang w:eastAsia="sv-SE"/>
              </w:rPr>
            </w:pPr>
            <w:r w:rsidRPr="00DE5A10">
              <w:rPr>
                <w:sz w:val="21"/>
                <w:szCs w:val="21"/>
              </w:rPr>
              <w:t>Áverkar</w:t>
            </w:r>
          </w:p>
        </w:tc>
        <w:tc>
          <w:tcPr>
            <w:tcW w:w="87.65pt" w:type="dxa"/>
            <w:tcBorders>
              <w:top w:val="single" w:sz="4" w:space="0" w:color="000000"/>
              <w:start w:val="single" w:sz="4" w:space="0" w:color="000000"/>
              <w:bottom w:val="single" w:sz="4" w:space="0" w:color="000000"/>
              <w:end w:val="single" w:sz="4" w:space="0" w:color="000000"/>
            </w:tcBorders>
            <w:tcMar>
              <w:top w:w="1.50pt" w:type="dxa"/>
              <w:start w:w="1.50pt" w:type="dxa"/>
              <w:bottom w:w="1.50pt" w:type="dxa"/>
              <w:end w:w="1.50pt" w:type="dxa"/>
            </w:tcMar>
            <w:hideMark/>
          </w:tcPr>
          <w:p w14:paraId="21F6C4F0" w14:textId="77777777" w:rsidR="00D1333E" w:rsidRPr="00DE5A10" w:rsidRDefault="00D1333E" w:rsidP="00DA3607">
            <w:pPr>
              <w:rPr>
                <w:sz w:val="21"/>
                <w:szCs w:val="21"/>
                <w:lang w:eastAsia="sv-SE"/>
              </w:rPr>
            </w:pPr>
            <w:r w:rsidRPr="00DE5A10">
              <w:rPr>
                <w:sz w:val="21"/>
                <w:szCs w:val="21"/>
                <w:lang w:eastAsia="sv-SE"/>
              </w:rPr>
              <w:t> </w:t>
            </w:r>
          </w:p>
        </w:tc>
        <w:tc>
          <w:tcPr>
            <w:tcW w:w="72.65pt" w:type="dxa"/>
            <w:tcBorders>
              <w:top w:val="single" w:sz="4" w:space="0" w:color="000000"/>
              <w:start w:val="single" w:sz="4" w:space="0" w:color="000000"/>
              <w:bottom w:val="single" w:sz="4" w:space="0" w:color="000000"/>
              <w:end w:val="single" w:sz="4" w:space="0" w:color="000000"/>
            </w:tcBorders>
          </w:tcPr>
          <w:p w14:paraId="12EDDCB8" w14:textId="77777777" w:rsidR="00D1333E" w:rsidRPr="00DE5A10" w:rsidRDefault="00D1333E" w:rsidP="00DA3607">
            <w:pPr>
              <w:rPr>
                <w:sz w:val="21"/>
                <w:szCs w:val="21"/>
                <w:lang w:eastAsia="sv-SE"/>
              </w:rPr>
            </w:pPr>
          </w:p>
        </w:tc>
      </w:tr>
    </w:tbl>
    <w:p w14:paraId="43DD5AE4" w14:textId="4B38623E" w:rsidR="00C21207" w:rsidRPr="00A638F5" w:rsidRDefault="00C21207" w:rsidP="00C21207">
      <w:pPr>
        <w:rPr>
          <w:szCs w:val="22"/>
          <w:lang w:val="is-IS"/>
        </w:rPr>
      </w:pPr>
      <w:r w:rsidRPr="00A638F5">
        <w:rPr>
          <w:szCs w:val="22"/>
          <w:vertAlign w:val="superscript"/>
          <w:lang w:val="is-IS"/>
        </w:rPr>
        <w:t>(1)</w:t>
      </w:r>
      <w:r w:rsidRPr="00A638F5">
        <w:rPr>
          <w:szCs w:val="22"/>
          <w:lang w:val="is-IS"/>
        </w:rPr>
        <w:t xml:space="preserve"> Sjá lýsingu á völdum aukaverkunum.</w:t>
      </w:r>
    </w:p>
    <w:p w14:paraId="606CA8E8" w14:textId="2E2D4CF2" w:rsidR="00C21207" w:rsidRPr="00A638F5" w:rsidRDefault="00C21207" w:rsidP="00C21207">
      <w:pPr>
        <w:rPr>
          <w:lang w:val="is-IS"/>
        </w:rPr>
      </w:pPr>
      <w:r w:rsidRPr="00A638F5">
        <w:rPr>
          <w:szCs w:val="22"/>
          <w:vertAlign w:val="superscript"/>
          <w:lang w:val="is-IS"/>
        </w:rPr>
        <w:t>(2)</w:t>
      </w:r>
      <w:r w:rsidRPr="00A638F5">
        <w:rPr>
          <w:szCs w:val="22"/>
          <w:lang w:val="is-IS"/>
        </w:rPr>
        <w:t xml:space="preserve"> Í rannsóknum eftir markaðssetningu kom örsjaldan fram að sjúklingar með forsögu um undirliggjandi áráttu- og þráhyggjuröskun eða geðraskanir hafi þróað með sér áráttu- og þráhyggjuröskun</w:t>
      </w:r>
    </w:p>
    <w:p w14:paraId="0FAB2132" w14:textId="44D8E8CD" w:rsidR="00656C44" w:rsidRPr="002E4129" w:rsidRDefault="00C21207" w:rsidP="007478D7">
      <w:pPr>
        <w:rPr>
          <w:szCs w:val="22"/>
          <w:lang w:val="de-DE"/>
        </w:rPr>
      </w:pPr>
      <w:r>
        <w:rPr>
          <w:szCs w:val="22"/>
          <w:vertAlign w:val="superscript"/>
          <w:lang w:val="de-DE"/>
        </w:rPr>
        <w:t>(3)</w:t>
      </w:r>
      <w:r w:rsidR="00656C44" w:rsidRPr="002E4129">
        <w:rPr>
          <w:szCs w:val="22"/>
          <w:lang w:val="de-DE"/>
        </w:rPr>
        <w:t xml:space="preserve">Algengi er marktækt meira hjá japönskum sjúklingum borið saman við sjúklinga sem ekki eru japanskir. </w:t>
      </w:r>
    </w:p>
    <w:p w14:paraId="37079DE5" w14:textId="77777777" w:rsidR="00C930DF" w:rsidRPr="000A423F" w:rsidRDefault="00C930DF" w:rsidP="00DA3607">
      <w:pPr>
        <w:rPr>
          <w:szCs w:val="22"/>
          <w:lang w:val="is-IS"/>
        </w:rPr>
      </w:pPr>
    </w:p>
    <w:p w14:paraId="3A4124D2" w14:textId="77777777" w:rsidR="00DA3607" w:rsidRPr="000A423F" w:rsidRDefault="00DA3607" w:rsidP="00AF7BA4">
      <w:pPr>
        <w:pStyle w:val="Default"/>
        <w:keepNext/>
        <w:keepLines/>
        <w:widowControl/>
        <w:rPr>
          <w:color w:val="auto"/>
          <w:sz w:val="22"/>
          <w:szCs w:val="22"/>
          <w:u w:val="single"/>
          <w:lang w:val="is-IS"/>
        </w:rPr>
      </w:pPr>
      <w:r w:rsidRPr="000A423F">
        <w:rPr>
          <w:color w:val="auto"/>
          <w:sz w:val="22"/>
          <w:szCs w:val="22"/>
          <w:u w:val="single"/>
          <w:lang w:val="is-IS"/>
        </w:rPr>
        <w:lastRenderedPageBreak/>
        <w:t xml:space="preserve">Lýsing á völdum aukaverkunum </w:t>
      </w:r>
    </w:p>
    <w:p w14:paraId="3A89AB39" w14:textId="77777777" w:rsidR="00C21207" w:rsidRDefault="00C21207" w:rsidP="00C21207">
      <w:pPr>
        <w:keepNext/>
        <w:rPr>
          <w:i/>
          <w:iCs/>
          <w:szCs w:val="22"/>
          <w:lang w:val="is-IS"/>
        </w:rPr>
      </w:pPr>
    </w:p>
    <w:p w14:paraId="37E5C22F" w14:textId="757F9525" w:rsidR="00C21207" w:rsidRPr="00954E98" w:rsidRDefault="00C21207" w:rsidP="00C21207">
      <w:pPr>
        <w:keepNext/>
        <w:rPr>
          <w:i/>
          <w:iCs/>
          <w:szCs w:val="22"/>
          <w:lang w:val="is-IS"/>
        </w:rPr>
      </w:pPr>
      <w:r w:rsidRPr="00954E98">
        <w:rPr>
          <w:i/>
          <w:iCs/>
          <w:szCs w:val="22"/>
          <w:lang w:val="is-IS"/>
        </w:rPr>
        <w:t>Fjölkerfa ofnæmisviðbrögð</w:t>
      </w:r>
    </w:p>
    <w:p w14:paraId="702E62D4" w14:textId="04575F84" w:rsidR="00DA3607" w:rsidRPr="00954E98" w:rsidRDefault="00C21207" w:rsidP="00C21207">
      <w:pPr>
        <w:pStyle w:val="Default"/>
        <w:keepNext/>
        <w:keepLines/>
        <w:widowControl/>
        <w:rPr>
          <w:sz w:val="22"/>
          <w:szCs w:val="20"/>
          <w:lang w:val="is-IS"/>
        </w:rPr>
      </w:pPr>
      <w:r w:rsidRPr="00954E98">
        <w:rPr>
          <w:sz w:val="22"/>
          <w:szCs w:val="20"/>
          <w:lang w:val="is-IS"/>
        </w:rPr>
        <w:t>Fjölkerfa ofnæmisviðbrögð (einnig kölluð lyfjaviðbrögð með eósínfíklafjöld og altækum einkennum (Drug Reaction with Eosinophilia and Systemic Symptoms, DRESS) hafa verið tilkynnt í mjög sjaldgæfum tilvikum hjá sjúklingum sem meðhöndlaðir voru með levetiracetami. Klínísk einkenni geta komið fram 2 til 8 vikum eftir upphaf meðferðar. Þessi viðbrögð koma fram á ólíkan hátt en vanalega með hita, útbrotum, bjúg í andliti, eitlakvillum, marktækum frávikum í blóði og geta tengst ólíkum líffærakerfum, aðallega lifur. Ef grunur leikur á fjölkerfa ofnæmisviðbrögðum skal hætta notkun levetiracetams.</w:t>
      </w:r>
    </w:p>
    <w:p w14:paraId="5A0782A8" w14:textId="77777777" w:rsidR="00C21207" w:rsidRPr="000A423F" w:rsidRDefault="00C21207" w:rsidP="00C21207">
      <w:pPr>
        <w:pStyle w:val="Default"/>
        <w:keepNext/>
        <w:keepLines/>
        <w:widowControl/>
        <w:rPr>
          <w:color w:val="auto"/>
          <w:sz w:val="22"/>
          <w:szCs w:val="22"/>
          <w:lang w:val="is-IS"/>
        </w:rPr>
      </w:pPr>
    </w:p>
    <w:p w14:paraId="3E92575A" w14:textId="77777777" w:rsidR="00DA3607" w:rsidRPr="000A423F" w:rsidRDefault="00DA3607" w:rsidP="00AF7BA4">
      <w:pPr>
        <w:pStyle w:val="Default"/>
        <w:keepNext/>
        <w:keepLines/>
        <w:widowControl/>
        <w:rPr>
          <w:color w:val="auto"/>
          <w:sz w:val="22"/>
          <w:szCs w:val="22"/>
          <w:lang w:val="is-IS"/>
        </w:rPr>
      </w:pPr>
      <w:r w:rsidRPr="000A423F">
        <w:rPr>
          <w:color w:val="auto"/>
          <w:sz w:val="22"/>
          <w:szCs w:val="22"/>
          <w:lang w:val="is-IS"/>
        </w:rPr>
        <w:t xml:space="preserve">Hættan á lystarleysi er meiri þegar </w:t>
      </w:r>
      <w:r w:rsidR="006B580C" w:rsidRPr="000A423F">
        <w:rPr>
          <w:color w:val="auto"/>
          <w:sz w:val="22"/>
          <w:szCs w:val="22"/>
          <w:lang w:val="is-IS"/>
        </w:rPr>
        <w:t xml:space="preserve">levetiracetam </w:t>
      </w:r>
      <w:r w:rsidRPr="000A423F">
        <w:rPr>
          <w:color w:val="auto"/>
          <w:sz w:val="22"/>
          <w:szCs w:val="22"/>
          <w:lang w:val="is-IS"/>
        </w:rPr>
        <w:t xml:space="preserve">er gefið samtímis </w:t>
      </w:r>
      <w:r w:rsidR="006B580C" w:rsidRPr="000A423F">
        <w:rPr>
          <w:color w:val="auto"/>
          <w:sz w:val="22"/>
          <w:szCs w:val="22"/>
          <w:lang w:val="is-IS"/>
        </w:rPr>
        <w:t>topiramati</w:t>
      </w:r>
      <w:r w:rsidRPr="000A423F">
        <w:rPr>
          <w:color w:val="auto"/>
          <w:sz w:val="22"/>
          <w:szCs w:val="22"/>
          <w:lang w:val="is-IS"/>
        </w:rPr>
        <w:t xml:space="preserve">. </w:t>
      </w:r>
    </w:p>
    <w:p w14:paraId="0F2DE6BF" w14:textId="77777777" w:rsidR="00DA3607" w:rsidRPr="000A423F" w:rsidRDefault="00DA3607" w:rsidP="00DA3607">
      <w:pPr>
        <w:pStyle w:val="Default"/>
        <w:rPr>
          <w:color w:val="auto"/>
          <w:sz w:val="22"/>
          <w:szCs w:val="22"/>
          <w:lang w:val="is-IS"/>
        </w:rPr>
      </w:pPr>
    </w:p>
    <w:p w14:paraId="6EF9F910" w14:textId="32904732" w:rsidR="00DA3607" w:rsidRPr="000A423F" w:rsidRDefault="00DA3607" w:rsidP="00DA3607">
      <w:pPr>
        <w:pStyle w:val="Default"/>
        <w:rPr>
          <w:color w:val="auto"/>
          <w:sz w:val="22"/>
          <w:szCs w:val="22"/>
          <w:lang w:val="is-IS"/>
        </w:rPr>
      </w:pPr>
      <w:r w:rsidRPr="000A423F">
        <w:rPr>
          <w:color w:val="auto"/>
          <w:sz w:val="22"/>
          <w:szCs w:val="22"/>
          <w:lang w:val="is-IS"/>
        </w:rPr>
        <w:t>Í nokkrum tilvikum kom í ljós að hárlos gekk til baka þegar notkun levetiracetam</w:t>
      </w:r>
      <w:r w:rsidR="00947AD0">
        <w:rPr>
          <w:color w:val="auto"/>
          <w:sz w:val="22"/>
          <w:szCs w:val="22"/>
          <w:lang w:val="is-IS"/>
        </w:rPr>
        <w:t>s</w:t>
      </w:r>
      <w:r w:rsidRPr="000A423F">
        <w:rPr>
          <w:color w:val="auto"/>
          <w:sz w:val="22"/>
          <w:szCs w:val="22"/>
          <w:lang w:val="is-IS"/>
        </w:rPr>
        <w:t xml:space="preserve"> var hætt. </w:t>
      </w:r>
    </w:p>
    <w:p w14:paraId="06D4C630" w14:textId="77777777" w:rsidR="00DA3607" w:rsidRPr="000A423F" w:rsidRDefault="00DA3607" w:rsidP="00DA3607">
      <w:pPr>
        <w:pStyle w:val="Default"/>
        <w:rPr>
          <w:color w:val="auto"/>
          <w:sz w:val="22"/>
          <w:szCs w:val="22"/>
          <w:lang w:val="is-IS"/>
        </w:rPr>
      </w:pPr>
    </w:p>
    <w:p w14:paraId="2BC3DE27" w14:textId="77777777" w:rsidR="00DA3607" w:rsidRPr="007478D7" w:rsidRDefault="00DA3607" w:rsidP="00DA3607">
      <w:pPr>
        <w:pStyle w:val="Default"/>
        <w:rPr>
          <w:color w:val="auto"/>
          <w:sz w:val="22"/>
          <w:szCs w:val="22"/>
          <w:lang w:val="is-IS"/>
        </w:rPr>
      </w:pPr>
      <w:r w:rsidRPr="000A423F">
        <w:rPr>
          <w:color w:val="auto"/>
          <w:sz w:val="22"/>
          <w:szCs w:val="22"/>
          <w:lang w:val="is-IS"/>
        </w:rPr>
        <w:t>Beinmergsbæling var greind í sumum tilfellum blóðfrumufæðar.</w:t>
      </w:r>
    </w:p>
    <w:p w14:paraId="142E5949" w14:textId="77777777" w:rsidR="00D33083" w:rsidRPr="007478D7" w:rsidRDefault="00D33083" w:rsidP="00DA3607">
      <w:pPr>
        <w:pStyle w:val="Default"/>
        <w:rPr>
          <w:color w:val="auto"/>
          <w:sz w:val="22"/>
          <w:szCs w:val="22"/>
          <w:lang w:val="is-IS"/>
        </w:rPr>
      </w:pPr>
    </w:p>
    <w:p w14:paraId="5123F433" w14:textId="77777777" w:rsidR="00D33083" w:rsidRPr="007478D7" w:rsidRDefault="00D33083" w:rsidP="00DA3607">
      <w:pPr>
        <w:pStyle w:val="Default"/>
        <w:rPr>
          <w:color w:val="auto"/>
          <w:sz w:val="22"/>
          <w:szCs w:val="22"/>
          <w:lang w:val="is-IS"/>
        </w:rPr>
      </w:pPr>
      <w:r w:rsidRPr="00392266">
        <w:rPr>
          <w:sz w:val="22"/>
          <w:szCs w:val="22"/>
          <w:lang w:val="is-IS"/>
        </w:rPr>
        <w:t>Tilfelli um heilakvilla komu venjulega fram í upphafi meðferðar (fáeinir dagar til nokkurra mánaða) og gengu til baka eftir að meðferð var hætt.</w:t>
      </w:r>
    </w:p>
    <w:p w14:paraId="6B5C2895" w14:textId="77777777" w:rsidR="00DA3607" w:rsidRPr="000A423F" w:rsidRDefault="00DA3607" w:rsidP="00DA3607">
      <w:pPr>
        <w:pStyle w:val="Default"/>
        <w:rPr>
          <w:color w:val="auto"/>
          <w:sz w:val="22"/>
          <w:szCs w:val="22"/>
          <w:lang w:val="is-IS"/>
        </w:rPr>
      </w:pPr>
    </w:p>
    <w:p w14:paraId="498DD716" w14:textId="77777777" w:rsidR="00DA3607" w:rsidRPr="000A423F" w:rsidRDefault="00DA3607" w:rsidP="00DA3607">
      <w:pPr>
        <w:pStyle w:val="Default"/>
        <w:rPr>
          <w:color w:val="auto"/>
          <w:sz w:val="22"/>
          <w:szCs w:val="22"/>
          <w:u w:val="single"/>
          <w:lang w:val="is-IS"/>
        </w:rPr>
      </w:pPr>
      <w:r w:rsidRPr="000A423F">
        <w:rPr>
          <w:color w:val="auto"/>
          <w:sz w:val="22"/>
          <w:szCs w:val="22"/>
          <w:u w:val="single"/>
          <w:lang w:val="is-IS"/>
        </w:rPr>
        <w:t xml:space="preserve">Börn </w:t>
      </w:r>
    </w:p>
    <w:p w14:paraId="618143AD" w14:textId="77777777" w:rsidR="00DA3607" w:rsidRPr="000A423F" w:rsidRDefault="00DA3607" w:rsidP="00DA3607">
      <w:pPr>
        <w:pStyle w:val="Default"/>
        <w:rPr>
          <w:color w:val="auto"/>
          <w:sz w:val="22"/>
          <w:szCs w:val="22"/>
          <w:u w:val="single"/>
          <w:lang w:val="is-IS"/>
        </w:rPr>
      </w:pPr>
    </w:p>
    <w:p w14:paraId="370E3823" w14:textId="77777777" w:rsidR="00DA3607" w:rsidRPr="000A423F" w:rsidRDefault="00DA3607" w:rsidP="00DA3607">
      <w:pPr>
        <w:pStyle w:val="Default"/>
        <w:rPr>
          <w:color w:val="auto"/>
          <w:sz w:val="22"/>
          <w:szCs w:val="22"/>
          <w:lang w:val="is-IS"/>
        </w:rPr>
      </w:pPr>
      <w:r w:rsidRPr="000A423F">
        <w:rPr>
          <w:color w:val="auto"/>
          <w:sz w:val="22"/>
          <w:szCs w:val="22"/>
          <w:lang w:val="is-IS"/>
        </w:rPr>
        <w:t>Í heild hafa 190</w:t>
      </w:r>
      <w:r w:rsidR="006C7293" w:rsidRPr="000A423F">
        <w:rPr>
          <w:color w:val="auto"/>
          <w:sz w:val="22"/>
          <w:szCs w:val="22"/>
          <w:lang w:val="is-IS"/>
        </w:rPr>
        <w:t> </w:t>
      </w:r>
      <w:r w:rsidRPr="000A423F">
        <w:rPr>
          <w:color w:val="auto"/>
          <w:sz w:val="22"/>
          <w:szCs w:val="22"/>
          <w:lang w:val="is-IS"/>
        </w:rPr>
        <w:t>sjúklingar, frá 1</w:t>
      </w:r>
      <w:r w:rsidR="00EA097F" w:rsidRPr="000A423F">
        <w:rPr>
          <w:color w:val="auto"/>
          <w:sz w:val="22"/>
          <w:szCs w:val="22"/>
          <w:lang w:val="is-IS"/>
        </w:rPr>
        <w:t> </w:t>
      </w:r>
      <w:r w:rsidRPr="000A423F">
        <w:rPr>
          <w:color w:val="auto"/>
          <w:sz w:val="22"/>
          <w:szCs w:val="22"/>
          <w:lang w:val="is-IS"/>
        </w:rPr>
        <w:t>mánaðar að 4</w:t>
      </w:r>
      <w:r w:rsidR="006C7293" w:rsidRPr="000A423F">
        <w:rPr>
          <w:color w:val="auto"/>
          <w:sz w:val="22"/>
          <w:szCs w:val="22"/>
          <w:lang w:val="is-IS"/>
        </w:rPr>
        <w:t> </w:t>
      </w:r>
      <w:r w:rsidRPr="000A423F">
        <w:rPr>
          <w:color w:val="auto"/>
          <w:sz w:val="22"/>
          <w:szCs w:val="22"/>
          <w:lang w:val="is-IS"/>
        </w:rPr>
        <w:t>ára aldri, verið meðhöndlaðir með levetiracetami í samanburðarrannsóknum með lyfleysu og framhaldsrannsóknum, sem ekki voru blindar. Sextíu</w:t>
      </w:r>
      <w:r w:rsidR="006C7293" w:rsidRPr="000A423F">
        <w:rPr>
          <w:color w:val="auto"/>
          <w:sz w:val="22"/>
          <w:szCs w:val="22"/>
          <w:lang w:val="is-IS"/>
        </w:rPr>
        <w:t> </w:t>
      </w:r>
      <w:r w:rsidRPr="000A423F">
        <w:rPr>
          <w:color w:val="auto"/>
          <w:sz w:val="22"/>
          <w:szCs w:val="22"/>
          <w:lang w:val="is-IS"/>
        </w:rPr>
        <w:t>þessara sjúklinga voru meðhöndlaðir með levetiracetami í samanburðarrannsóknum með lyfleysu. Í heild hafa 645</w:t>
      </w:r>
      <w:r w:rsidR="006C7293" w:rsidRPr="000A423F">
        <w:rPr>
          <w:color w:val="auto"/>
          <w:sz w:val="22"/>
          <w:szCs w:val="22"/>
          <w:lang w:val="is-IS"/>
        </w:rPr>
        <w:t> </w:t>
      </w:r>
      <w:r w:rsidRPr="000A423F">
        <w:rPr>
          <w:color w:val="auto"/>
          <w:sz w:val="22"/>
          <w:szCs w:val="22"/>
          <w:lang w:val="is-IS"/>
        </w:rPr>
        <w:t>sjúklingar, á aldrinum 4-16</w:t>
      </w:r>
      <w:r w:rsidR="006C7293" w:rsidRPr="000A423F">
        <w:rPr>
          <w:color w:val="auto"/>
          <w:sz w:val="22"/>
          <w:szCs w:val="22"/>
          <w:lang w:val="is-IS"/>
        </w:rPr>
        <w:t> </w:t>
      </w:r>
      <w:r w:rsidRPr="000A423F">
        <w:rPr>
          <w:color w:val="auto"/>
          <w:sz w:val="22"/>
          <w:szCs w:val="22"/>
          <w:lang w:val="is-IS"/>
        </w:rPr>
        <w:t>ára, verið meðhöndlaðir með levetiracetami í samanburðarrannsóknum með lyfleysu og framhaldsrannsóknum, sem ekki voru blindar. Af þessum sjúklingum voru 233</w:t>
      </w:r>
      <w:r w:rsidR="006C7293" w:rsidRPr="000A423F">
        <w:rPr>
          <w:color w:val="auto"/>
          <w:sz w:val="22"/>
          <w:szCs w:val="22"/>
          <w:lang w:val="is-IS"/>
        </w:rPr>
        <w:t> </w:t>
      </w:r>
      <w:r w:rsidRPr="000A423F">
        <w:rPr>
          <w:color w:val="auto"/>
          <w:sz w:val="22"/>
          <w:szCs w:val="22"/>
          <w:lang w:val="is-IS"/>
        </w:rPr>
        <w:t xml:space="preserve">meðhöndlaðir með levetiracetami í samanburðarrannsóknum með lyfleysu. Til viðbótar þessum upplýsingum varðandi báða þessa aldurshópa barna eru upplýsingar sem komið hafa fram við notkun levetiracetam eftir markaðssetningu. </w:t>
      </w:r>
    </w:p>
    <w:p w14:paraId="378C6CF5" w14:textId="77777777" w:rsidR="006B580C" w:rsidRPr="000A423F" w:rsidRDefault="006B580C" w:rsidP="00DA3607">
      <w:pPr>
        <w:pStyle w:val="Default"/>
        <w:rPr>
          <w:color w:val="auto"/>
          <w:sz w:val="22"/>
          <w:szCs w:val="22"/>
          <w:lang w:val="is-IS"/>
        </w:rPr>
      </w:pPr>
    </w:p>
    <w:p w14:paraId="213CCF78" w14:textId="77777777" w:rsidR="006B580C" w:rsidRPr="000A423F" w:rsidRDefault="006B580C" w:rsidP="006B580C">
      <w:pPr>
        <w:rPr>
          <w:szCs w:val="22"/>
          <w:lang w:val="is-IS"/>
        </w:rPr>
      </w:pPr>
      <w:r w:rsidRPr="000A423F">
        <w:rPr>
          <w:szCs w:val="22"/>
          <w:lang w:val="is-IS"/>
        </w:rPr>
        <w:t>Til viðbótar var 101</w:t>
      </w:r>
      <w:r w:rsidR="007E72BA">
        <w:rPr>
          <w:szCs w:val="22"/>
          <w:lang w:val="is-IS"/>
        </w:rPr>
        <w:t> </w:t>
      </w:r>
      <w:r w:rsidRPr="000A423F">
        <w:rPr>
          <w:szCs w:val="22"/>
          <w:lang w:val="is-IS"/>
        </w:rPr>
        <w:t>ungbarn yngra en 12 mánaða útsett í öryggisrannsóknum eftir markaðssetningu. Ekki komu fram neinar nýjar upplýsingar um öryggi levetiracetams hjá ungbörnum yngri en 12 mánaða sem voru með flogaveiki.</w:t>
      </w:r>
    </w:p>
    <w:p w14:paraId="34EFE79D" w14:textId="77777777" w:rsidR="006B580C" w:rsidRPr="000A423F" w:rsidRDefault="006B580C" w:rsidP="00DA3607">
      <w:pPr>
        <w:pStyle w:val="Default"/>
        <w:rPr>
          <w:color w:val="auto"/>
          <w:sz w:val="22"/>
          <w:szCs w:val="22"/>
          <w:lang w:val="is-IS"/>
        </w:rPr>
      </w:pPr>
    </w:p>
    <w:p w14:paraId="729554A3" w14:textId="77777777" w:rsidR="00DA3607" w:rsidRPr="000A423F" w:rsidRDefault="00DA3607" w:rsidP="00DA3607">
      <w:pPr>
        <w:pStyle w:val="Default"/>
        <w:rPr>
          <w:color w:val="auto"/>
          <w:sz w:val="22"/>
          <w:szCs w:val="22"/>
          <w:lang w:val="is-IS"/>
        </w:rPr>
      </w:pPr>
      <w:r w:rsidRPr="000A423F">
        <w:rPr>
          <w:color w:val="auto"/>
          <w:sz w:val="22"/>
          <w:szCs w:val="22"/>
          <w:lang w:val="is-IS"/>
        </w:rPr>
        <w:t xml:space="preserve">Aukaverkanir levetiracetam eru almennt svipaðar milli aldurshópa og eru almennt svipaðar hjá öllum aldurshópum og við notkun við öllum samþykktum ábendingum við flogaveiki. </w:t>
      </w:r>
    </w:p>
    <w:p w14:paraId="65DCF2EA" w14:textId="77777777" w:rsidR="00DA3607" w:rsidRPr="000A423F" w:rsidRDefault="00DA3607" w:rsidP="00DA3607">
      <w:pPr>
        <w:pStyle w:val="Default"/>
        <w:rPr>
          <w:color w:val="auto"/>
          <w:sz w:val="22"/>
          <w:szCs w:val="22"/>
          <w:lang w:val="is-IS"/>
        </w:rPr>
      </w:pPr>
    </w:p>
    <w:p w14:paraId="685FE507" w14:textId="77777777" w:rsidR="00DA3607" w:rsidRPr="000A423F" w:rsidRDefault="00DA3607" w:rsidP="00DA3607">
      <w:pPr>
        <w:pStyle w:val="Default"/>
        <w:rPr>
          <w:color w:val="auto"/>
          <w:sz w:val="22"/>
          <w:szCs w:val="22"/>
          <w:lang w:val="is-IS"/>
        </w:rPr>
      </w:pPr>
      <w:r w:rsidRPr="000A423F">
        <w:rPr>
          <w:color w:val="auto"/>
          <w:sz w:val="22"/>
          <w:szCs w:val="22"/>
          <w:lang w:val="is-IS"/>
        </w:rPr>
        <w:t>Öryggisniðurstöður varðandi börn í klínískum samanburðarrannsóknum með lyfleysu voru í samræmi við öryggi við notkun levetiracetam hjá fullorðnum, nema varðandi aukaverkanir tengdar hegðun og geðrænum vandamálum, sem voru algengari hjá börnum en fullorðnum. Hjá börnum og unglingum á aldrinum 4-16</w:t>
      </w:r>
      <w:r w:rsidR="006C7293" w:rsidRPr="000A423F">
        <w:rPr>
          <w:color w:val="auto"/>
          <w:sz w:val="22"/>
          <w:szCs w:val="22"/>
          <w:lang w:val="is-IS"/>
        </w:rPr>
        <w:t> </w:t>
      </w:r>
      <w:r w:rsidRPr="000A423F">
        <w:rPr>
          <w:color w:val="auto"/>
          <w:sz w:val="22"/>
          <w:szCs w:val="22"/>
          <w:lang w:val="is-IS"/>
        </w:rPr>
        <w:t>ára voru uppköst (mjög algeng, 11,2%), æsingur (algeng, 3,4%), skapsveiflur (algeng, 2,1%), tilfinningalegt ójafnvægi (algeng, 1,7%), árásargirni (algeng, 8,2%), afbrigðileg hegðum (algeng, 5,6%) og svefndrungi (algeng, 3,9%) oftar tilkynnt en hjá öðrum aldurshópum eða hjá heildarþýði. Hjá ungabörnum og börnum frá 1</w:t>
      </w:r>
      <w:r w:rsidR="00EA097F" w:rsidRPr="000A423F">
        <w:rPr>
          <w:color w:val="auto"/>
          <w:sz w:val="22"/>
          <w:szCs w:val="22"/>
          <w:lang w:val="is-IS"/>
        </w:rPr>
        <w:t> </w:t>
      </w:r>
      <w:r w:rsidRPr="000A423F">
        <w:rPr>
          <w:color w:val="auto"/>
          <w:sz w:val="22"/>
          <w:szCs w:val="22"/>
          <w:lang w:val="is-IS"/>
        </w:rPr>
        <w:t>mánaðar aldri að 4</w:t>
      </w:r>
      <w:r w:rsidR="006C7293" w:rsidRPr="000A423F">
        <w:rPr>
          <w:color w:val="auto"/>
          <w:sz w:val="22"/>
          <w:szCs w:val="22"/>
          <w:lang w:val="is-IS"/>
        </w:rPr>
        <w:t> </w:t>
      </w:r>
      <w:r w:rsidRPr="000A423F">
        <w:rPr>
          <w:color w:val="auto"/>
          <w:sz w:val="22"/>
          <w:szCs w:val="22"/>
          <w:lang w:val="is-IS"/>
        </w:rPr>
        <w:t xml:space="preserve">ára aldri, voru skapstyggð (mjög algeng, 11,7%) skortur á samhæfingu (algeng, 3,3%) oftar tilkynnt en hjá öðrum aldurshópum eða hjá heildarþýði. </w:t>
      </w:r>
    </w:p>
    <w:p w14:paraId="41E23E92" w14:textId="77777777" w:rsidR="00DA3607" w:rsidRPr="000A423F" w:rsidRDefault="00DA3607" w:rsidP="00DA3607">
      <w:pPr>
        <w:pStyle w:val="Default"/>
        <w:rPr>
          <w:color w:val="auto"/>
          <w:sz w:val="22"/>
          <w:szCs w:val="22"/>
          <w:lang w:val="is-IS"/>
        </w:rPr>
      </w:pPr>
    </w:p>
    <w:p w14:paraId="1F8738A3" w14:textId="77777777" w:rsidR="00DA3607" w:rsidRPr="000A423F" w:rsidRDefault="00DA3607" w:rsidP="00DA3607">
      <w:pPr>
        <w:rPr>
          <w:szCs w:val="22"/>
          <w:lang w:val="is-IS"/>
        </w:rPr>
      </w:pPr>
      <w:r w:rsidRPr="000A423F">
        <w:rPr>
          <w:szCs w:val="22"/>
          <w:lang w:val="is-IS"/>
        </w:rPr>
        <w:t>Í tvíblindri samanburðarrannsókn með lyfleysu á öryggi hjá börnum, sem hönnuð var til að sýna fram á jafngildi (non-inferiority), voru vitsmunaþroski og taugasálfræðileg áhrif levetiracetam</w:t>
      </w:r>
      <w:r w:rsidR="006B580C" w:rsidRPr="000A423F">
        <w:rPr>
          <w:szCs w:val="22"/>
          <w:lang w:val="is-IS"/>
        </w:rPr>
        <w:t>s</w:t>
      </w:r>
      <w:r w:rsidRPr="000A423F">
        <w:rPr>
          <w:szCs w:val="22"/>
          <w:lang w:val="is-IS"/>
        </w:rPr>
        <w:t xml:space="preserve"> metin hjá börnum á aldrinum 4</w:t>
      </w:r>
      <w:r w:rsidR="006C7293" w:rsidRPr="000A423F">
        <w:rPr>
          <w:szCs w:val="22"/>
          <w:lang w:val="is-IS"/>
        </w:rPr>
        <w:t> </w:t>
      </w:r>
      <w:r w:rsidRPr="000A423F">
        <w:rPr>
          <w:szCs w:val="22"/>
          <w:lang w:val="is-IS"/>
        </w:rPr>
        <w:t>til 16</w:t>
      </w:r>
      <w:r w:rsidR="006C7293" w:rsidRPr="000A423F">
        <w:rPr>
          <w:szCs w:val="22"/>
          <w:lang w:val="is-IS"/>
        </w:rPr>
        <w:t> </w:t>
      </w:r>
      <w:r w:rsidRPr="000A423F">
        <w:rPr>
          <w:szCs w:val="22"/>
          <w:lang w:val="is-IS"/>
        </w:rPr>
        <w:t>ára, með hlutaflog. Niðurstöður sýndu að levetiracetam væri ekki frábrugðið (heldur jafngilt) lyfleysu með tilliti til breytinga frá upphafi rannsóknarinnar samkvæmt mælikvarða á athygli og minni og sjónrænu minnisprófi (Leiter-R Attention and Memory, Memory Screen Composite score) hjá þýðinu sem meðhöndlað var samkvæmt rannsóknaráætluninni. Niðurstöður mælinga samkvæmt staðlaðri og kerfisbundinni leið með viðurkenndri aðferð við að meta hegðun og tilfinningaþroska (spurningalisti varðandi atferli og tilfinningar barna og unglinga (CBCL – Achenbach Child Behavio</w:t>
      </w:r>
      <w:r w:rsidR="00D7517F" w:rsidRPr="000A423F">
        <w:rPr>
          <w:szCs w:val="22"/>
          <w:lang w:val="is-IS"/>
        </w:rPr>
        <w:t>u</w:t>
      </w:r>
      <w:r w:rsidRPr="000A423F">
        <w:rPr>
          <w:szCs w:val="22"/>
          <w:lang w:val="is-IS"/>
        </w:rPr>
        <w:t xml:space="preserve">r Checklist)) gáfu til kynna versnun árásargirni hjá sjúklingum sem </w:t>
      </w:r>
      <w:r w:rsidRPr="000A423F">
        <w:rPr>
          <w:szCs w:val="22"/>
          <w:lang w:val="is-IS"/>
        </w:rPr>
        <w:lastRenderedPageBreak/>
        <w:t>meðhöndlaðir voru með levetiracetam. Hins vegar urðu sjúklingar sem notuðu levetiracetam til langs tíma, í opinni langtíma eftirfylgnirannsókn, ekki varir við versnun á atferli og tilfinningum, að meðaltali, einkum voru niðurstöður mælinga á árásargirni ekki síðri en niðurstöður mælinga í upphafi rannsóknar.</w:t>
      </w:r>
    </w:p>
    <w:p w14:paraId="219497A3" w14:textId="77777777" w:rsidR="00DA3607" w:rsidRPr="000A423F" w:rsidRDefault="00DA3607" w:rsidP="00DA3607">
      <w:pPr>
        <w:rPr>
          <w:szCs w:val="22"/>
          <w:lang w:val="is-IS"/>
        </w:rPr>
      </w:pPr>
    </w:p>
    <w:p w14:paraId="5C8A1A8F" w14:textId="77777777" w:rsidR="00DA3607" w:rsidRPr="000A423F" w:rsidRDefault="00DA3607" w:rsidP="00926819">
      <w:pPr>
        <w:keepNext/>
        <w:rPr>
          <w:szCs w:val="22"/>
          <w:u w:val="single"/>
          <w:lang w:val="nb-NO"/>
        </w:rPr>
      </w:pPr>
      <w:r w:rsidRPr="000A423F">
        <w:rPr>
          <w:szCs w:val="22"/>
          <w:u w:val="single"/>
          <w:lang w:val="nb-NO"/>
        </w:rPr>
        <w:t>Tilkynning aukaverkana sem grunur er um að tengist lyfinu</w:t>
      </w:r>
    </w:p>
    <w:p w14:paraId="3929D1B1" w14:textId="77777777" w:rsidR="00DA3607" w:rsidRPr="000A423F" w:rsidRDefault="00DA3607" w:rsidP="00926819">
      <w:pPr>
        <w:keepNext/>
        <w:rPr>
          <w:szCs w:val="22"/>
          <w:lang w:val="nb-NO"/>
        </w:rPr>
      </w:pPr>
    </w:p>
    <w:p w14:paraId="145E42CD" w14:textId="6B173D8D" w:rsidR="00DA3607" w:rsidRPr="000A423F" w:rsidRDefault="00DA3607" w:rsidP="00DA3607">
      <w:pPr>
        <w:rPr>
          <w:szCs w:val="22"/>
          <w:lang w:val="nb-NO"/>
        </w:rPr>
      </w:pPr>
      <w:r w:rsidRPr="000A423F">
        <w:rPr>
          <w:szCs w:val="22"/>
          <w:lang w:val="nb-NO"/>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0F6F29">
        <w:rPr>
          <w:szCs w:val="22"/>
          <w:highlight w:val="lightGray"/>
          <w:lang w:val="nb-NO"/>
        </w:rPr>
        <w:t xml:space="preserve">samkvæmt fyrirkomulagi sem gildir í hverju landi fyrir sig, sjá </w:t>
      </w:r>
      <w:hyperlink r:id="rId8" w:history="1">
        <w:r w:rsidR="00CB1623" w:rsidRPr="000F6F29">
          <w:rPr>
            <w:rStyle w:val="Hyperlink"/>
            <w:szCs w:val="22"/>
            <w:highlight w:val="lightGray"/>
            <w:lang w:val="nb-NO"/>
          </w:rPr>
          <w:t>Appendix V</w:t>
        </w:r>
      </w:hyperlink>
      <w:r w:rsidRPr="000A423F">
        <w:rPr>
          <w:szCs w:val="22"/>
          <w:lang w:val="nb-NO"/>
        </w:rPr>
        <w:t>.</w:t>
      </w:r>
    </w:p>
    <w:p w14:paraId="7F358198" w14:textId="77777777" w:rsidR="0037347A" w:rsidRPr="000A423F" w:rsidRDefault="0037347A" w:rsidP="00280227">
      <w:pPr>
        <w:ind w:start="28.35pt" w:hanging="28.35pt"/>
        <w:outlineLvl w:val="0"/>
        <w:rPr>
          <w:b/>
          <w:noProof/>
          <w:szCs w:val="22"/>
          <w:lang w:val="nb-NO"/>
        </w:rPr>
      </w:pPr>
    </w:p>
    <w:p w14:paraId="42B99D3A" w14:textId="77777777" w:rsidR="00A74DDB" w:rsidRPr="000A423F" w:rsidRDefault="00A74DDB" w:rsidP="007478D7">
      <w:pPr>
        <w:keepNext/>
        <w:keepLines/>
        <w:rPr>
          <w:b/>
          <w:noProof/>
          <w:szCs w:val="22"/>
          <w:lang w:val="is-IS"/>
        </w:rPr>
      </w:pPr>
      <w:r w:rsidRPr="000A423F">
        <w:rPr>
          <w:b/>
          <w:noProof/>
          <w:szCs w:val="22"/>
          <w:lang w:val="is-IS"/>
        </w:rPr>
        <w:t>4.9</w:t>
      </w:r>
      <w:r w:rsidRPr="000A423F">
        <w:rPr>
          <w:b/>
          <w:noProof/>
          <w:szCs w:val="22"/>
          <w:lang w:val="is-IS"/>
        </w:rPr>
        <w:tab/>
        <w:t>Ofskömmtun</w:t>
      </w:r>
    </w:p>
    <w:p w14:paraId="65D1A165" w14:textId="77777777" w:rsidR="00A74DDB" w:rsidRPr="000A423F" w:rsidRDefault="00A74DDB" w:rsidP="007478D7">
      <w:pPr>
        <w:keepNext/>
        <w:keepLines/>
        <w:rPr>
          <w:noProof/>
          <w:szCs w:val="22"/>
          <w:lang w:val="is-IS"/>
        </w:rPr>
      </w:pPr>
    </w:p>
    <w:p w14:paraId="36298C0A" w14:textId="77777777" w:rsidR="00DA3607" w:rsidRPr="000A423F" w:rsidRDefault="00DA3607" w:rsidP="00392266">
      <w:pPr>
        <w:pStyle w:val="Default"/>
        <w:keepNext/>
        <w:keepLines/>
        <w:widowControl/>
        <w:rPr>
          <w:color w:val="auto"/>
          <w:sz w:val="22"/>
          <w:szCs w:val="22"/>
          <w:u w:val="single"/>
          <w:lang w:val="is-IS"/>
        </w:rPr>
      </w:pPr>
      <w:r w:rsidRPr="000A423F">
        <w:rPr>
          <w:color w:val="auto"/>
          <w:sz w:val="22"/>
          <w:szCs w:val="22"/>
          <w:u w:val="single"/>
          <w:lang w:val="is-IS"/>
        </w:rPr>
        <w:t xml:space="preserve">Einkenni </w:t>
      </w:r>
    </w:p>
    <w:p w14:paraId="72EE2822" w14:textId="77777777" w:rsidR="00DA3607" w:rsidRPr="000A423F" w:rsidRDefault="00DA3607" w:rsidP="00392266">
      <w:pPr>
        <w:pStyle w:val="Default"/>
        <w:keepNext/>
        <w:keepLines/>
        <w:widowControl/>
        <w:rPr>
          <w:color w:val="auto"/>
          <w:sz w:val="22"/>
          <w:szCs w:val="22"/>
          <w:u w:val="single"/>
          <w:lang w:val="is-IS"/>
        </w:rPr>
      </w:pPr>
    </w:p>
    <w:p w14:paraId="35868BA6" w14:textId="77777777" w:rsidR="00DA3607" w:rsidRPr="000A423F" w:rsidRDefault="00DA3607" w:rsidP="00392266">
      <w:pPr>
        <w:pStyle w:val="Default"/>
        <w:keepNext/>
        <w:keepLines/>
        <w:widowControl/>
        <w:rPr>
          <w:color w:val="auto"/>
          <w:sz w:val="22"/>
          <w:szCs w:val="22"/>
          <w:lang w:val="is-IS"/>
        </w:rPr>
      </w:pPr>
      <w:r w:rsidRPr="000A423F">
        <w:rPr>
          <w:color w:val="auto"/>
          <w:sz w:val="22"/>
          <w:szCs w:val="22"/>
          <w:lang w:val="is-IS"/>
        </w:rPr>
        <w:t>Svefnhöfgi, æsingur, árásargirni, minnkuð meðvitund, öndunarslæving og dá hafa sést við ofskammtanir levetiracetam</w:t>
      </w:r>
      <w:r w:rsidR="00F6020E" w:rsidRPr="000A423F">
        <w:rPr>
          <w:color w:val="auto"/>
          <w:sz w:val="22"/>
          <w:szCs w:val="22"/>
          <w:lang w:val="is-IS"/>
        </w:rPr>
        <w:t>s</w:t>
      </w:r>
      <w:r w:rsidRPr="000A423F">
        <w:rPr>
          <w:color w:val="auto"/>
          <w:sz w:val="22"/>
          <w:szCs w:val="22"/>
          <w:lang w:val="is-IS"/>
        </w:rPr>
        <w:t xml:space="preserve">. </w:t>
      </w:r>
    </w:p>
    <w:p w14:paraId="05A83D58" w14:textId="77777777" w:rsidR="00DA3607" w:rsidRPr="000A423F" w:rsidRDefault="00DA3607" w:rsidP="00DA3607">
      <w:pPr>
        <w:pStyle w:val="Default"/>
        <w:rPr>
          <w:color w:val="auto"/>
          <w:sz w:val="22"/>
          <w:szCs w:val="22"/>
          <w:lang w:val="is-IS"/>
        </w:rPr>
      </w:pPr>
    </w:p>
    <w:p w14:paraId="22460AE0" w14:textId="77777777" w:rsidR="00DA3607" w:rsidRPr="000A423F" w:rsidRDefault="00DA3607" w:rsidP="00745F3B">
      <w:pPr>
        <w:pStyle w:val="Default"/>
        <w:keepNext/>
        <w:keepLines/>
        <w:rPr>
          <w:color w:val="auto"/>
          <w:sz w:val="22"/>
          <w:szCs w:val="22"/>
          <w:u w:val="single"/>
          <w:lang w:val="is-IS"/>
        </w:rPr>
      </w:pPr>
      <w:r w:rsidRPr="000A423F">
        <w:rPr>
          <w:color w:val="auto"/>
          <w:sz w:val="22"/>
          <w:szCs w:val="22"/>
          <w:u w:val="single"/>
          <w:lang w:val="is-IS"/>
        </w:rPr>
        <w:t xml:space="preserve">Meðhöndlun ofskömmtunar </w:t>
      </w:r>
    </w:p>
    <w:p w14:paraId="741BE5CD" w14:textId="77777777" w:rsidR="00DA3607" w:rsidRPr="000A423F" w:rsidRDefault="00DA3607" w:rsidP="00745F3B">
      <w:pPr>
        <w:pStyle w:val="Default"/>
        <w:keepNext/>
        <w:keepLines/>
        <w:rPr>
          <w:color w:val="auto"/>
          <w:sz w:val="22"/>
          <w:szCs w:val="22"/>
          <w:u w:val="single"/>
          <w:lang w:val="is-IS"/>
        </w:rPr>
      </w:pPr>
    </w:p>
    <w:p w14:paraId="6D4BCCAD" w14:textId="77777777" w:rsidR="00DA3607" w:rsidRPr="000A423F" w:rsidRDefault="00DA3607" w:rsidP="00DA3607">
      <w:pPr>
        <w:rPr>
          <w:noProof/>
          <w:szCs w:val="22"/>
          <w:lang w:val="is-IS"/>
        </w:rPr>
      </w:pPr>
      <w:r w:rsidRPr="000A423F">
        <w:rPr>
          <w:szCs w:val="22"/>
          <w:lang w:val="is-IS"/>
        </w:rPr>
        <w:t>Ekkert sértækt mótefni er til gegn levetiracetami. Meðferð við ofskömmtun fer því eftir einkennum og getur falið í sér blóðskilun. Skilvirkni skilunar við úthreinsun levetiracetams er 60% og 74% fyrir aðal</w:t>
      </w:r>
      <w:r w:rsidR="00861C3C">
        <w:rPr>
          <w:szCs w:val="22"/>
          <w:lang w:val="is-IS"/>
        </w:rPr>
        <w:t xml:space="preserve"> </w:t>
      </w:r>
      <w:r w:rsidRPr="000A423F">
        <w:rPr>
          <w:szCs w:val="22"/>
          <w:lang w:val="is-IS"/>
        </w:rPr>
        <w:t>umbrotsefni þess.</w:t>
      </w:r>
    </w:p>
    <w:p w14:paraId="0FF7F592" w14:textId="77777777" w:rsidR="00A74DDB" w:rsidRPr="000A423F" w:rsidRDefault="00A74DDB" w:rsidP="00280227">
      <w:pPr>
        <w:rPr>
          <w:noProof/>
          <w:szCs w:val="22"/>
          <w:lang w:val="is-IS"/>
        </w:rPr>
      </w:pPr>
    </w:p>
    <w:p w14:paraId="3694AB18" w14:textId="77777777" w:rsidR="00A74DDB" w:rsidRPr="000A423F" w:rsidRDefault="00A74DDB" w:rsidP="00280227">
      <w:pPr>
        <w:rPr>
          <w:noProof/>
          <w:szCs w:val="22"/>
          <w:lang w:val="is-IS"/>
        </w:rPr>
      </w:pPr>
    </w:p>
    <w:p w14:paraId="00749562" w14:textId="77777777" w:rsidR="00A74DDB" w:rsidRPr="000A423F" w:rsidRDefault="00A74DDB" w:rsidP="00510C80">
      <w:pPr>
        <w:keepNext/>
        <w:keepLines/>
        <w:rPr>
          <w:b/>
          <w:noProof/>
          <w:szCs w:val="22"/>
          <w:lang w:val="is-IS"/>
        </w:rPr>
      </w:pPr>
      <w:r w:rsidRPr="000A423F">
        <w:rPr>
          <w:b/>
          <w:noProof/>
          <w:szCs w:val="22"/>
          <w:lang w:val="is-IS"/>
        </w:rPr>
        <w:t>5.</w:t>
      </w:r>
      <w:r w:rsidRPr="000A423F">
        <w:rPr>
          <w:b/>
          <w:noProof/>
          <w:szCs w:val="22"/>
          <w:lang w:val="is-IS"/>
        </w:rPr>
        <w:tab/>
        <w:t>LYFJAFRÆÐILEGAR UPPLÝSINGAR</w:t>
      </w:r>
    </w:p>
    <w:p w14:paraId="13938607" w14:textId="77777777" w:rsidR="00A74DDB" w:rsidRPr="000A423F" w:rsidRDefault="00A74DDB" w:rsidP="00510C80">
      <w:pPr>
        <w:keepNext/>
        <w:keepLines/>
        <w:rPr>
          <w:noProof/>
          <w:szCs w:val="22"/>
          <w:lang w:val="is-IS"/>
        </w:rPr>
      </w:pPr>
    </w:p>
    <w:p w14:paraId="1D898194" w14:textId="77777777" w:rsidR="00A74DDB" w:rsidRPr="000A423F" w:rsidRDefault="00A74DDB" w:rsidP="00510C80">
      <w:pPr>
        <w:keepNext/>
        <w:keepLines/>
        <w:rPr>
          <w:b/>
          <w:noProof/>
          <w:szCs w:val="22"/>
          <w:lang w:val="is-IS"/>
        </w:rPr>
      </w:pPr>
      <w:r w:rsidRPr="000A423F">
        <w:rPr>
          <w:b/>
          <w:noProof/>
          <w:szCs w:val="22"/>
          <w:lang w:val="is-IS"/>
        </w:rPr>
        <w:t>5.1</w:t>
      </w:r>
      <w:r w:rsidRPr="000A423F">
        <w:rPr>
          <w:b/>
          <w:noProof/>
          <w:szCs w:val="22"/>
          <w:lang w:val="is-IS"/>
        </w:rPr>
        <w:tab/>
        <w:t>Lyfhrif</w:t>
      </w:r>
    </w:p>
    <w:p w14:paraId="3F3CD13C" w14:textId="77777777" w:rsidR="00A74DDB" w:rsidRPr="000A423F" w:rsidRDefault="00A74DDB" w:rsidP="00510C80">
      <w:pPr>
        <w:keepNext/>
        <w:keepLines/>
        <w:rPr>
          <w:noProof/>
          <w:szCs w:val="22"/>
          <w:lang w:val="is-IS"/>
        </w:rPr>
      </w:pPr>
    </w:p>
    <w:p w14:paraId="1B33D16A" w14:textId="77777777" w:rsidR="00DA3607" w:rsidRPr="000A423F" w:rsidRDefault="00DA3607" w:rsidP="00DA3607">
      <w:pPr>
        <w:pStyle w:val="Default"/>
        <w:rPr>
          <w:color w:val="auto"/>
          <w:sz w:val="22"/>
          <w:szCs w:val="22"/>
          <w:lang w:val="is-IS"/>
        </w:rPr>
      </w:pPr>
      <w:r w:rsidRPr="000A423F">
        <w:rPr>
          <w:color w:val="auto"/>
          <w:sz w:val="22"/>
          <w:szCs w:val="22"/>
          <w:lang w:val="is-IS"/>
        </w:rPr>
        <w:t>Flokkun eftir verkun: Flogaveikilyf, önnur flogaveikilyf, ATC flokkur: N03AX14.</w:t>
      </w:r>
    </w:p>
    <w:p w14:paraId="2DF58CCD" w14:textId="77777777" w:rsidR="00DA3607" w:rsidRPr="000A423F" w:rsidRDefault="00DA3607" w:rsidP="00DA3607">
      <w:pPr>
        <w:pStyle w:val="Default"/>
        <w:rPr>
          <w:color w:val="auto"/>
          <w:sz w:val="22"/>
          <w:szCs w:val="22"/>
          <w:lang w:val="is-IS"/>
        </w:rPr>
      </w:pPr>
    </w:p>
    <w:p w14:paraId="40275E47" w14:textId="77777777" w:rsidR="00DA3607" w:rsidRPr="000A423F" w:rsidRDefault="00DA3607" w:rsidP="00DA3607">
      <w:pPr>
        <w:pStyle w:val="Default"/>
        <w:rPr>
          <w:color w:val="auto"/>
          <w:sz w:val="22"/>
          <w:szCs w:val="22"/>
          <w:lang w:val="is-IS"/>
        </w:rPr>
      </w:pPr>
      <w:r w:rsidRPr="000A423F">
        <w:rPr>
          <w:color w:val="auto"/>
          <w:sz w:val="22"/>
          <w:szCs w:val="22"/>
          <w:lang w:val="is-IS"/>
        </w:rPr>
        <w:t xml:space="preserve">Virka efnið, levetiracetam, er pyrrolidonafbrigði (S-handhverfa af </w:t>
      </w:r>
      <w:r w:rsidRPr="000A423F">
        <w:rPr>
          <w:color w:val="auto"/>
          <w:sz w:val="22"/>
          <w:szCs w:val="22"/>
        </w:rPr>
        <w:t>α</w:t>
      </w:r>
      <w:r w:rsidRPr="000A423F">
        <w:rPr>
          <w:color w:val="auto"/>
          <w:sz w:val="22"/>
          <w:szCs w:val="22"/>
          <w:lang w:val="is-IS"/>
        </w:rPr>
        <w:t xml:space="preserve">-etýl-2-oxó-1-pyrrolidin acetamíði), sem er efnafræðilega óskylt virkum efnum flogaveikilyfja sem nú eru notuð. </w:t>
      </w:r>
    </w:p>
    <w:p w14:paraId="4158A069" w14:textId="77777777" w:rsidR="00DA3607" w:rsidRPr="000A423F" w:rsidRDefault="00DA3607" w:rsidP="00DA3607">
      <w:pPr>
        <w:pStyle w:val="Default"/>
        <w:rPr>
          <w:color w:val="auto"/>
          <w:sz w:val="22"/>
          <w:szCs w:val="22"/>
          <w:lang w:val="is-IS"/>
        </w:rPr>
      </w:pPr>
    </w:p>
    <w:p w14:paraId="000EB517" w14:textId="77777777" w:rsidR="00DA3607" w:rsidRPr="000A423F" w:rsidRDefault="00DA3607" w:rsidP="00DA3607">
      <w:pPr>
        <w:pStyle w:val="Default"/>
        <w:rPr>
          <w:color w:val="auto"/>
          <w:sz w:val="22"/>
          <w:szCs w:val="22"/>
          <w:u w:val="single"/>
          <w:lang w:val="is-IS"/>
        </w:rPr>
      </w:pPr>
      <w:r w:rsidRPr="000A423F">
        <w:rPr>
          <w:color w:val="auto"/>
          <w:sz w:val="22"/>
          <w:szCs w:val="22"/>
          <w:u w:val="single"/>
          <w:lang w:val="is-IS"/>
        </w:rPr>
        <w:t xml:space="preserve">Verkunarháttur </w:t>
      </w:r>
    </w:p>
    <w:p w14:paraId="4F45D7C5" w14:textId="77777777" w:rsidR="00DA3607" w:rsidRPr="000A423F" w:rsidRDefault="00DA3607" w:rsidP="00DA3607">
      <w:pPr>
        <w:pStyle w:val="Default"/>
        <w:rPr>
          <w:color w:val="auto"/>
          <w:sz w:val="22"/>
          <w:szCs w:val="22"/>
          <w:lang w:val="is-IS"/>
        </w:rPr>
      </w:pPr>
    </w:p>
    <w:p w14:paraId="4573850C" w14:textId="77777777" w:rsidR="00DA3607" w:rsidRPr="000A423F" w:rsidRDefault="00DA3607" w:rsidP="00DA3607">
      <w:pPr>
        <w:pStyle w:val="Default"/>
        <w:rPr>
          <w:color w:val="auto"/>
          <w:sz w:val="22"/>
          <w:szCs w:val="22"/>
          <w:lang w:val="is-IS"/>
        </w:rPr>
      </w:pPr>
      <w:r w:rsidRPr="000A423F">
        <w:rPr>
          <w:color w:val="auto"/>
          <w:sz w:val="22"/>
          <w:szCs w:val="22"/>
          <w:lang w:val="is-IS"/>
        </w:rPr>
        <w:t xml:space="preserve">Enn sem komið er hefur verkunarháttur levetiracetams ekki verið skýrður að fullu. Rannsóknir </w:t>
      </w:r>
      <w:r w:rsidRPr="000A423F">
        <w:rPr>
          <w:i/>
          <w:color w:val="auto"/>
          <w:sz w:val="22"/>
          <w:szCs w:val="22"/>
          <w:lang w:val="is-IS"/>
        </w:rPr>
        <w:t>in vitro</w:t>
      </w:r>
      <w:r w:rsidRPr="000A423F">
        <w:rPr>
          <w:color w:val="auto"/>
          <w:sz w:val="22"/>
          <w:szCs w:val="22"/>
          <w:lang w:val="is-IS"/>
        </w:rPr>
        <w:t xml:space="preserve"> og </w:t>
      </w:r>
      <w:r w:rsidRPr="000A423F">
        <w:rPr>
          <w:i/>
          <w:color w:val="auto"/>
          <w:sz w:val="22"/>
          <w:szCs w:val="22"/>
          <w:lang w:val="is-IS"/>
        </w:rPr>
        <w:t>in vivo</w:t>
      </w:r>
      <w:r w:rsidRPr="000A423F">
        <w:rPr>
          <w:color w:val="auto"/>
          <w:sz w:val="22"/>
          <w:szCs w:val="22"/>
          <w:lang w:val="is-IS"/>
        </w:rPr>
        <w:t xml:space="preserve"> benda til þess að levetiracetam hafi ekki áhrif á grunneiginleika frumna og venjulegan taugaboðflutning. </w:t>
      </w:r>
    </w:p>
    <w:p w14:paraId="7BC3F4B9" w14:textId="77777777" w:rsidR="00DA3607" w:rsidRPr="000A423F" w:rsidRDefault="00DA3607" w:rsidP="00DA3607">
      <w:pPr>
        <w:pStyle w:val="Default"/>
        <w:rPr>
          <w:color w:val="auto"/>
          <w:sz w:val="22"/>
          <w:szCs w:val="22"/>
          <w:lang w:val="is-IS"/>
        </w:rPr>
      </w:pPr>
    </w:p>
    <w:p w14:paraId="27905578" w14:textId="77777777" w:rsidR="00DA3607" w:rsidRPr="000A423F" w:rsidRDefault="00DA3607" w:rsidP="00DA3607">
      <w:pPr>
        <w:pStyle w:val="Default"/>
        <w:rPr>
          <w:color w:val="auto"/>
          <w:sz w:val="22"/>
          <w:szCs w:val="22"/>
          <w:lang w:val="is-IS"/>
        </w:rPr>
      </w:pPr>
      <w:r w:rsidRPr="000A423F">
        <w:rPr>
          <w:color w:val="auto"/>
          <w:sz w:val="22"/>
          <w:szCs w:val="22"/>
          <w:lang w:val="is-IS"/>
        </w:rPr>
        <w:t xml:space="preserve">Í rannsóknum </w:t>
      </w:r>
      <w:r w:rsidRPr="000A423F">
        <w:rPr>
          <w:i/>
          <w:iCs/>
          <w:color w:val="auto"/>
          <w:sz w:val="22"/>
          <w:szCs w:val="22"/>
          <w:lang w:val="is-IS"/>
        </w:rPr>
        <w:t xml:space="preserve">in vitro </w:t>
      </w:r>
      <w:r w:rsidRPr="000A423F">
        <w:rPr>
          <w:color w:val="auto"/>
          <w:sz w:val="22"/>
          <w:szCs w:val="22"/>
          <w:lang w:val="is-IS"/>
        </w:rPr>
        <w:t>hefur komið í ljós, að levetiracetam hefur áhrif á þéttni Ca</w:t>
      </w:r>
      <w:r w:rsidRPr="000A423F">
        <w:rPr>
          <w:color w:val="auto"/>
          <w:sz w:val="22"/>
          <w:szCs w:val="22"/>
          <w:vertAlign w:val="superscript"/>
          <w:lang w:val="is-IS"/>
        </w:rPr>
        <w:t>2+</w:t>
      </w:r>
      <w:r w:rsidRPr="000A423F">
        <w:rPr>
          <w:color w:val="auto"/>
          <w:sz w:val="22"/>
          <w:szCs w:val="22"/>
          <w:lang w:val="is-IS"/>
        </w:rPr>
        <w:t xml:space="preserve"> í taugum með því að hamla að hluta til Ca</w:t>
      </w:r>
      <w:r w:rsidRPr="000A423F">
        <w:rPr>
          <w:color w:val="auto"/>
          <w:sz w:val="22"/>
          <w:szCs w:val="22"/>
          <w:vertAlign w:val="superscript"/>
          <w:lang w:val="is-IS"/>
        </w:rPr>
        <w:t>2+</w:t>
      </w:r>
      <w:r w:rsidRPr="000A423F">
        <w:rPr>
          <w:color w:val="auto"/>
          <w:sz w:val="22"/>
          <w:szCs w:val="22"/>
          <w:lang w:val="is-IS"/>
        </w:rPr>
        <w:t xml:space="preserve"> rafboðum af gerð N og með því að draga úr losun Ca</w:t>
      </w:r>
      <w:r w:rsidRPr="000A423F">
        <w:rPr>
          <w:color w:val="auto"/>
          <w:sz w:val="22"/>
          <w:szCs w:val="22"/>
          <w:vertAlign w:val="superscript"/>
          <w:lang w:val="is-IS"/>
        </w:rPr>
        <w:t>2+</w:t>
      </w:r>
      <w:r w:rsidRPr="000A423F">
        <w:rPr>
          <w:color w:val="auto"/>
          <w:sz w:val="22"/>
          <w:szCs w:val="22"/>
          <w:lang w:val="is-IS"/>
        </w:rPr>
        <w:t xml:space="preserve"> úr forða í taugum. Auk þessa snýr það að hluta til við minnkun á rafboðum um GABA- og glýsínhlið af völdum zínks og </w:t>
      </w:r>
      <w:r w:rsidRPr="000A423F">
        <w:rPr>
          <w:color w:val="auto"/>
          <w:sz w:val="22"/>
          <w:szCs w:val="22"/>
        </w:rPr>
        <w:t>β</w:t>
      </w:r>
      <w:r w:rsidRPr="000A423F">
        <w:rPr>
          <w:color w:val="auto"/>
          <w:sz w:val="22"/>
          <w:szCs w:val="22"/>
          <w:lang w:val="is-IS"/>
        </w:rPr>
        <w:t xml:space="preserve">-carbolina. Enn fremur hefur komið í ljós í rannsóknum </w:t>
      </w:r>
      <w:r w:rsidRPr="000A423F">
        <w:rPr>
          <w:i/>
          <w:iCs/>
          <w:color w:val="auto"/>
          <w:sz w:val="22"/>
          <w:szCs w:val="22"/>
          <w:lang w:val="is-IS"/>
        </w:rPr>
        <w:t>in vitro</w:t>
      </w:r>
      <w:r w:rsidRPr="000A423F">
        <w:rPr>
          <w:color w:val="auto"/>
          <w:sz w:val="22"/>
          <w:szCs w:val="22"/>
          <w:lang w:val="is-IS"/>
        </w:rPr>
        <w:t xml:space="preserve">, að levetiracetam binst sértækum stað í heilavef nagdýra. Þessi bindistaður er prótein 2A í taugamótablöðrum, sem talið er að sé bendlað við samruna blaðra og losun taugaboðefnis úr frumum. Levetiracetam og skyldar hliðstæður sýna vaxandi sækni í að bindast próteini 2A í taugamótablöðrum sem er í samræmi við hæfni þeirra til að koma í veg fyrir hljóðflog í músum. Þessar niðurstöður benda til þess að milliverkanir milli levetiracetams og próteins 2A í taugamótablöðrum virðist eiga þátt í að skýra verkun lyfsins á flog. </w:t>
      </w:r>
    </w:p>
    <w:p w14:paraId="672BA499" w14:textId="77777777" w:rsidR="00DA3607" w:rsidRPr="000A423F" w:rsidRDefault="00DA3607" w:rsidP="00DA3607">
      <w:pPr>
        <w:pStyle w:val="Default"/>
        <w:rPr>
          <w:color w:val="auto"/>
          <w:sz w:val="22"/>
          <w:szCs w:val="22"/>
          <w:lang w:val="is-IS"/>
        </w:rPr>
      </w:pPr>
    </w:p>
    <w:p w14:paraId="105670C7" w14:textId="77777777" w:rsidR="00DA3607" w:rsidRPr="000A423F" w:rsidRDefault="00DA3607" w:rsidP="00A6548F">
      <w:pPr>
        <w:pStyle w:val="Default"/>
        <w:keepNext/>
        <w:keepLines/>
        <w:widowControl/>
        <w:rPr>
          <w:color w:val="auto"/>
          <w:sz w:val="22"/>
          <w:szCs w:val="22"/>
          <w:u w:val="single"/>
          <w:lang w:val="is-IS"/>
        </w:rPr>
      </w:pPr>
      <w:r w:rsidRPr="000A423F">
        <w:rPr>
          <w:color w:val="auto"/>
          <w:sz w:val="22"/>
          <w:szCs w:val="22"/>
          <w:u w:val="single"/>
          <w:lang w:val="is-IS"/>
        </w:rPr>
        <w:lastRenderedPageBreak/>
        <w:t xml:space="preserve">Lyfhrif </w:t>
      </w:r>
    </w:p>
    <w:p w14:paraId="5F314B0C" w14:textId="77777777" w:rsidR="00DA3607" w:rsidRPr="000A423F" w:rsidRDefault="00DA3607" w:rsidP="00A6548F">
      <w:pPr>
        <w:pStyle w:val="Default"/>
        <w:keepNext/>
        <w:keepLines/>
        <w:widowControl/>
        <w:rPr>
          <w:color w:val="auto"/>
          <w:sz w:val="22"/>
          <w:szCs w:val="22"/>
          <w:u w:val="single"/>
          <w:lang w:val="is-IS"/>
        </w:rPr>
      </w:pPr>
    </w:p>
    <w:p w14:paraId="0118F384" w14:textId="77777777" w:rsidR="00F31F0B" w:rsidRDefault="00DA3607" w:rsidP="00A6548F">
      <w:pPr>
        <w:pStyle w:val="Default"/>
        <w:keepNext/>
        <w:keepLines/>
        <w:widowControl/>
        <w:rPr>
          <w:color w:val="auto"/>
          <w:sz w:val="22"/>
          <w:szCs w:val="22"/>
          <w:lang w:val="is-IS"/>
        </w:rPr>
      </w:pPr>
      <w:r w:rsidRPr="000A423F">
        <w:rPr>
          <w:color w:val="auto"/>
          <w:sz w:val="22"/>
          <w:szCs w:val="22"/>
          <w:lang w:val="is-IS"/>
        </w:rPr>
        <w:t xml:space="preserve">Í ýmsum dýramódelum eykur levetiracetam vernd gegn hlutaflogum og frumkomnum alflogum án þess að hafa krampavaldandi áhrif í byrjun (pro-convulsant effect). Aðalumbrotsefnið er óvirkt. </w:t>
      </w:r>
    </w:p>
    <w:p w14:paraId="3542AE80" w14:textId="77777777" w:rsidR="00F31F0B" w:rsidRDefault="00F31F0B" w:rsidP="00A6548F">
      <w:pPr>
        <w:pStyle w:val="Default"/>
        <w:keepNext/>
        <w:keepLines/>
        <w:widowControl/>
        <w:rPr>
          <w:color w:val="auto"/>
          <w:sz w:val="22"/>
          <w:szCs w:val="22"/>
          <w:lang w:val="is-IS"/>
        </w:rPr>
      </w:pPr>
    </w:p>
    <w:p w14:paraId="5A2D2A09" w14:textId="77777777" w:rsidR="00DA3607" w:rsidRPr="000A423F" w:rsidRDefault="00DA3607" w:rsidP="00A6548F">
      <w:pPr>
        <w:pStyle w:val="Default"/>
        <w:keepNext/>
        <w:keepLines/>
        <w:widowControl/>
        <w:rPr>
          <w:color w:val="auto"/>
          <w:sz w:val="22"/>
          <w:szCs w:val="22"/>
          <w:lang w:val="is-IS"/>
        </w:rPr>
      </w:pPr>
      <w:r w:rsidRPr="000A423F">
        <w:rPr>
          <w:color w:val="auto"/>
          <w:sz w:val="22"/>
          <w:szCs w:val="22"/>
          <w:lang w:val="is-IS"/>
        </w:rPr>
        <w:t xml:space="preserve">Hjá mönnum hefur virkni á bæði sjúkdómsmyndir hlutafloga og alfloga (flogalík flogaboð [epileptiform discharge]/ljósviðbragðaköst) staðfest breiða lyfjafræðilega verkun levetiracetams. </w:t>
      </w:r>
    </w:p>
    <w:p w14:paraId="11B26FD4" w14:textId="77777777" w:rsidR="00DA3607" w:rsidRPr="000A423F" w:rsidRDefault="00DA3607" w:rsidP="00DA3607">
      <w:pPr>
        <w:pStyle w:val="Default"/>
        <w:rPr>
          <w:color w:val="auto"/>
          <w:sz w:val="22"/>
          <w:szCs w:val="22"/>
          <w:lang w:val="is-IS"/>
        </w:rPr>
      </w:pPr>
    </w:p>
    <w:p w14:paraId="0578DE01" w14:textId="77777777" w:rsidR="00DA3607" w:rsidRPr="000A423F" w:rsidRDefault="00DA3607" w:rsidP="00926819">
      <w:pPr>
        <w:pStyle w:val="Default"/>
        <w:keepNext/>
        <w:widowControl/>
        <w:rPr>
          <w:color w:val="auto"/>
          <w:sz w:val="22"/>
          <w:szCs w:val="22"/>
          <w:u w:val="single"/>
          <w:lang w:val="is-IS"/>
        </w:rPr>
      </w:pPr>
      <w:r w:rsidRPr="000A423F">
        <w:rPr>
          <w:color w:val="auto"/>
          <w:sz w:val="22"/>
          <w:szCs w:val="22"/>
          <w:u w:val="single"/>
          <w:lang w:val="is-IS"/>
        </w:rPr>
        <w:t xml:space="preserve">Verkun og öryggi </w:t>
      </w:r>
    </w:p>
    <w:p w14:paraId="08E97281" w14:textId="77777777" w:rsidR="00DA3607" w:rsidRPr="000A423F" w:rsidRDefault="00DA3607" w:rsidP="00926819">
      <w:pPr>
        <w:pStyle w:val="Default"/>
        <w:keepNext/>
        <w:widowControl/>
        <w:rPr>
          <w:color w:val="auto"/>
          <w:sz w:val="22"/>
          <w:szCs w:val="22"/>
          <w:lang w:val="is-IS"/>
        </w:rPr>
      </w:pPr>
    </w:p>
    <w:p w14:paraId="7EDA83CB" w14:textId="77777777" w:rsidR="00DA3607" w:rsidRPr="000A423F" w:rsidRDefault="00DA3607" w:rsidP="00926819">
      <w:pPr>
        <w:pStyle w:val="Default"/>
        <w:keepNext/>
        <w:widowControl/>
        <w:rPr>
          <w:color w:val="auto"/>
          <w:sz w:val="22"/>
          <w:szCs w:val="22"/>
          <w:lang w:val="is-IS"/>
        </w:rPr>
      </w:pPr>
      <w:r w:rsidRPr="000A423F">
        <w:rPr>
          <w:i/>
          <w:iCs/>
          <w:color w:val="auto"/>
          <w:sz w:val="22"/>
          <w:szCs w:val="22"/>
          <w:lang w:val="is-IS"/>
        </w:rPr>
        <w:t>Meðferð með öðrum lyfjum, við hlutaflogum með eða án síðkominna alfloga hjá fullorðnum, unglingum og börnum frá 4</w:t>
      </w:r>
      <w:r w:rsidR="006C7293" w:rsidRPr="000A423F">
        <w:rPr>
          <w:i/>
          <w:iCs/>
          <w:color w:val="auto"/>
          <w:sz w:val="22"/>
          <w:szCs w:val="22"/>
          <w:lang w:val="is-IS"/>
        </w:rPr>
        <w:t> </w:t>
      </w:r>
      <w:r w:rsidRPr="000A423F">
        <w:rPr>
          <w:i/>
          <w:iCs/>
          <w:color w:val="auto"/>
          <w:sz w:val="22"/>
          <w:szCs w:val="22"/>
          <w:lang w:val="is-IS"/>
        </w:rPr>
        <w:t xml:space="preserve">ára aldri með flogaveiki. </w:t>
      </w:r>
    </w:p>
    <w:p w14:paraId="1FFF0726" w14:textId="77777777" w:rsidR="00DA3607" w:rsidRPr="000A423F" w:rsidRDefault="00DA3607" w:rsidP="00DA3607">
      <w:pPr>
        <w:pStyle w:val="Default"/>
        <w:rPr>
          <w:color w:val="auto"/>
          <w:sz w:val="22"/>
          <w:szCs w:val="22"/>
          <w:lang w:val="is-IS"/>
        </w:rPr>
      </w:pPr>
    </w:p>
    <w:p w14:paraId="15C1EEC9" w14:textId="77777777" w:rsidR="00DA3607" w:rsidRPr="000A423F" w:rsidRDefault="00DA3607" w:rsidP="00DA3607">
      <w:pPr>
        <w:pStyle w:val="Default"/>
        <w:rPr>
          <w:color w:val="auto"/>
          <w:sz w:val="22"/>
          <w:szCs w:val="22"/>
          <w:lang w:val="is-IS"/>
        </w:rPr>
      </w:pPr>
      <w:r w:rsidRPr="000A423F">
        <w:rPr>
          <w:color w:val="auto"/>
          <w:sz w:val="22"/>
          <w:szCs w:val="22"/>
          <w:lang w:val="is-IS"/>
        </w:rPr>
        <w:t>Hjá fullorðnum hefur verið sýnt fram á verkun levetiracetams í 3</w:t>
      </w:r>
      <w:r w:rsidR="006C7293" w:rsidRPr="000A423F">
        <w:rPr>
          <w:color w:val="auto"/>
          <w:sz w:val="22"/>
          <w:szCs w:val="22"/>
          <w:lang w:val="is-IS"/>
        </w:rPr>
        <w:t> </w:t>
      </w:r>
      <w:r w:rsidRPr="000A423F">
        <w:rPr>
          <w:color w:val="auto"/>
          <w:sz w:val="22"/>
          <w:szCs w:val="22"/>
          <w:lang w:val="is-IS"/>
        </w:rPr>
        <w:t>tvíblindum samanburðarrannsóknum með lyfleysu, þar sem gefin voru 1.000</w:t>
      </w:r>
      <w:r w:rsidR="006C7293" w:rsidRPr="000A423F">
        <w:rPr>
          <w:color w:val="auto"/>
          <w:sz w:val="22"/>
          <w:szCs w:val="22"/>
          <w:lang w:val="is-IS"/>
        </w:rPr>
        <w:t> </w:t>
      </w:r>
      <w:r w:rsidRPr="000A423F">
        <w:rPr>
          <w:color w:val="auto"/>
          <w:sz w:val="22"/>
          <w:szCs w:val="22"/>
          <w:lang w:val="is-IS"/>
        </w:rPr>
        <w:t>mg, 2.000</w:t>
      </w:r>
      <w:r w:rsidR="006C7293" w:rsidRPr="000A423F">
        <w:rPr>
          <w:color w:val="auto"/>
          <w:sz w:val="22"/>
          <w:szCs w:val="22"/>
          <w:lang w:val="is-IS"/>
        </w:rPr>
        <w:t> </w:t>
      </w:r>
      <w:r w:rsidRPr="000A423F">
        <w:rPr>
          <w:color w:val="auto"/>
          <w:sz w:val="22"/>
          <w:szCs w:val="22"/>
          <w:lang w:val="is-IS"/>
        </w:rPr>
        <w:t>mg eða 3.000</w:t>
      </w:r>
      <w:r w:rsidR="006C7293" w:rsidRPr="000A423F">
        <w:rPr>
          <w:color w:val="auto"/>
          <w:sz w:val="22"/>
          <w:szCs w:val="22"/>
          <w:lang w:val="is-IS"/>
        </w:rPr>
        <w:t> </w:t>
      </w:r>
      <w:r w:rsidRPr="000A423F">
        <w:rPr>
          <w:color w:val="auto"/>
          <w:sz w:val="22"/>
          <w:szCs w:val="22"/>
          <w:lang w:val="is-IS"/>
        </w:rPr>
        <w:t>mg/sólarhring, skipt í 2</w:t>
      </w:r>
      <w:r w:rsidR="006C7293" w:rsidRPr="000A423F">
        <w:rPr>
          <w:color w:val="auto"/>
          <w:sz w:val="22"/>
          <w:szCs w:val="22"/>
          <w:lang w:val="is-IS"/>
        </w:rPr>
        <w:t> </w:t>
      </w:r>
      <w:r w:rsidRPr="000A423F">
        <w:rPr>
          <w:color w:val="auto"/>
          <w:sz w:val="22"/>
          <w:szCs w:val="22"/>
          <w:lang w:val="is-IS"/>
        </w:rPr>
        <w:t>skammta, í allt að 18</w:t>
      </w:r>
      <w:r w:rsidR="006C7293" w:rsidRPr="000A423F">
        <w:rPr>
          <w:color w:val="auto"/>
          <w:sz w:val="22"/>
          <w:szCs w:val="22"/>
          <w:lang w:val="is-IS"/>
        </w:rPr>
        <w:t> </w:t>
      </w:r>
      <w:r w:rsidRPr="000A423F">
        <w:rPr>
          <w:color w:val="auto"/>
          <w:sz w:val="22"/>
          <w:szCs w:val="22"/>
          <w:lang w:val="is-IS"/>
        </w:rPr>
        <w:t>vikna meðferð. Í greiningu á sameinuðum upplýsingum var hlutfall sjúklinga sem miðað við upphafsgildi náði að minnsta kosti 50% fækkun hlutafloga á viku við stöðugan skammt (12/14</w:t>
      </w:r>
      <w:r w:rsidR="006C7293" w:rsidRPr="000A423F">
        <w:rPr>
          <w:color w:val="auto"/>
          <w:sz w:val="22"/>
          <w:szCs w:val="22"/>
          <w:lang w:val="is-IS"/>
        </w:rPr>
        <w:t> </w:t>
      </w:r>
      <w:r w:rsidRPr="000A423F">
        <w:rPr>
          <w:color w:val="auto"/>
          <w:sz w:val="22"/>
          <w:szCs w:val="22"/>
          <w:lang w:val="is-IS"/>
        </w:rPr>
        <w:t>vikur) 27,7%, 31,6% og 41,3% fyrir sjúklinga sem fengu levetiracetam 1.000</w:t>
      </w:r>
      <w:r w:rsidR="006C7293" w:rsidRPr="000A423F">
        <w:rPr>
          <w:color w:val="auto"/>
          <w:sz w:val="22"/>
          <w:szCs w:val="22"/>
          <w:lang w:val="is-IS"/>
        </w:rPr>
        <w:t> </w:t>
      </w:r>
      <w:r w:rsidRPr="000A423F">
        <w:rPr>
          <w:color w:val="auto"/>
          <w:sz w:val="22"/>
          <w:szCs w:val="22"/>
          <w:lang w:val="is-IS"/>
        </w:rPr>
        <w:t>mg, 2.000</w:t>
      </w:r>
      <w:r w:rsidR="006C7293" w:rsidRPr="000A423F">
        <w:rPr>
          <w:color w:val="auto"/>
          <w:sz w:val="22"/>
          <w:szCs w:val="22"/>
          <w:lang w:val="is-IS"/>
        </w:rPr>
        <w:t> </w:t>
      </w:r>
      <w:r w:rsidRPr="000A423F">
        <w:rPr>
          <w:color w:val="auto"/>
          <w:sz w:val="22"/>
          <w:szCs w:val="22"/>
          <w:lang w:val="is-IS"/>
        </w:rPr>
        <w:t>mg eða 3.000</w:t>
      </w:r>
      <w:r w:rsidR="006C7293" w:rsidRPr="000A423F">
        <w:rPr>
          <w:color w:val="auto"/>
          <w:sz w:val="22"/>
          <w:szCs w:val="22"/>
          <w:lang w:val="is-IS"/>
        </w:rPr>
        <w:t> </w:t>
      </w:r>
      <w:r w:rsidRPr="000A423F">
        <w:rPr>
          <w:color w:val="auto"/>
          <w:sz w:val="22"/>
          <w:szCs w:val="22"/>
          <w:lang w:val="is-IS"/>
        </w:rPr>
        <w:t xml:space="preserve">mg, tilgreint í sömu röð og 12,6% fyrir sjúklinga sem fengu lyfleysu. </w:t>
      </w:r>
    </w:p>
    <w:p w14:paraId="4BF24E6A" w14:textId="77777777" w:rsidR="00DA3607" w:rsidRPr="000A423F" w:rsidRDefault="00DA3607" w:rsidP="00DA3607">
      <w:pPr>
        <w:pStyle w:val="Default"/>
        <w:rPr>
          <w:i/>
          <w:iCs/>
          <w:color w:val="auto"/>
          <w:sz w:val="22"/>
          <w:szCs w:val="22"/>
          <w:lang w:val="is-IS"/>
        </w:rPr>
      </w:pPr>
    </w:p>
    <w:p w14:paraId="29B71798" w14:textId="77777777" w:rsidR="00DA3607" w:rsidRPr="009E3F5F" w:rsidRDefault="00DA3607" w:rsidP="00DA3607">
      <w:pPr>
        <w:pStyle w:val="Default"/>
        <w:rPr>
          <w:color w:val="auto"/>
          <w:sz w:val="22"/>
          <w:szCs w:val="22"/>
          <w:u w:val="single"/>
          <w:lang w:val="is-IS"/>
        </w:rPr>
      </w:pPr>
      <w:r w:rsidRPr="009E3F5F">
        <w:rPr>
          <w:iCs/>
          <w:color w:val="auto"/>
          <w:sz w:val="22"/>
          <w:szCs w:val="22"/>
          <w:u w:val="single"/>
          <w:lang w:val="is-IS"/>
        </w:rPr>
        <w:t xml:space="preserve">Börn </w:t>
      </w:r>
    </w:p>
    <w:p w14:paraId="7010E8F3" w14:textId="77777777" w:rsidR="00DA3607" w:rsidRPr="000A423F" w:rsidRDefault="00DA3607" w:rsidP="00DA3607">
      <w:pPr>
        <w:pStyle w:val="Default"/>
        <w:rPr>
          <w:color w:val="auto"/>
          <w:sz w:val="22"/>
          <w:szCs w:val="22"/>
          <w:lang w:val="is-IS"/>
        </w:rPr>
      </w:pPr>
    </w:p>
    <w:p w14:paraId="53C59E19" w14:textId="77777777" w:rsidR="00DA3607" w:rsidRPr="000A423F" w:rsidRDefault="00DA3607" w:rsidP="00DA3607">
      <w:pPr>
        <w:pStyle w:val="Default"/>
        <w:rPr>
          <w:color w:val="auto"/>
          <w:sz w:val="22"/>
          <w:szCs w:val="22"/>
          <w:lang w:val="is-IS"/>
        </w:rPr>
      </w:pPr>
      <w:r w:rsidRPr="000A423F">
        <w:rPr>
          <w:color w:val="auto"/>
          <w:sz w:val="22"/>
          <w:szCs w:val="22"/>
          <w:lang w:val="is-IS"/>
        </w:rPr>
        <w:t>Hjá börnum (4</w:t>
      </w:r>
      <w:r w:rsidR="006C7293" w:rsidRPr="000A423F">
        <w:rPr>
          <w:color w:val="auto"/>
          <w:sz w:val="22"/>
          <w:szCs w:val="22"/>
          <w:lang w:val="is-IS"/>
        </w:rPr>
        <w:t> </w:t>
      </w:r>
      <w:r w:rsidRPr="000A423F">
        <w:rPr>
          <w:color w:val="auto"/>
          <w:sz w:val="22"/>
          <w:szCs w:val="22"/>
          <w:lang w:val="is-IS"/>
        </w:rPr>
        <w:t>til 16</w:t>
      </w:r>
      <w:r w:rsidR="006C7293" w:rsidRPr="000A423F">
        <w:rPr>
          <w:color w:val="auto"/>
          <w:sz w:val="22"/>
          <w:szCs w:val="22"/>
          <w:lang w:val="is-IS"/>
        </w:rPr>
        <w:t> </w:t>
      </w:r>
      <w:r w:rsidRPr="000A423F">
        <w:rPr>
          <w:color w:val="auto"/>
          <w:sz w:val="22"/>
          <w:szCs w:val="22"/>
          <w:lang w:val="is-IS"/>
        </w:rPr>
        <w:t>ára) var sýnt fram á verkun levetiracetams í tvíblindri samanburðarrannsókn með lyfleysu, sem 198</w:t>
      </w:r>
      <w:r w:rsidR="006C7293" w:rsidRPr="000A423F">
        <w:rPr>
          <w:color w:val="auto"/>
          <w:sz w:val="22"/>
          <w:szCs w:val="22"/>
          <w:lang w:val="is-IS"/>
        </w:rPr>
        <w:t> </w:t>
      </w:r>
      <w:r w:rsidRPr="000A423F">
        <w:rPr>
          <w:color w:val="auto"/>
          <w:sz w:val="22"/>
          <w:szCs w:val="22"/>
          <w:lang w:val="is-IS"/>
        </w:rPr>
        <w:t>sjúklingar tóku þátt í og meðferðin stóð yfir í 14</w:t>
      </w:r>
      <w:r w:rsidR="006C7293" w:rsidRPr="000A423F">
        <w:rPr>
          <w:color w:val="auto"/>
          <w:sz w:val="22"/>
          <w:szCs w:val="22"/>
          <w:lang w:val="is-IS"/>
        </w:rPr>
        <w:t> </w:t>
      </w:r>
      <w:r w:rsidRPr="000A423F">
        <w:rPr>
          <w:color w:val="auto"/>
          <w:sz w:val="22"/>
          <w:szCs w:val="22"/>
          <w:lang w:val="is-IS"/>
        </w:rPr>
        <w:t>vikur. Í þessari rannsókn fengu sjúklingarnir staðlaðan skammt af levetiracetami sem var 60</w:t>
      </w:r>
      <w:r w:rsidR="006C7293" w:rsidRPr="000A423F">
        <w:rPr>
          <w:color w:val="auto"/>
          <w:sz w:val="22"/>
          <w:szCs w:val="22"/>
          <w:lang w:val="is-IS"/>
        </w:rPr>
        <w:t> </w:t>
      </w:r>
      <w:r w:rsidRPr="000A423F">
        <w:rPr>
          <w:color w:val="auto"/>
          <w:sz w:val="22"/>
          <w:szCs w:val="22"/>
          <w:lang w:val="is-IS"/>
        </w:rPr>
        <w:t xml:space="preserve">mg/kg/sólarhring (skipt í tvo skammta á sólarhring). </w:t>
      </w:r>
    </w:p>
    <w:p w14:paraId="5F4F0D9B" w14:textId="77777777" w:rsidR="00DA3607" w:rsidRPr="000A423F" w:rsidRDefault="00DA3607" w:rsidP="00DA3607">
      <w:pPr>
        <w:pStyle w:val="Default"/>
        <w:rPr>
          <w:color w:val="auto"/>
          <w:sz w:val="22"/>
          <w:szCs w:val="22"/>
          <w:lang w:val="is-IS"/>
        </w:rPr>
      </w:pPr>
    </w:p>
    <w:p w14:paraId="76C9DC0E" w14:textId="77777777" w:rsidR="00DA3607" w:rsidRPr="000A423F" w:rsidRDefault="00DA3607" w:rsidP="00DA3607">
      <w:pPr>
        <w:pStyle w:val="Default"/>
        <w:rPr>
          <w:color w:val="auto"/>
          <w:sz w:val="22"/>
          <w:szCs w:val="22"/>
          <w:lang w:val="is-IS"/>
        </w:rPr>
      </w:pPr>
      <w:r w:rsidRPr="000A423F">
        <w:rPr>
          <w:color w:val="auto"/>
          <w:sz w:val="22"/>
          <w:szCs w:val="22"/>
          <w:lang w:val="is-IS"/>
        </w:rPr>
        <w:t>Hlutfall sjúklinga sem miðað við upphafsgildi náðu að minnsta kosti 50% fækkun hlutafloga á viku var 44,6% fyrir þá sem fengu levetiracetam og 19,6% fyrir þá sem fengu lyfleysu. Við áframhaldandi langtíma meðferð voru 11,4% sjúklinga án floga í að minnsta kosti 6</w:t>
      </w:r>
      <w:r w:rsidR="00EA097F" w:rsidRPr="000A423F">
        <w:rPr>
          <w:color w:val="auto"/>
          <w:sz w:val="22"/>
          <w:szCs w:val="22"/>
          <w:lang w:val="is-IS"/>
        </w:rPr>
        <w:t> </w:t>
      </w:r>
      <w:r w:rsidRPr="000A423F">
        <w:rPr>
          <w:color w:val="auto"/>
          <w:sz w:val="22"/>
          <w:szCs w:val="22"/>
          <w:lang w:val="is-IS"/>
        </w:rPr>
        <w:t>mánuði og 7,2% sjúklinganna voru án floga í að minnsta kosti 1</w:t>
      </w:r>
      <w:r w:rsidR="006C7293" w:rsidRPr="000A423F">
        <w:rPr>
          <w:color w:val="auto"/>
          <w:sz w:val="22"/>
          <w:szCs w:val="22"/>
          <w:lang w:val="is-IS"/>
        </w:rPr>
        <w:t> </w:t>
      </w:r>
      <w:r w:rsidRPr="000A423F">
        <w:rPr>
          <w:color w:val="auto"/>
          <w:sz w:val="22"/>
          <w:szCs w:val="22"/>
          <w:lang w:val="is-IS"/>
        </w:rPr>
        <w:t xml:space="preserve">ár. </w:t>
      </w:r>
    </w:p>
    <w:p w14:paraId="390C02BE" w14:textId="77777777" w:rsidR="00C6698C" w:rsidRPr="000A423F" w:rsidRDefault="00C6698C" w:rsidP="00DA3607">
      <w:pPr>
        <w:pStyle w:val="Default"/>
        <w:rPr>
          <w:color w:val="auto"/>
          <w:sz w:val="22"/>
          <w:szCs w:val="22"/>
          <w:lang w:val="is-IS"/>
        </w:rPr>
      </w:pPr>
    </w:p>
    <w:p w14:paraId="1CD1FE07" w14:textId="77777777" w:rsidR="0032454C" w:rsidRPr="000A423F" w:rsidRDefault="0032454C" w:rsidP="0032454C">
      <w:pPr>
        <w:rPr>
          <w:szCs w:val="22"/>
          <w:lang w:val="is-IS"/>
        </w:rPr>
      </w:pPr>
      <w:r w:rsidRPr="000A423F">
        <w:rPr>
          <w:szCs w:val="22"/>
          <w:lang w:val="is-IS"/>
        </w:rPr>
        <w:t>35</w:t>
      </w:r>
      <w:r w:rsidR="00E52FE6">
        <w:rPr>
          <w:szCs w:val="22"/>
          <w:lang w:val="is-IS"/>
        </w:rPr>
        <w:t> </w:t>
      </w:r>
      <w:r w:rsidRPr="000A423F">
        <w:rPr>
          <w:szCs w:val="22"/>
          <w:lang w:val="is-IS"/>
        </w:rPr>
        <w:t>ungbörn yngri en 1 árs með hlutaflog voru útsett í klínískri samanburðarrannsókn með lyfleysu og af þeim voru einungis</w:t>
      </w:r>
      <w:r w:rsidR="007E72BA">
        <w:rPr>
          <w:szCs w:val="22"/>
          <w:lang w:val="is-IS"/>
        </w:rPr>
        <w:t> </w:t>
      </w:r>
      <w:r w:rsidRPr="000A423F">
        <w:rPr>
          <w:szCs w:val="22"/>
          <w:lang w:val="is-IS"/>
        </w:rPr>
        <w:t>13 yngri en 6 mánaða.</w:t>
      </w:r>
    </w:p>
    <w:p w14:paraId="3F0B2590" w14:textId="77777777" w:rsidR="00DA3607" w:rsidRPr="000A423F" w:rsidRDefault="00DA3607" w:rsidP="00DA3607">
      <w:pPr>
        <w:pStyle w:val="Default"/>
        <w:rPr>
          <w:i/>
          <w:iCs/>
          <w:color w:val="auto"/>
          <w:sz w:val="22"/>
          <w:szCs w:val="22"/>
          <w:lang w:val="is-IS"/>
        </w:rPr>
      </w:pPr>
    </w:p>
    <w:p w14:paraId="29ACE90B" w14:textId="77777777" w:rsidR="00DA3607" w:rsidRPr="000A423F" w:rsidRDefault="00DA3607" w:rsidP="00D73D21">
      <w:pPr>
        <w:pStyle w:val="Default"/>
        <w:keepNext/>
        <w:keepLines/>
        <w:widowControl/>
        <w:rPr>
          <w:color w:val="auto"/>
          <w:sz w:val="22"/>
          <w:szCs w:val="22"/>
          <w:lang w:val="is-IS"/>
        </w:rPr>
      </w:pPr>
      <w:r w:rsidRPr="000A423F">
        <w:rPr>
          <w:i/>
          <w:iCs/>
          <w:color w:val="auto"/>
          <w:sz w:val="22"/>
          <w:szCs w:val="22"/>
          <w:lang w:val="is-IS"/>
        </w:rPr>
        <w:t>Einlyfjameðferð við hlutaflogum með eða án síðkominna alfloga hjá sjúklingum frá 16</w:t>
      </w:r>
      <w:r w:rsidR="006C7293" w:rsidRPr="000A423F">
        <w:rPr>
          <w:i/>
          <w:iCs/>
          <w:color w:val="auto"/>
          <w:sz w:val="22"/>
          <w:szCs w:val="22"/>
          <w:lang w:val="is-IS"/>
        </w:rPr>
        <w:t> </w:t>
      </w:r>
      <w:r w:rsidRPr="000A423F">
        <w:rPr>
          <w:i/>
          <w:iCs/>
          <w:color w:val="auto"/>
          <w:sz w:val="22"/>
          <w:szCs w:val="22"/>
          <w:lang w:val="is-IS"/>
        </w:rPr>
        <w:t xml:space="preserve">ára aldri með nýgreinda flogaveiki. </w:t>
      </w:r>
    </w:p>
    <w:p w14:paraId="69751BC4" w14:textId="77777777" w:rsidR="00DA3607" w:rsidRPr="000A423F" w:rsidRDefault="00DA3607" w:rsidP="00D73D21">
      <w:pPr>
        <w:pStyle w:val="Default"/>
        <w:keepNext/>
        <w:keepLines/>
        <w:widowControl/>
        <w:rPr>
          <w:color w:val="auto"/>
          <w:sz w:val="22"/>
          <w:szCs w:val="22"/>
          <w:lang w:val="is-IS"/>
        </w:rPr>
      </w:pPr>
    </w:p>
    <w:p w14:paraId="4CB72710" w14:textId="77777777" w:rsidR="00DA3607" w:rsidRPr="000A423F" w:rsidRDefault="00DA3607" w:rsidP="00D73D21">
      <w:pPr>
        <w:pStyle w:val="Default"/>
        <w:keepNext/>
        <w:keepLines/>
        <w:widowControl/>
        <w:rPr>
          <w:color w:val="auto"/>
          <w:sz w:val="22"/>
          <w:szCs w:val="22"/>
          <w:lang w:val="is-IS"/>
        </w:rPr>
      </w:pPr>
      <w:r w:rsidRPr="000A423F">
        <w:rPr>
          <w:color w:val="auto"/>
          <w:sz w:val="22"/>
          <w:szCs w:val="22"/>
          <w:lang w:val="is-IS"/>
        </w:rPr>
        <w:t>Sýnt var fram á verkun levetiracetams sem einlyfjameðferðar, í tvíblindri rannsókn hjá mismunandi sjúklingahópum (parallel group) sem gerð var til að sýna fram á jafngildi (non-inferiority) við meðferð með carbamazepin forðatöflum hjá 576</w:t>
      </w:r>
      <w:r w:rsidR="006C7293" w:rsidRPr="000A423F">
        <w:rPr>
          <w:color w:val="auto"/>
          <w:sz w:val="22"/>
          <w:szCs w:val="22"/>
          <w:lang w:val="is-IS"/>
        </w:rPr>
        <w:t> </w:t>
      </w:r>
      <w:r w:rsidRPr="000A423F">
        <w:rPr>
          <w:color w:val="auto"/>
          <w:sz w:val="22"/>
          <w:szCs w:val="22"/>
          <w:lang w:val="is-IS"/>
        </w:rPr>
        <w:t>sjúklingum sem voru 16</w:t>
      </w:r>
      <w:r w:rsidR="006C7293" w:rsidRPr="000A423F">
        <w:rPr>
          <w:color w:val="auto"/>
          <w:sz w:val="22"/>
          <w:szCs w:val="22"/>
          <w:lang w:val="is-IS"/>
        </w:rPr>
        <w:t> </w:t>
      </w:r>
      <w:r w:rsidRPr="000A423F">
        <w:rPr>
          <w:color w:val="auto"/>
          <w:sz w:val="22"/>
          <w:szCs w:val="22"/>
          <w:lang w:val="is-IS"/>
        </w:rPr>
        <w:t>ára eða eldri með nýgreinda eða nýlega greinda flogaveiki. Sjúklingarnir urðu að vera með hlutaflog sem komu fram án áreitis eða einungis með þankippaalflog. Sjúklingum var með slembivali skipt þannig að þeir fengu annaðhvort carbamazepin forðatöflur 400</w:t>
      </w:r>
      <w:r w:rsidR="007E72BA">
        <w:rPr>
          <w:color w:val="auto"/>
          <w:sz w:val="22"/>
          <w:szCs w:val="22"/>
          <w:lang w:val="is-IS"/>
        </w:rPr>
        <w:noBreakHyphen/>
      </w:r>
      <w:r w:rsidRPr="000A423F">
        <w:rPr>
          <w:color w:val="auto"/>
          <w:sz w:val="22"/>
          <w:szCs w:val="22"/>
          <w:lang w:val="is-IS"/>
        </w:rPr>
        <w:t>1.200</w:t>
      </w:r>
      <w:r w:rsidR="006C7293" w:rsidRPr="000A423F">
        <w:rPr>
          <w:color w:val="auto"/>
          <w:sz w:val="22"/>
          <w:szCs w:val="22"/>
          <w:lang w:val="is-IS"/>
        </w:rPr>
        <w:t> </w:t>
      </w:r>
      <w:r w:rsidRPr="000A423F">
        <w:rPr>
          <w:color w:val="auto"/>
          <w:sz w:val="22"/>
          <w:szCs w:val="22"/>
          <w:lang w:val="is-IS"/>
        </w:rPr>
        <w:t>mg/sólarhring eða levetiracetam 1.000</w:t>
      </w:r>
      <w:r w:rsidR="007E72BA">
        <w:rPr>
          <w:color w:val="auto"/>
          <w:sz w:val="22"/>
          <w:szCs w:val="22"/>
          <w:lang w:val="is-IS"/>
        </w:rPr>
        <w:noBreakHyphen/>
      </w:r>
      <w:r w:rsidRPr="000A423F">
        <w:rPr>
          <w:color w:val="auto"/>
          <w:sz w:val="22"/>
          <w:szCs w:val="22"/>
          <w:lang w:val="is-IS"/>
        </w:rPr>
        <w:t>3.000</w:t>
      </w:r>
      <w:r w:rsidR="006C7293" w:rsidRPr="000A423F">
        <w:rPr>
          <w:color w:val="auto"/>
          <w:sz w:val="22"/>
          <w:szCs w:val="22"/>
          <w:lang w:val="is-IS"/>
        </w:rPr>
        <w:t> </w:t>
      </w:r>
      <w:r w:rsidRPr="000A423F">
        <w:rPr>
          <w:color w:val="auto"/>
          <w:sz w:val="22"/>
          <w:szCs w:val="22"/>
          <w:lang w:val="is-IS"/>
        </w:rPr>
        <w:t>mg/sólarhring, meðferðarlengd var allt að 121</w:t>
      </w:r>
      <w:r w:rsidR="006C7293" w:rsidRPr="000A423F">
        <w:rPr>
          <w:color w:val="auto"/>
          <w:sz w:val="22"/>
          <w:szCs w:val="22"/>
          <w:lang w:val="is-IS"/>
        </w:rPr>
        <w:t> </w:t>
      </w:r>
      <w:r w:rsidRPr="000A423F">
        <w:rPr>
          <w:color w:val="auto"/>
          <w:sz w:val="22"/>
          <w:szCs w:val="22"/>
          <w:lang w:val="is-IS"/>
        </w:rPr>
        <w:t xml:space="preserve">vika, háð svörun. </w:t>
      </w:r>
    </w:p>
    <w:p w14:paraId="29626A21" w14:textId="77777777" w:rsidR="00DA3607" w:rsidRPr="000A423F" w:rsidRDefault="00DA3607" w:rsidP="00DA3607">
      <w:pPr>
        <w:pStyle w:val="Default"/>
        <w:rPr>
          <w:color w:val="auto"/>
          <w:sz w:val="22"/>
          <w:szCs w:val="22"/>
          <w:lang w:val="is-IS"/>
        </w:rPr>
      </w:pPr>
    </w:p>
    <w:p w14:paraId="3F8E3B3F" w14:textId="77777777" w:rsidR="00DA3607" w:rsidRPr="000A423F" w:rsidRDefault="00DA3607" w:rsidP="00DA3607">
      <w:pPr>
        <w:pStyle w:val="Default"/>
        <w:rPr>
          <w:color w:val="auto"/>
          <w:sz w:val="22"/>
          <w:szCs w:val="22"/>
          <w:lang w:val="is-IS"/>
        </w:rPr>
      </w:pPr>
      <w:r w:rsidRPr="000A423F">
        <w:rPr>
          <w:color w:val="auto"/>
          <w:sz w:val="22"/>
          <w:szCs w:val="22"/>
          <w:lang w:val="is-IS"/>
        </w:rPr>
        <w:t>Sex mánaða tímabil án floga náðist hjá 73,0% sjúklinga sem fengu levetiracetam og hjá 72,8% sjúklinga sem fengu carbamazepin forðatöflur; aðlagaður óviðmiðaður munur milli meðferða var 0,2% (95% CI: -7,8 8,2). Meira en helmingur sjúklinganna var án floga í 12</w:t>
      </w:r>
      <w:r w:rsidR="006C7293" w:rsidRPr="000A423F">
        <w:rPr>
          <w:color w:val="auto"/>
          <w:sz w:val="22"/>
          <w:szCs w:val="22"/>
          <w:lang w:val="is-IS"/>
        </w:rPr>
        <w:t> </w:t>
      </w:r>
      <w:r w:rsidRPr="000A423F">
        <w:rPr>
          <w:color w:val="auto"/>
          <w:sz w:val="22"/>
          <w:szCs w:val="22"/>
          <w:lang w:val="is-IS"/>
        </w:rPr>
        <w:t xml:space="preserve">mánuði (56,6% sjúklinga sem fengu levetiracetam og 58,5% þeirra sem fengu carbamazepin forðatöflur). </w:t>
      </w:r>
    </w:p>
    <w:p w14:paraId="4E83AFC2" w14:textId="77777777" w:rsidR="00DA3607" w:rsidRPr="000A423F" w:rsidRDefault="00DA3607" w:rsidP="00DA3607">
      <w:pPr>
        <w:pStyle w:val="Default"/>
        <w:rPr>
          <w:color w:val="auto"/>
          <w:sz w:val="22"/>
          <w:szCs w:val="22"/>
          <w:lang w:val="is-IS"/>
        </w:rPr>
      </w:pPr>
    </w:p>
    <w:p w14:paraId="2CFA9772" w14:textId="77777777" w:rsidR="00DA3607" w:rsidRPr="000A423F" w:rsidRDefault="00DA3607" w:rsidP="00DA3607">
      <w:pPr>
        <w:pStyle w:val="Default"/>
        <w:rPr>
          <w:color w:val="auto"/>
          <w:sz w:val="22"/>
          <w:szCs w:val="22"/>
          <w:lang w:val="is-IS"/>
        </w:rPr>
      </w:pPr>
      <w:r w:rsidRPr="000A423F">
        <w:rPr>
          <w:color w:val="auto"/>
          <w:sz w:val="22"/>
          <w:szCs w:val="22"/>
          <w:lang w:val="is-IS"/>
        </w:rPr>
        <w:t>Í rannsókn sem endurspeglar notkun lyfsins í almennri meðferð var hægt að hætta samhliða notkun flogaveikilyfja hjá takmörkuðum fjölda sjúklinga sem svöruðu meðferð með levetiracetami ásamt öðrum lyfjum (36</w:t>
      </w:r>
      <w:r w:rsidR="00BF0764" w:rsidRPr="000A423F">
        <w:rPr>
          <w:color w:val="auto"/>
          <w:sz w:val="22"/>
          <w:szCs w:val="22"/>
          <w:lang w:val="is-IS"/>
        </w:rPr>
        <w:t> </w:t>
      </w:r>
      <w:r w:rsidRPr="000A423F">
        <w:rPr>
          <w:color w:val="auto"/>
          <w:sz w:val="22"/>
          <w:szCs w:val="22"/>
          <w:lang w:val="is-IS"/>
        </w:rPr>
        <w:t>fullorðnir sjúklingar af</w:t>
      </w:r>
      <w:r w:rsidR="007E72BA">
        <w:rPr>
          <w:color w:val="auto"/>
          <w:sz w:val="22"/>
          <w:szCs w:val="22"/>
          <w:lang w:val="is-IS"/>
        </w:rPr>
        <w:t> </w:t>
      </w:r>
      <w:r w:rsidRPr="000A423F">
        <w:rPr>
          <w:color w:val="auto"/>
          <w:sz w:val="22"/>
          <w:szCs w:val="22"/>
          <w:lang w:val="is-IS"/>
        </w:rPr>
        <w:t xml:space="preserve">69). </w:t>
      </w:r>
    </w:p>
    <w:p w14:paraId="2490AE75" w14:textId="77777777" w:rsidR="00DA3607" w:rsidRPr="000A423F" w:rsidRDefault="00DA3607" w:rsidP="00DA3607">
      <w:pPr>
        <w:pStyle w:val="Default"/>
        <w:rPr>
          <w:color w:val="auto"/>
          <w:sz w:val="22"/>
          <w:szCs w:val="22"/>
          <w:lang w:val="is-IS"/>
        </w:rPr>
      </w:pPr>
    </w:p>
    <w:p w14:paraId="5D818143" w14:textId="77777777" w:rsidR="00DA3607" w:rsidRPr="000A423F" w:rsidRDefault="00DA3607" w:rsidP="00DA3607">
      <w:pPr>
        <w:pStyle w:val="Default"/>
        <w:rPr>
          <w:i/>
          <w:iCs/>
          <w:color w:val="auto"/>
          <w:sz w:val="22"/>
          <w:szCs w:val="22"/>
          <w:lang w:val="is-IS"/>
        </w:rPr>
      </w:pPr>
      <w:r w:rsidRPr="000A423F">
        <w:rPr>
          <w:i/>
          <w:iCs/>
          <w:color w:val="auto"/>
          <w:sz w:val="22"/>
          <w:szCs w:val="22"/>
          <w:lang w:val="is-IS"/>
        </w:rPr>
        <w:t>Meðferð með öðrum lyfjum, við vöðvakippaflogum hjá fullorðnum og unglingum frá 12</w:t>
      </w:r>
      <w:r w:rsidR="00BF0764" w:rsidRPr="000A423F">
        <w:rPr>
          <w:i/>
          <w:iCs/>
          <w:color w:val="auto"/>
          <w:sz w:val="22"/>
          <w:szCs w:val="22"/>
          <w:lang w:val="is-IS"/>
        </w:rPr>
        <w:t> </w:t>
      </w:r>
      <w:r w:rsidRPr="000A423F">
        <w:rPr>
          <w:i/>
          <w:iCs/>
          <w:color w:val="auto"/>
          <w:sz w:val="22"/>
          <w:szCs w:val="22"/>
          <w:lang w:val="is-IS"/>
        </w:rPr>
        <w:t xml:space="preserve">ára aldri með vöðvakippaflog sem koma fram á unglingsárum. </w:t>
      </w:r>
    </w:p>
    <w:p w14:paraId="4C48E179" w14:textId="77777777" w:rsidR="00DA3607" w:rsidRPr="000A423F" w:rsidRDefault="00DA3607" w:rsidP="00DA3607">
      <w:pPr>
        <w:pStyle w:val="Default"/>
        <w:rPr>
          <w:color w:val="auto"/>
          <w:sz w:val="22"/>
          <w:szCs w:val="22"/>
          <w:lang w:val="is-IS"/>
        </w:rPr>
      </w:pPr>
    </w:p>
    <w:p w14:paraId="22FEBBA5" w14:textId="77777777" w:rsidR="00F31F0B" w:rsidRDefault="00DA3607" w:rsidP="00DA3607">
      <w:pPr>
        <w:pStyle w:val="Default"/>
        <w:rPr>
          <w:color w:val="auto"/>
          <w:sz w:val="22"/>
          <w:szCs w:val="22"/>
          <w:lang w:val="sv-SE"/>
        </w:rPr>
      </w:pPr>
      <w:r w:rsidRPr="000A423F">
        <w:rPr>
          <w:color w:val="auto"/>
          <w:sz w:val="22"/>
          <w:szCs w:val="22"/>
          <w:lang w:val="is-IS"/>
        </w:rPr>
        <w:t>Sýnt var fram á verkun levetiracetams í tvíblindri rannsókn með samanburði við lyfleysu sem stóð í 16</w:t>
      </w:r>
      <w:r w:rsidR="00BF0764" w:rsidRPr="000A423F">
        <w:rPr>
          <w:color w:val="auto"/>
          <w:sz w:val="22"/>
          <w:szCs w:val="22"/>
          <w:lang w:val="is-IS"/>
        </w:rPr>
        <w:t> </w:t>
      </w:r>
      <w:r w:rsidRPr="000A423F">
        <w:rPr>
          <w:color w:val="auto"/>
          <w:sz w:val="22"/>
          <w:szCs w:val="22"/>
          <w:lang w:val="is-IS"/>
        </w:rPr>
        <w:t>vikur, hjá sjúklingum sem voru 12</w:t>
      </w:r>
      <w:r w:rsidR="00BF0764" w:rsidRPr="000A423F">
        <w:rPr>
          <w:color w:val="auto"/>
          <w:sz w:val="22"/>
          <w:szCs w:val="22"/>
          <w:lang w:val="is-IS"/>
        </w:rPr>
        <w:t> </w:t>
      </w:r>
      <w:r w:rsidRPr="000A423F">
        <w:rPr>
          <w:color w:val="auto"/>
          <w:sz w:val="22"/>
          <w:szCs w:val="22"/>
          <w:lang w:val="is-IS"/>
        </w:rPr>
        <w:t xml:space="preserve">ára eða eldri og voru með sjálfvakta flogaveiki með vöðvakippaflogum, í mismunandi heilkennum. </w:t>
      </w:r>
      <w:r w:rsidRPr="000A423F">
        <w:rPr>
          <w:color w:val="auto"/>
          <w:sz w:val="22"/>
          <w:szCs w:val="22"/>
          <w:lang w:val="sv-SE"/>
        </w:rPr>
        <w:t xml:space="preserve">Flestir sjúklinganna voru með vöðvakippaflog sem komu fram á unglingsárum. </w:t>
      </w:r>
    </w:p>
    <w:p w14:paraId="217176DE" w14:textId="77777777" w:rsidR="00F31F0B" w:rsidRDefault="00F31F0B" w:rsidP="00DA3607">
      <w:pPr>
        <w:pStyle w:val="Default"/>
        <w:rPr>
          <w:color w:val="auto"/>
          <w:sz w:val="22"/>
          <w:szCs w:val="22"/>
          <w:lang w:val="sv-SE"/>
        </w:rPr>
      </w:pPr>
    </w:p>
    <w:p w14:paraId="18E9F8E5" w14:textId="77777777" w:rsidR="00DA3607" w:rsidRPr="000A423F" w:rsidRDefault="00DA3607" w:rsidP="00DA3607">
      <w:pPr>
        <w:pStyle w:val="Default"/>
        <w:rPr>
          <w:color w:val="auto"/>
          <w:sz w:val="22"/>
          <w:szCs w:val="22"/>
          <w:lang w:val="sv-SE"/>
        </w:rPr>
      </w:pPr>
      <w:r w:rsidRPr="000A423F">
        <w:rPr>
          <w:color w:val="auto"/>
          <w:sz w:val="22"/>
          <w:szCs w:val="22"/>
          <w:lang w:val="sv-SE"/>
        </w:rPr>
        <w:t>Í þessari rannsókn var gefinn levetiracetam skammturinn 3.000</w:t>
      </w:r>
      <w:r w:rsidR="00BF0764" w:rsidRPr="000A423F">
        <w:rPr>
          <w:color w:val="auto"/>
          <w:sz w:val="22"/>
          <w:szCs w:val="22"/>
          <w:lang w:val="sv-SE"/>
        </w:rPr>
        <w:t> </w:t>
      </w:r>
      <w:r w:rsidRPr="000A423F">
        <w:rPr>
          <w:color w:val="auto"/>
          <w:sz w:val="22"/>
          <w:szCs w:val="22"/>
          <w:lang w:val="sv-SE"/>
        </w:rPr>
        <w:t>mg/sólarhring, sem skipt var í 2</w:t>
      </w:r>
      <w:r w:rsidR="00BF0764" w:rsidRPr="000A423F">
        <w:rPr>
          <w:color w:val="auto"/>
          <w:sz w:val="22"/>
          <w:szCs w:val="22"/>
          <w:lang w:val="sv-SE"/>
        </w:rPr>
        <w:t> </w:t>
      </w:r>
      <w:r w:rsidRPr="000A423F">
        <w:rPr>
          <w:color w:val="auto"/>
          <w:sz w:val="22"/>
          <w:szCs w:val="22"/>
          <w:lang w:val="sv-SE"/>
        </w:rPr>
        <w:t>skammta. Hjá 58,3% sjúklinga sem fengu levetiracetam og 23,3% sjúklinga sem fengu lyfleysu kom fram að minnsta kosti 50% fækkun þeirra daga í hverri viku þar sem vöðvakippaflog komu fram. Við áframhaldandi langtíma meðferð voru 28,6% sjúklinga án vöðvakippafloga í að minnsta kosti 6</w:t>
      </w:r>
      <w:r w:rsidR="00EA097F" w:rsidRPr="000A423F">
        <w:rPr>
          <w:color w:val="auto"/>
          <w:sz w:val="22"/>
          <w:szCs w:val="22"/>
          <w:lang w:val="sv-SE"/>
        </w:rPr>
        <w:t> </w:t>
      </w:r>
      <w:r w:rsidRPr="000A423F">
        <w:rPr>
          <w:color w:val="auto"/>
          <w:sz w:val="22"/>
          <w:szCs w:val="22"/>
          <w:lang w:val="sv-SE"/>
        </w:rPr>
        <w:t>mánuði og 21,0% sjúklinganna voru án vöðvakippafloga í að minnsta kosti 1</w:t>
      </w:r>
      <w:r w:rsidR="00BF0764" w:rsidRPr="000A423F">
        <w:rPr>
          <w:color w:val="auto"/>
          <w:sz w:val="22"/>
          <w:szCs w:val="22"/>
          <w:lang w:val="sv-SE"/>
        </w:rPr>
        <w:t> </w:t>
      </w:r>
      <w:r w:rsidRPr="000A423F">
        <w:rPr>
          <w:color w:val="auto"/>
          <w:sz w:val="22"/>
          <w:szCs w:val="22"/>
          <w:lang w:val="sv-SE"/>
        </w:rPr>
        <w:t xml:space="preserve">ár. </w:t>
      </w:r>
    </w:p>
    <w:p w14:paraId="62FE1F4A" w14:textId="77777777" w:rsidR="00DA3607" w:rsidRPr="000A423F" w:rsidRDefault="00DA3607" w:rsidP="00DA3607">
      <w:pPr>
        <w:pStyle w:val="Default"/>
        <w:rPr>
          <w:color w:val="auto"/>
          <w:sz w:val="22"/>
          <w:szCs w:val="22"/>
          <w:lang w:val="sv-SE"/>
        </w:rPr>
      </w:pPr>
    </w:p>
    <w:p w14:paraId="4A033944" w14:textId="77777777" w:rsidR="00DA3607" w:rsidRPr="000A423F" w:rsidRDefault="00DA3607" w:rsidP="00DA3607">
      <w:pPr>
        <w:pStyle w:val="Default"/>
        <w:rPr>
          <w:i/>
          <w:iCs/>
          <w:color w:val="auto"/>
          <w:sz w:val="22"/>
          <w:szCs w:val="22"/>
          <w:lang w:val="sv-SE"/>
        </w:rPr>
      </w:pPr>
      <w:r w:rsidRPr="000A423F">
        <w:rPr>
          <w:i/>
          <w:iCs/>
          <w:color w:val="auto"/>
          <w:sz w:val="22"/>
          <w:szCs w:val="22"/>
          <w:lang w:val="sv-SE"/>
        </w:rPr>
        <w:t>Meðferð með öðrum lyfjum, við frumkomnum þankippaalflogum hjá fullorðnum og unglingum frá 12</w:t>
      </w:r>
      <w:r w:rsidR="00BF0764" w:rsidRPr="000A423F">
        <w:rPr>
          <w:i/>
          <w:iCs/>
          <w:color w:val="auto"/>
          <w:sz w:val="22"/>
          <w:szCs w:val="22"/>
          <w:lang w:val="sv-SE"/>
        </w:rPr>
        <w:t> </w:t>
      </w:r>
      <w:r w:rsidRPr="000A423F">
        <w:rPr>
          <w:i/>
          <w:iCs/>
          <w:color w:val="auto"/>
          <w:sz w:val="22"/>
          <w:szCs w:val="22"/>
          <w:lang w:val="sv-SE"/>
        </w:rPr>
        <w:t xml:space="preserve">ára aldri með sjálfvakta flogaveiki. </w:t>
      </w:r>
    </w:p>
    <w:p w14:paraId="78B8C84E" w14:textId="77777777" w:rsidR="00DA3607" w:rsidRPr="000A423F" w:rsidRDefault="00DA3607" w:rsidP="00DA3607">
      <w:pPr>
        <w:pStyle w:val="Default"/>
        <w:rPr>
          <w:color w:val="auto"/>
          <w:sz w:val="22"/>
          <w:szCs w:val="22"/>
          <w:lang w:val="sv-SE"/>
        </w:rPr>
      </w:pPr>
    </w:p>
    <w:p w14:paraId="63E95A09" w14:textId="77777777" w:rsidR="00DA3607" w:rsidRPr="000A423F" w:rsidRDefault="00DA3607" w:rsidP="00DA3607">
      <w:pPr>
        <w:rPr>
          <w:szCs w:val="22"/>
          <w:lang w:val="sv-SE"/>
        </w:rPr>
      </w:pPr>
      <w:r w:rsidRPr="000A423F">
        <w:rPr>
          <w:szCs w:val="22"/>
          <w:lang w:val="sv-SE"/>
        </w:rPr>
        <w:t>Sýnt var fram á verkun levetiracetams í tvíblindri rannsókn með samanburði við lyfleysu, sem stóð yfir í 24</w:t>
      </w:r>
      <w:r w:rsidR="00BF0764" w:rsidRPr="000A423F">
        <w:rPr>
          <w:szCs w:val="22"/>
          <w:lang w:val="sv-SE"/>
        </w:rPr>
        <w:t> </w:t>
      </w:r>
      <w:r w:rsidRPr="000A423F">
        <w:rPr>
          <w:szCs w:val="22"/>
          <w:lang w:val="sv-SE"/>
        </w:rPr>
        <w:t>vikur, hjá fullorðnum sjúklingum, unglingum og takmörkuðum fjölda barna sem voru með sjálfvakta flogaveiki með frumkomnum þankippaalflogum í mismunandi heilkennum (vöðvakippaflog sem komu fram á unglingsárum, brotsvif (absence seizures) sem koma fram í barnæsku, brotsvif sem koma fram á unglingsárum eða flogaveiki með flogakrömpum (grand mal) við vöknun). Í þessari rannsókn fengu fullorðnir og unglingar levetiracetam 3.000</w:t>
      </w:r>
      <w:r w:rsidR="00BF0764" w:rsidRPr="000A423F">
        <w:rPr>
          <w:szCs w:val="22"/>
          <w:lang w:val="sv-SE"/>
        </w:rPr>
        <w:t> </w:t>
      </w:r>
      <w:r w:rsidRPr="000A423F">
        <w:rPr>
          <w:szCs w:val="22"/>
          <w:lang w:val="sv-SE"/>
        </w:rPr>
        <w:t>mg/sólarhring, skipt í 2</w:t>
      </w:r>
      <w:r w:rsidR="00BF0764" w:rsidRPr="000A423F">
        <w:rPr>
          <w:szCs w:val="22"/>
          <w:lang w:val="sv-SE"/>
        </w:rPr>
        <w:t> </w:t>
      </w:r>
      <w:r w:rsidRPr="000A423F">
        <w:rPr>
          <w:szCs w:val="22"/>
          <w:lang w:val="sv-SE"/>
        </w:rPr>
        <w:t>skammta og börn fengu levetiracetam 60</w:t>
      </w:r>
      <w:r w:rsidR="00BF0764" w:rsidRPr="000A423F">
        <w:rPr>
          <w:szCs w:val="22"/>
          <w:lang w:val="sv-SE"/>
        </w:rPr>
        <w:t> </w:t>
      </w:r>
      <w:r w:rsidRPr="000A423F">
        <w:rPr>
          <w:szCs w:val="22"/>
          <w:lang w:val="sv-SE"/>
        </w:rPr>
        <w:t>mg/kg/sólarhring, skipt í 2</w:t>
      </w:r>
      <w:r w:rsidR="00BF0764" w:rsidRPr="000A423F">
        <w:rPr>
          <w:szCs w:val="22"/>
          <w:lang w:val="sv-SE"/>
        </w:rPr>
        <w:t> </w:t>
      </w:r>
      <w:r w:rsidRPr="000A423F">
        <w:rPr>
          <w:szCs w:val="22"/>
          <w:lang w:val="sv-SE"/>
        </w:rPr>
        <w:t xml:space="preserve">skammta. </w:t>
      </w:r>
    </w:p>
    <w:p w14:paraId="0A2FF54C" w14:textId="77777777" w:rsidR="00DA3607" w:rsidRPr="000A423F" w:rsidRDefault="00DA3607" w:rsidP="00DA3607">
      <w:pPr>
        <w:rPr>
          <w:szCs w:val="22"/>
          <w:lang w:val="sv-SE"/>
        </w:rPr>
      </w:pPr>
    </w:p>
    <w:p w14:paraId="6CE218E8" w14:textId="77777777" w:rsidR="00DA3607" w:rsidRPr="000A423F" w:rsidRDefault="00DA3607" w:rsidP="00DA3607">
      <w:pPr>
        <w:rPr>
          <w:noProof/>
          <w:szCs w:val="22"/>
          <w:lang w:val="sv-SE"/>
        </w:rPr>
      </w:pPr>
      <w:r w:rsidRPr="000A423F">
        <w:rPr>
          <w:szCs w:val="22"/>
          <w:lang w:val="sv-SE"/>
        </w:rPr>
        <w:t>Hjá 72,2% sjúklinga sem fengu levetiracetam og 45,2% sjúklinga sem fengu lyfleysu kom fram að minnsta kosti 50% fækkun frumkominna þankippaalfloga í hverri viku. Við áframhaldandi langtíma meðferð voru 47,4% sjúklinga án þankippafloga í að minnsta kosti 6</w:t>
      </w:r>
      <w:r w:rsidR="00BF0764" w:rsidRPr="000A423F">
        <w:rPr>
          <w:szCs w:val="22"/>
          <w:lang w:val="sv-SE"/>
        </w:rPr>
        <w:t> </w:t>
      </w:r>
      <w:r w:rsidRPr="000A423F">
        <w:rPr>
          <w:szCs w:val="22"/>
          <w:lang w:val="sv-SE"/>
        </w:rPr>
        <w:t>mánuði og 31,5% sjúklinganna voru án þankippafloga í að minnsta kosti 1</w:t>
      </w:r>
      <w:r w:rsidR="00BF0764" w:rsidRPr="000A423F">
        <w:rPr>
          <w:szCs w:val="22"/>
          <w:lang w:val="sv-SE"/>
        </w:rPr>
        <w:t> </w:t>
      </w:r>
      <w:r w:rsidRPr="000A423F">
        <w:rPr>
          <w:szCs w:val="22"/>
          <w:lang w:val="sv-SE"/>
        </w:rPr>
        <w:t>ár.</w:t>
      </w:r>
    </w:p>
    <w:p w14:paraId="38E2743E" w14:textId="77777777" w:rsidR="00ED4513" w:rsidRPr="000A423F" w:rsidRDefault="00ED4513" w:rsidP="00280227">
      <w:pPr>
        <w:ind w:start="28.35pt" w:hanging="28.35pt"/>
        <w:outlineLvl w:val="0"/>
        <w:rPr>
          <w:b/>
          <w:noProof/>
          <w:szCs w:val="22"/>
          <w:lang w:val="sv-SE"/>
        </w:rPr>
      </w:pPr>
    </w:p>
    <w:p w14:paraId="62924105" w14:textId="77777777" w:rsidR="00A74DDB" w:rsidRPr="000A423F" w:rsidRDefault="00A74DDB" w:rsidP="00510C80">
      <w:pPr>
        <w:keepNext/>
        <w:keepLines/>
        <w:tabs>
          <w:tab w:val="start" w:pos="28.35pt"/>
        </w:tabs>
        <w:rPr>
          <w:b/>
          <w:noProof/>
          <w:szCs w:val="22"/>
          <w:lang w:val="is-IS"/>
        </w:rPr>
      </w:pPr>
      <w:r w:rsidRPr="000A423F">
        <w:rPr>
          <w:b/>
          <w:noProof/>
          <w:szCs w:val="22"/>
          <w:lang w:val="is-IS"/>
        </w:rPr>
        <w:t>5.2</w:t>
      </w:r>
      <w:r w:rsidRPr="000A423F">
        <w:rPr>
          <w:b/>
          <w:noProof/>
          <w:szCs w:val="22"/>
          <w:lang w:val="is-IS"/>
        </w:rPr>
        <w:tab/>
        <w:t>Lyfjahvörf</w:t>
      </w:r>
    </w:p>
    <w:p w14:paraId="1FD53622" w14:textId="77777777" w:rsidR="00A74DDB" w:rsidRPr="000A423F" w:rsidRDefault="00A74DDB" w:rsidP="00510C80">
      <w:pPr>
        <w:keepNext/>
        <w:keepLines/>
        <w:rPr>
          <w:noProof/>
          <w:szCs w:val="22"/>
          <w:lang w:val="is-IS"/>
        </w:rPr>
      </w:pPr>
    </w:p>
    <w:p w14:paraId="518A7D9C" w14:textId="77777777" w:rsidR="00DA3607" w:rsidRPr="000A423F" w:rsidRDefault="00DA3607" w:rsidP="00DA3607">
      <w:pPr>
        <w:pStyle w:val="Default"/>
        <w:rPr>
          <w:color w:val="auto"/>
          <w:sz w:val="22"/>
          <w:szCs w:val="22"/>
          <w:lang w:val="is-IS"/>
        </w:rPr>
      </w:pPr>
      <w:r w:rsidRPr="000A423F">
        <w:rPr>
          <w:color w:val="auto"/>
          <w:sz w:val="22"/>
          <w:szCs w:val="22"/>
          <w:lang w:val="is-IS"/>
        </w:rPr>
        <w:t>Lyfjahvörfum eftir inntöku hefur verið lýst. Stakur 1.500</w:t>
      </w:r>
      <w:r w:rsidR="00BF0764" w:rsidRPr="000A423F">
        <w:rPr>
          <w:color w:val="auto"/>
          <w:sz w:val="22"/>
          <w:szCs w:val="22"/>
          <w:lang w:val="is-IS"/>
        </w:rPr>
        <w:t> </w:t>
      </w:r>
      <w:r w:rsidRPr="000A423F">
        <w:rPr>
          <w:color w:val="auto"/>
          <w:sz w:val="22"/>
          <w:szCs w:val="22"/>
          <w:lang w:val="is-IS"/>
        </w:rPr>
        <w:t>mg skammtur af levetiracetami sem þynnt er í 100</w:t>
      </w:r>
      <w:r w:rsidR="00BF0764" w:rsidRPr="000A423F">
        <w:rPr>
          <w:color w:val="auto"/>
          <w:sz w:val="22"/>
          <w:szCs w:val="22"/>
          <w:lang w:val="is-IS"/>
        </w:rPr>
        <w:t> </w:t>
      </w:r>
      <w:r w:rsidRPr="000A423F">
        <w:rPr>
          <w:color w:val="auto"/>
          <w:sz w:val="22"/>
          <w:szCs w:val="22"/>
          <w:lang w:val="is-IS"/>
        </w:rPr>
        <w:t>ml af samrýmanlegri þynningarlausn og gefið með innrennsli í bláæð á 15</w:t>
      </w:r>
      <w:r w:rsidR="00BF0764" w:rsidRPr="000A423F">
        <w:rPr>
          <w:color w:val="auto"/>
          <w:sz w:val="22"/>
          <w:szCs w:val="22"/>
          <w:lang w:val="is-IS"/>
        </w:rPr>
        <w:t> </w:t>
      </w:r>
      <w:r w:rsidRPr="000A423F">
        <w:rPr>
          <w:color w:val="auto"/>
          <w:sz w:val="22"/>
          <w:szCs w:val="22"/>
          <w:lang w:val="is-IS"/>
        </w:rPr>
        <w:t>mínútum er hvað aðgengi varðar jafngilt (bioequivalent) 1.500</w:t>
      </w:r>
      <w:r w:rsidR="00BF0764" w:rsidRPr="000A423F">
        <w:rPr>
          <w:color w:val="auto"/>
          <w:sz w:val="22"/>
          <w:szCs w:val="22"/>
          <w:lang w:val="is-IS"/>
        </w:rPr>
        <w:t> </w:t>
      </w:r>
      <w:r w:rsidRPr="000A423F">
        <w:rPr>
          <w:color w:val="auto"/>
          <w:sz w:val="22"/>
          <w:szCs w:val="22"/>
          <w:lang w:val="is-IS"/>
        </w:rPr>
        <w:t>mg af levetiracetami sem gefið er með inntöku sem þrjár 500</w:t>
      </w:r>
      <w:r w:rsidR="00BF0764" w:rsidRPr="000A423F">
        <w:rPr>
          <w:color w:val="auto"/>
          <w:sz w:val="22"/>
          <w:szCs w:val="22"/>
          <w:lang w:val="is-IS"/>
        </w:rPr>
        <w:t> </w:t>
      </w:r>
      <w:r w:rsidRPr="000A423F">
        <w:rPr>
          <w:color w:val="auto"/>
          <w:sz w:val="22"/>
          <w:szCs w:val="22"/>
          <w:lang w:val="is-IS"/>
        </w:rPr>
        <w:t xml:space="preserve">mg töflur. </w:t>
      </w:r>
    </w:p>
    <w:p w14:paraId="4901998C" w14:textId="77777777" w:rsidR="00DA3607" w:rsidRPr="000A423F" w:rsidRDefault="00DA3607" w:rsidP="00DA3607">
      <w:pPr>
        <w:pStyle w:val="Default"/>
        <w:rPr>
          <w:color w:val="auto"/>
          <w:sz w:val="22"/>
          <w:szCs w:val="22"/>
          <w:lang w:val="is-IS"/>
        </w:rPr>
      </w:pPr>
    </w:p>
    <w:p w14:paraId="5D6C5B76" w14:textId="77777777" w:rsidR="00DA3607" w:rsidRPr="000A423F" w:rsidRDefault="00DA3607" w:rsidP="00DA3607">
      <w:pPr>
        <w:pStyle w:val="Default"/>
        <w:rPr>
          <w:color w:val="auto"/>
          <w:sz w:val="22"/>
          <w:szCs w:val="22"/>
          <w:lang w:val="is-IS"/>
        </w:rPr>
      </w:pPr>
      <w:r w:rsidRPr="000A423F">
        <w:rPr>
          <w:color w:val="auto"/>
          <w:sz w:val="22"/>
          <w:szCs w:val="22"/>
          <w:lang w:val="is-IS"/>
        </w:rPr>
        <w:t>Lagt var mat á gjöf allt að 4.000</w:t>
      </w:r>
      <w:r w:rsidR="00BF0764" w:rsidRPr="000A423F">
        <w:rPr>
          <w:color w:val="auto"/>
          <w:sz w:val="22"/>
          <w:szCs w:val="22"/>
          <w:lang w:val="is-IS"/>
        </w:rPr>
        <w:t> </w:t>
      </w:r>
      <w:r w:rsidRPr="000A423F">
        <w:rPr>
          <w:color w:val="auto"/>
          <w:sz w:val="22"/>
          <w:szCs w:val="22"/>
          <w:lang w:val="is-IS"/>
        </w:rPr>
        <w:t>mg skammta sem þynntir voru í 100</w:t>
      </w:r>
      <w:r w:rsidR="00BF0764" w:rsidRPr="000A423F">
        <w:rPr>
          <w:color w:val="auto"/>
          <w:sz w:val="22"/>
          <w:szCs w:val="22"/>
          <w:lang w:val="is-IS"/>
        </w:rPr>
        <w:t> </w:t>
      </w:r>
      <w:r w:rsidRPr="000A423F">
        <w:rPr>
          <w:color w:val="auto"/>
          <w:sz w:val="22"/>
          <w:szCs w:val="22"/>
          <w:lang w:val="is-IS"/>
        </w:rPr>
        <w:t>ml af 0,9% natríumklóríðlausn og gefið með innrennsli í bláæð á 15</w:t>
      </w:r>
      <w:r w:rsidR="00BF0764" w:rsidRPr="000A423F">
        <w:rPr>
          <w:color w:val="auto"/>
          <w:sz w:val="22"/>
          <w:szCs w:val="22"/>
          <w:lang w:val="is-IS"/>
        </w:rPr>
        <w:t> </w:t>
      </w:r>
      <w:r w:rsidRPr="000A423F">
        <w:rPr>
          <w:color w:val="auto"/>
          <w:sz w:val="22"/>
          <w:szCs w:val="22"/>
          <w:lang w:val="is-IS"/>
        </w:rPr>
        <w:t>mínútum og allt að 2.500</w:t>
      </w:r>
      <w:r w:rsidR="00BF0764" w:rsidRPr="000A423F">
        <w:rPr>
          <w:color w:val="auto"/>
          <w:sz w:val="22"/>
          <w:szCs w:val="22"/>
          <w:lang w:val="is-IS"/>
        </w:rPr>
        <w:t> </w:t>
      </w:r>
      <w:r w:rsidRPr="000A423F">
        <w:rPr>
          <w:color w:val="auto"/>
          <w:sz w:val="22"/>
          <w:szCs w:val="22"/>
          <w:lang w:val="is-IS"/>
        </w:rPr>
        <w:t>mg skammta sem þynntir voru í 100</w:t>
      </w:r>
      <w:r w:rsidR="00BF0764" w:rsidRPr="000A423F">
        <w:rPr>
          <w:color w:val="auto"/>
          <w:sz w:val="22"/>
          <w:szCs w:val="22"/>
          <w:lang w:val="is-IS"/>
        </w:rPr>
        <w:t> </w:t>
      </w:r>
      <w:r w:rsidRPr="000A423F">
        <w:rPr>
          <w:color w:val="auto"/>
          <w:sz w:val="22"/>
          <w:szCs w:val="22"/>
          <w:lang w:val="is-IS"/>
        </w:rPr>
        <w:t>ml af 0,9% natríumklóríðlausn og gefið með innrennsli í bláæð á 5</w:t>
      </w:r>
      <w:r w:rsidR="00BF0764" w:rsidRPr="000A423F">
        <w:rPr>
          <w:color w:val="auto"/>
          <w:sz w:val="22"/>
          <w:szCs w:val="22"/>
          <w:lang w:val="is-IS"/>
        </w:rPr>
        <w:t> </w:t>
      </w:r>
      <w:r w:rsidRPr="000A423F">
        <w:rPr>
          <w:color w:val="auto"/>
          <w:sz w:val="22"/>
          <w:szCs w:val="22"/>
          <w:lang w:val="is-IS"/>
        </w:rPr>
        <w:t xml:space="preserve">mínútum. Lyfjahvörf og upplýsingar um öryggi við notkun lyfsins leiddu ekki í ljós neinar sérstakar ástæður til að efast um öryggi þess. </w:t>
      </w:r>
    </w:p>
    <w:p w14:paraId="20FDA246" w14:textId="77777777" w:rsidR="00DA3607" w:rsidRPr="000A423F" w:rsidRDefault="00DA3607" w:rsidP="00DA3607">
      <w:pPr>
        <w:pStyle w:val="Default"/>
        <w:rPr>
          <w:color w:val="auto"/>
          <w:sz w:val="22"/>
          <w:szCs w:val="22"/>
          <w:lang w:val="is-IS"/>
        </w:rPr>
      </w:pPr>
    </w:p>
    <w:p w14:paraId="3D471A31" w14:textId="77777777" w:rsidR="00DA3607" w:rsidRPr="000A423F" w:rsidRDefault="00DA3607" w:rsidP="00DA3607">
      <w:pPr>
        <w:pStyle w:val="Default"/>
        <w:rPr>
          <w:color w:val="auto"/>
          <w:sz w:val="22"/>
          <w:szCs w:val="22"/>
          <w:lang w:val="is-IS"/>
        </w:rPr>
      </w:pPr>
      <w:r w:rsidRPr="000A423F">
        <w:rPr>
          <w:color w:val="auto"/>
          <w:sz w:val="22"/>
          <w:szCs w:val="22"/>
          <w:lang w:val="is-IS"/>
        </w:rPr>
        <w:t>Levetiracetam er mjög leysanlegt og gegndræpt efnasamband. Lyfjahvörfin eru línuleg og breytileiki hjá sama einstaklingnum og frá einum einstaklingi til annars er lítill. Engar breytingar verða á úthreinsun eftir endurtekna lyfjagjöf. Tímaóháð lyfjahvörf levetiracetams voru einnig staðfest í tengslum við 1.500</w:t>
      </w:r>
      <w:r w:rsidR="00BF0764" w:rsidRPr="000A423F">
        <w:rPr>
          <w:color w:val="auto"/>
          <w:sz w:val="22"/>
          <w:szCs w:val="22"/>
          <w:lang w:val="is-IS"/>
        </w:rPr>
        <w:t> </w:t>
      </w:r>
      <w:r w:rsidRPr="000A423F">
        <w:rPr>
          <w:color w:val="auto"/>
          <w:sz w:val="22"/>
          <w:szCs w:val="22"/>
          <w:lang w:val="is-IS"/>
        </w:rPr>
        <w:t>mg innrennsli í bláæð í 4</w:t>
      </w:r>
      <w:r w:rsidR="00BF0764" w:rsidRPr="000A423F">
        <w:rPr>
          <w:color w:val="auto"/>
          <w:sz w:val="22"/>
          <w:szCs w:val="22"/>
          <w:lang w:val="is-IS"/>
        </w:rPr>
        <w:t> </w:t>
      </w:r>
      <w:r w:rsidRPr="000A423F">
        <w:rPr>
          <w:color w:val="auto"/>
          <w:sz w:val="22"/>
          <w:szCs w:val="22"/>
          <w:lang w:val="is-IS"/>
        </w:rPr>
        <w:t>daga, þar sem lyfið var gefið tvisvar sinnum á sólarhring.</w:t>
      </w:r>
    </w:p>
    <w:p w14:paraId="6BC49D91" w14:textId="77777777" w:rsidR="00DA3607" w:rsidRPr="000A423F" w:rsidRDefault="00DA3607" w:rsidP="00DA3607">
      <w:pPr>
        <w:pStyle w:val="Default"/>
        <w:rPr>
          <w:color w:val="auto"/>
          <w:sz w:val="22"/>
          <w:szCs w:val="22"/>
          <w:lang w:val="is-IS"/>
        </w:rPr>
      </w:pPr>
    </w:p>
    <w:p w14:paraId="70DDC6B9" w14:textId="77777777" w:rsidR="00DA3607" w:rsidRPr="000A423F" w:rsidRDefault="00DA3607" w:rsidP="00DA3607">
      <w:pPr>
        <w:pStyle w:val="Default"/>
        <w:rPr>
          <w:color w:val="auto"/>
          <w:sz w:val="22"/>
          <w:szCs w:val="22"/>
          <w:lang w:val="is-IS"/>
        </w:rPr>
      </w:pPr>
      <w:r w:rsidRPr="000A423F">
        <w:rPr>
          <w:color w:val="auto"/>
          <w:sz w:val="22"/>
          <w:szCs w:val="22"/>
          <w:lang w:val="is-IS"/>
        </w:rPr>
        <w:t>Engar vísbendingar eru um breytileika á milli kynja, kynþátta eða um dægursveiflur, sem skipta máli. Lyfjahvörfin eru sambærileg hjá heilbrigðum sjálfboðaliðum og sjúklingum með flogaveiki.</w:t>
      </w:r>
      <w:r w:rsidRPr="000A423F" w:rsidDel="00821BEB">
        <w:rPr>
          <w:color w:val="auto"/>
          <w:sz w:val="22"/>
          <w:szCs w:val="22"/>
          <w:lang w:val="is-IS"/>
        </w:rPr>
        <w:t xml:space="preserve"> </w:t>
      </w:r>
    </w:p>
    <w:p w14:paraId="071D9B93" w14:textId="77777777" w:rsidR="00DA3607" w:rsidRPr="000A423F" w:rsidRDefault="00DA3607" w:rsidP="00DA3607">
      <w:pPr>
        <w:pStyle w:val="Default"/>
        <w:rPr>
          <w:color w:val="auto"/>
          <w:sz w:val="22"/>
          <w:szCs w:val="22"/>
          <w:lang w:val="is-IS"/>
        </w:rPr>
      </w:pPr>
    </w:p>
    <w:p w14:paraId="15E60D54" w14:textId="77777777" w:rsidR="00DA3607" w:rsidRPr="000A423F" w:rsidRDefault="00DA3607" w:rsidP="00DA3607">
      <w:pPr>
        <w:pStyle w:val="Default"/>
        <w:rPr>
          <w:color w:val="auto"/>
          <w:sz w:val="22"/>
          <w:szCs w:val="22"/>
          <w:u w:val="single"/>
          <w:lang w:val="is-IS"/>
        </w:rPr>
      </w:pPr>
      <w:r w:rsidRPr="000A423F">
        <w:rPr>
          <w:color w:val="auto"/>
          <w:sz w:val="22"/>
          <w:szCs w:val="22"/>
          <w:u w:val="single"/>
          <w:lang w:val="is-IS"/>
        </w:rPr>
        <w:t xml:space="preserve">Fullorðnir og unglingar </w:t>
      </w:r>
    </w:p>
    <w:p w14:paraId="359A0876" w14:textId="77777777" w:rsidR="00DA3607" w:rsidRPr="000A423F" w:rsidRDefault="00DA3607" w:rsidP="00DA3607">
      <w:pPr>
        <w:pStyle w:val="Default"/>
        <w:rPr>
          <w:color w:val="auto"/>
          <w:sz w:val="22"/>
          <w:szCs w:val="22"/>
          <w:u w:val="single"/>
          <w:lang w:val="is-IS"/>
        </w:rPr>
      </w:pPr>
    </w:p>
    <w:p w14:paraId="71437280" w14:textId="77777777" w:rsidR="00DA3607" w:rsidRPr="000A423F" w:rsidRDefault="00DA3607" w:rsidP="00DA3607">
      <w:pPr>
        <w:pStyle w:val="Default"/>
        <w:rPr>
          <w:color w:val="auto"/>
          <w:sz w:val="22"/>
          <w:szCs w:val="22"/>
          <w:u w:val="single"/>
          <w:lang w:val="is-IS"/>
        </w:rPr>
      </w:pPr>
      <w:r w:rsidRPr="000A423F">
        <w:rPr>
          <w:color w:val="auto"/>
          <w:sz w:val="22"/>
          <w:szCs w:val="22"/>
          <w:u w:val="single"/>
          <w:lang w:val="is-IS"/>
        </w:rPr>
        <w:t xml:space="preserve">Dreifing </w:t>
      </w:r>
    </w:p>
    <w:p w14:paraId="438C9E52" w14:textId="77777777" w:rsidR="00DA3607" w:rsidRPr="000A423F" w:rsidRDefault="00DA3607" w:rsidP="00DA3607">
      <w:pPr>
        <w:pStyle w:val="Default"/>
        <w:rPr>
          <w:color w:val="auto"/>
          <w:sz w:val="22"/>
          <w:szCs w:val="22"/>
          <w:lang w:val="is-IS"/>
        </w:rPr>
      </w:pPr>
    </w:p>
    <w:p w14:paraId="04A29984" w14:textId="77777777" w:rsidR="00DA3607" w:rsidRPr="000A423F" w:rsidRDefault="00DA3607" w:rsidP="00DA3607">
      <w:pPr>
        <w:pStyle w:val="Default"/>
        <w:rPr>
          <w:color w:val="auto"/>
          <w:sz w:val="22"/>
          <w:szCs w:val="22"/>
          <w:lang w:val="is-IS"/>
        </w:rPr>
      </w:pPr>
      <w:r w:rsidRPr="000A423F">
        <w:rPr>
          <w:color w:val="auto"/>
          <w:sz w:val="22"/>
          <w:szCs w:val="22"/>
          <w:lang w:val="is-IS"/>
        </w:rPr>
        <w:t>Hámarksþéttni í plasma (Cmax) hjá 17</w:t>
      </w:r>
      <w:r w:rsidR="00BF0764" w:rsidRPr="000A423F">
        <w:rPr>
          <w:color w:val="auto"/>
          <w:sz w:val="22"/>
          <w:szCs w:val="22"/>
          <w:lang w:val="is-IS"/>
        </w:rPr>
        <w:t> </w:t>
      </w:r>
      <w:r w:rsidRPr="000A423F">
        <w:rPr>
          <w:color w:val="auto"/>
          <w:sz w:val="22"/>
          <w:szCs w:val="22"/>
          <w:lang w:val="is-IS"/>
        </w:rPr>
        <w:t>einstaklingum eftir stakan 1.500</w:t>
      </w:r>
      <w:r w:rsidR="00BF0764" w:rsidRPr="000A423F">
        <w:rPr>
          <w:color w:val="auto"/>
          <w:sz w:val="22"/>
          <w:szCs w:val="22"/>
          <w:lang w:val="is-IS"/>
        </w:rPr>
        <w:t> </w:t>
      </w:r>
      <w:r w:rsidRPr="000A423F">
        <w:rPr>
          <w:color w:val="auto"/>
          <w:sz w:val="22"/>
          <w:szCs w:val="22"/>
          <w:lang w:val="is-IS"/>
        </w:rPr>
        <w:t>mg skammt sem gefinn var með innrennsli í bláæð á 15</w:t>
      </w:r>
      <w:r w:rsidR="00BF0764" w:rsidRPr="000A423F">
        <w:rPr>
          <w:color w:val="auto"/>
          <w:sz w:val="22"/>
          <w:szCs w:val="22"/>
          <w:lang w:val="is-IS"/>
        </w:rPr>
        <w:t> </w:t>
      </w:r>
      <w:r w:rsidRPr="000A423F">
        <w:rPr>
          <w:color w:val="auto"/>
          <w:sz w:val="22"/>
          <w:szCs w:val="22"/>
          <w:lang w:val="is-IS"/>
        </w:rPr>
        <w:t>mínútum, var 51</w:t>
      </w:r>
      <w:r w:rsidR="005D4BF9">
        <w:rPr>
          <w:color w:val="auto"/>
          <w:sz w:val="22"/>
          <w:szCs w:val="22"/>
          <w:lang w:val="is-IS"/>
        </w:rPr>
        <w:t> </w:t>
      </w:r>
      <w:r w:rsidRPr="000A423F">
        <w:rPr>
          <w:color w:val="auto"/>
          <w:sz w:val="22"/>
          <w:szCs w:val="22"/>
          <w:lang w:val="is-IS"/>
        </w:rPr>
        <w:t>±</w:t>
      </w:r>
      <w:r w:rsidR="005D4BF9">
        <w:rPr>
          <w:color w:val="auto"/>
          <w:sz w:val="22"/>
          <w:szCs w:val="22"/>
          <w:lang w:val="is-IS"/>
        </w:rPr>
        <w:t> </w:t>
      </w:r>
      <w:r w:rsidRPr="000A423F">
        <w:rPr>
          <w:color w:val="auto"/>
          <w:sz w:val="22"/>
          <w:szCs w:val="22"/>
          <w:lang w:val="is-IS"/>
        </w:rPr>
        <w:t>19</w:t>
      </w:r>
      <w:r w:rsidR="00BF0764" w:rsidRPr="000A423F">
        <w:rPr>
          <w:color w:val="auto"/>
          <w:sz w:val="22"/>
          <w:szCs w:val="22"/>
          <w:lang w:val="is-IS"/>
        </w:rPr>
        <w:t> </w:t>
      </w:r>
      <w:r w:rsidRPr="000A423F">
        <w:rPr>
          <w:color w:val="auto"/>
          <w:sz w:val="22"/>
          <w:szCs w:val="22"/>
        </w:rPr>
        <w:t>μ</w:t>
      </w:r>
      <w:r w:rsidRPr="000A423F">
        <w:rPr>
          <w:color w:val="auto"/>
          <w:sz w:val="22"/>
          <w:szCs w:val="22"/>
          <w:lang w:val="is-IS"/>
        </w:rPr>
        <w:t xml:space="preserve">g/ml (meðaltal ± staðalfrávik). </w:t>
      </w:r>
    </w:p>
    <w:p w14:paraId="6CE81BBE" w14:textId="77777777" w:rsidR="00DA3607" w:rsidRPr="000A423F" w:rsidRDefault="00DA3607" w:rsidP="00DA3607">
      <w:pPr>
        <w:pStyle w:val="Default"/>
        <w:rPr>
          <w:color w:val="auto"/>
          <w:sz w:val="22"/>
          <w:szCs w:val="22"/>
          <w:lang w:val="is-IS"/>
        </w:rPr>
      </w:pPr>
    </w:p>
    <w:p w14:paraId="1F7D2A1B" w14:textId="77777777" w:rsidR="00DA3607" w:rsidRPr="000A423F" w:rsidRDefault="00DA3607" w:rsidP="00DA3607">
      <w:pPr>
        <w:pStyle w:val="Default"/>
        <w:rPr>
          <w:color w:val="auto"/>
          <w:sz w:val="22"/>
          <w:szCs w:val="22"/>
          <w:lang w:val="is-IS"/>
        </w:rPr>
      </w:pPr>
      <w:r w:rsidRPr="000A423F">
        <w:rPr>
          <w:color w:val="auto"/>
          <w:sz w:val="22"/>
          <w:szCs w:val="22"/>
          <w:lang w:val="is-IS"/>
        </w:rPr>
        <w:t xml:space="preserve">Ekki liggja fyrir neinar upplýsingar um dreifingu í vefi í mönnum. </w:t>
      </w:r>
    </w:p>
    <w:p w14:paraId="1FC51ECF" w14:textId="77777777" w:rsidR="00DA3607" w:rsidRPr="000A423F" w:rsidRDefault="00DA3607" w:rsidP="00DA3607">
      <w:pPr>
        <w:pStyle w:val="Default"/>
        <w:rPr>
          <w:color w:val="auto"/>
          <w:sz w:val="22"/>
          <w:szCs w:val="22"/>
          <w:lang w:val="is-IS"/>
        </w:rPr>
      </w:pPr>
    </w:p>
    <w:p w14:paraId="683BAC3C" w14:textId="77777777" w:rsidR="00DA3607" w:rsidRPr="000A423F" w:rsidRDefault="00DA3607" w:rsidP="00DA3607">
      <w:pPr>
        <w:pStyle w:val="Default"/>
        <w:rPr>
          <w:color w:val="auto"/>
          <w:sz w:val="22"/>
          <w:szCs w:val="22"/>
          <w:lang w:val="is-IS"/>
        </w:rPr>
      </w:pPr>
      <w:r w:rsidRPr="000A423F">
        <w:rPr>
          <w:color w:val="auto"/>
          <w:sz w:val="22"/>
          <w:szCs w:val="22"/>
          <w:lang w:val="is-IS"/>
        </w:rPr>
        <w:lastRenderedPageBreak/>
        <w:t>Hvorki levetiracetam né aðal umbrotsefni þess eru marktækt bundin plasmapróteinum (&lt;</w:t>
      </w:r>
      <w:r w:rsidR="00F31F0B">
        <w:rPr>
          <w:color w:val="auto"/>
          <w:sz w:val="22"/>
          <w:szCs w:val="22"/>
          <w:lang w:val="is-IS"/>
        </w:rPr>
        <w:t> </w:t>
      </w:r>
      <w:r w:rsidRPr="000A423F">
        <w:rPr>
          <w:color w:val="auto"/>
          <w:sz w:val="22"/>
          <w:szCs w:val="22"/>
          <w:lang w:val="is-IS"/>
        </w:rPr>
        <w:t xml:space="preserve">10%). </w:t>
      </w:r>
    </w:p>
    <w:p w14:paraId="544B6D1C" w14:textId="77777777" w:rsidR="00DA3607" w:rsidRPr="000A423F" w:rsidRDefault="00DA3607" w:rsidP="00DA3607">
      <w:pPr>
        <w:pStyle w:val="Default"/>
        <w:rPr>
          <w:color w:val="auto"/>
          <w:sz w:val="22"/>
          <w:szCs w:val="22"/>
          <w:lang w:val="is-IS"/>
        </w:rPr>
      </w:pPr>
      <w:r w:rsidRPr="000A423F">
        <w:rPr>
          <w:color w:val="auto"/>
          <w:sz w:val="22"/>
          <w:szCs w:val="22"/>
          <w:lang w:val="is-IS"/>
        </w:rPr>
        <w:t>Dreifingarrúmmál levetiracetams er u.þ.b. 0,5</w:t>
      </w:r>
      <w:r w:rsidR="00BF0764" w:rsidRPr="000A423F">
        <w:rPr>
          <w:color w:val="auto"/>
          <w:sz w:val="22"/>
          <w:szCs w:val="22"/>
          <w:lang w:val="is-IS"/>
        </w:rPr>
        <w:t> </w:t>
      </w:r>
      <w:r w:rsidRPr="000A423F">
        <w:rPr>
          <w:color w:val="auto"/>
          <w:sz w:val="22"/>
          <w:szCs w:val="22"/>
          <w:lang w:val="is-IS"/>
        </w:rPr>
        <w:t>til 0,7</w:t>
      </w:r>
      <w:r w:rsidR="00BF0764" w:rsidRPr="000A423F">
        <w:rPr>
          <w:color w:val="auto"/>
          <w:sz w:val="22"/>
          <w:szCs w:val="22"/>
          <w:lang w:val="is-IS"/>
        </w:rPr>
        <w:t> </w:t>
      </w:r>
      <w:r w:rsidRPr="000A423F">
        <w:rPr>
          <w:color w:val="auto"/>
          <w:sz w:val="22"/>
          <w:szCs w:val="22"/>
          <w:lang w:val="is-IS"/>
        </w:rPr>
        <w:t xml:space="preserve">l/kg, gildi sem er nálægt heildarrúmmáli líkams-vökva. </w:t>
      </w:r>
    </w:p>
    <w:p w14:paraId="6CA5B9EA" w14:textId="77777777" w:rsidR="00DA3607" w:rsidRPr="000A423F" w:rsidRDefault="00DA3607" w:rsidP="00DA3607">
      <w:pPr>
        <w:pStyle w:val="Default"/>
        <w:rPr>
          <w:color w:val="auto"/>
          <w:sz w:val="22"/>
          <w:szCs w:val="22"/>
          <w:lang w:val="is-IS"/>
        </w:rPr>
      </w:pPr>
    </w:p>
    <w:p w14:paraId="2CDA31AE" w14:textId="77777777" w:rsidR="00DA3607" w:rsidRPr="000A423F" w:rsidRDefault="00DA3607" w:rsidP="00DA3607">
      <w:pPr>
        <w:pStyle w:val="Default"/>
        <w:rPr>
          <w:color w:val="auto"/>
          <w:sz w:val="22"/>
          <w:szCs w:val="22"/>
          <w:u w:val="single"/>
          <w:lang w:val="is-IS"/>
        </w:rPr>
      </w:pPr>
      <w:r w:rsidRPr="000A423F">
        <w:rPr>
          <w:color w:val="auto"/>
          <w:sz w:val="22"/>
          <w:szCs w:val="22"/>
          <w:u w:val="single"/>
          <w:lang w:val="is-IS"/>
        </w:rPr>
        <w:t xml:space="preserve">Umbrot </w:t>
      </w:r>
    </w:p>
    <w:p w14:paraId="49B0BACD" w14:textId="77777777" w:rsidR="00DA3607" w:rsidRPr="000A423F" w:rsidRDefault="00DA3607" w:rsidP="00DA3607">
      <w:pPr>
        <w:pStyle w:val="Default"/>
        <w:rPr>
          <w:color w:val="auto"/>
          <w:sz w:val="22"/>
          <w:szCs w:val="22"/>
          <w:u w:val="single"/>
          <w:lang w:val="is-IS"/>
        </w:rPr>
      </w:pPr>
    </w:p>
    <w:p w14:paraId="1BFB151B" w14:textId="77777777" w:rsidR="00DA3607" w:rsidRPr="000A423F" w:rsidRDefault="00DA3607" w:rsidP="00DA3607">
      <w:pPr>
        <w:pStyle w:val="Default"/>
        <w:rPr>
          <w:color w:val="auto"/>
          <w:sz w:val="22"/>
          <w:szCs w:val="22"/>
          <w:lang w:val="is-IS"/>
        </w:rPr>
      </w:pPr>
      <w:r w:rsidRPr="000A423F">
        <w:rPr>
          <w:color w:val="auto"/>
          <w:sz w:val="22"/>
          <w:szCs w:val="22"/>
          <w:lang w:val="is-IS"/>
        </w:rPr>
        <w:t xml:space="preserve">Umbrot levetiracetams eru ekki mikil í mönnum. Aðalumbrotin (24% af skammtinum) eru ensím-vatnsrof acetamíðhópsins. Myndun aðalumbrotsefnisins, „ucb L057“, fer ekki fram fyrir tilstilli </w:t>
      </w:r>
      <w:r w:rsidR="003D0D52" w:rsidRPr="000A423F">
        <w:rPr>
          <w:rStyle w:val="searchresultinfo1"/>
          <w:rFonts w:ascii="Times New Roman" w:hAnsi="Times New Roman"/>
          <w:color w:val="auto"/>
          <w:sz w:val="22"/>
          <w:szCs w:val="22"/>
          <w:lang w:val="is-IS"/>
        </w:rPr>
        <w:t>sýtókróm</w:t>
      </w:r>
      <w:r w:rsidRPr="000A423F">
        <w:rPr>
          <w:color w:val="auto"/>
          <w:sz w:val="22"/>
          <w:szCs w:val="22"/>
          <w:lang w:val="is-IS"/>
        </w:rPr>
        <w:t xml:space="preserve"> P</w:t>
      </w:r>
      <w:r w:rsidRPr="000A423F">
        <w:rPr>
          <w:color w:val="auto"/>
          <w:sz w:val="22"/>
          <w:szCs w:val="22"/>
          <w:vertAlign w:val="subscript"/>
          <w:lang w:val="is-IS"/>
        </w:rPr>
        <w:t>450</w:t>
      </w:r>
      <w:r w:rsidRPr="000A423F">
        <w:rPr>
          <w:color w:val="auto"/>
          <w:sz w:val="22"/>
          <w:szCs w:val="22"/>
          <w:lang w:val="is-IS"/>
        </w:rPr>
        <w:t xml:space="preserve"> ísóensíma í lifur. Vatnsrof acetamíðhópsins var mælanlegt í fjölda vefja og þar á meðal í blóðfrumum. Umbrotsefnið „ucb L057“ er lyfjafræðilega óvirkt. </w:t>
      </w:r>
    </w:p>
    <w:p w14:paraId="0A655CFE" w14:textId="77777777" w:rsidR="00DA3607" w:rsidRPr="000A423F" w:rsidRDefault="00DA3607" w:rsidP="00DA3607">
      <w:pPr>
        <w:pStyle w:val="Default"/>
        <w:rPr>
          <w:color w:val="auto"/>
          <w:sz w:val="22"/>
          <w:szCs w:val="22"/>
          <w:lang w:val="is-IS"/>
        </w:rPr>
      </w:pPr>
    </w:p>
    <w:p w14:paraId="6DAD27E1" w14:textId="77777777" w:rsidR="00DA3607" w:rsidRPr="000A423F" w:rsidRDefault="00DA3607" w:rsidP="00DA3607">
      <w:pPr>
        <w:pStyle w:val="Default"/>
        <w:rPr>
          <w:color w:val="auto"/>
          <w:sz w:val="22"/>
          <w:szCs w:val="22"/>
          <w:lang w:val="is-IS"/>
        </w:rPr>
      </w:pPr>
      <w:r w:rsidRPr="000A423F">
        <w:rPr>
          <w:color w:val="auto"/>
          <w:sz w:val="22"/>
          <w:szCs w:val="22"/>
          <w:lang w:val="is-IS"/>
        </w:rPr>
        <w:t xml:space="preserve">Tvö minniháttar umbrotsefni voru einnig skilgreind. Annað fékkst með hýdroxýltengingu pyrrolidonhringsins (1,6% af skammtinum) og hitt með opnun pyrrolidonhringsins (0,9% af skammtinum). </w:t>
      </w:r>
      <w:r w:rsidRPr="00B30CC0">
        <w:rPr>
          <w:color w:val="auto"/>
          <w:sz w:val="22"/>
          <w:szCs w:val="22"/>
          <w:lang w:val="is-IS"/>
        </w:rPr>
        <w:t>Önnur óskilgreind efnasambönd</w:t>
      </w:r>
      <w:r w:rsidRPr="000A423F">
        <w:rPr>
          <w:color w:val="auto"/>
          <w:sz w:val="22"/>
          <w:szCs w:val="22"/>
          <w:lang w:val="is-IS"/>
        </w:rPr>
        <w:t xml:space="preserve"> voru einungis um 0,6% af skammtinum. </w:t>
      </w:r>
    </w:p>
    <w:p w14:paraId="26DFD801" w14:textId="77777777" w:rsidR="00DA3607" w:rsidRPr="000A423F" w:rsidRDefault="00DA3607" w:rsidP="00DA3607">
      <w:pPr>
        <w:pStyle w:val="Default"/>
        <w:rPr>
          <w:color w:val="auto"/>
          <w:sz w:val="22"/>
          <w:szCs w:val="22"/>
          <w:lang w:val="is-IS"/>
        </w:rPr>
      </w:pPr>
    </w:p>
    <w:p w14:paraId="746E5C2D" w14:textId="77777777" w:rsidR="00DA3607" w:rsidRPr="000A423F" w:rsidRDefault="00DA3607" w:rsidP="00DA3607">
      <w:pPr>
        <w:pStyle w:val="Default"/>
        <w:rPr>
          <w:color w:val="auto"/>
          <w:sz w:val="22"/>
          <w:szCs w:val="22"/>
          <w:lang w:val="is-IS"/>
        </w:rPr>
      </w:pPr>
      <w:r w:rsidRPr="000A423F">
        <w:rPr>
          <w:color w:val="auto"/>
          <w:sz w:val="22"/>
          <w:szCs w:val="22"/>
          <w:lang w:val="is-IS"/>
        </w:rPr>
        <w:t xml:space="preserve">Engin handhverfu innansameindarummyndun (enantiomeric interconversion) sást </w:t>
      </w:r>
      <w:r w:rsidRPr="000A423F">
        <w:rPr>
          <w:i/>
          <w:iCs/>
          <w:color w:val="auto"/>
          <w:sz w:val="22"/>
          <w:szCs w:val="22"/>
          <w:lang w:val="is-IS"/>
        </w:rPr>
        <w:t xml:space="preserve">in vivo </w:t>
      </w:r>
      <w:r w:rsidRPr="000A423F">
        <w:rPr>
          <w:color w:val="auto"/>
          <w:sz w:val="22"/>
          <w:szCs w:val="22"/>
          <w:lang w:val="is-IS"/>
        </w:rPr>
        <w:t xml:space="preserve">hvorki hjá levetiracetami né aðalumbrotsefni þess. </w:t>
      </w:r>
    </w:p>
    <w:p w14:paraId="48D324EE" w14:textId="77777777" w:rsidR="00DA3607" w:rsidRPr="000A423F" w:rsidRDefault="00DA3607" w:rsidP="00DA3607">
      <w:pPr>
        <w:pStyle w:val="Default"/>
        <w:rPr>
          <w:color w:val="auto"/>
          <w:sz w:val="22"/>
          <w:szCs w:val="22"/>
          <w:lang w:val="is-IS"/>
        </w:rPr>
      </w:pPr>
    </w:p>
    <w:p w14:paraId="673C9E98" w14:textId="77777777" w:rsidR="00DA3607" w:rsidRPr="000A423F" w:rsidRDefault="00DA3607" w:rsidP="00DA3607">
      <w:pPr>
        <w:pStyle w:val="Default"/>
        <w:rPr>
          <w:color w:val="auto"/>
          <w:sz w:val="22"/>
          <w:szCs w:val="22"/>
          <w:lang w:val="is-IS"/>
        </w:rPr>
      </w:pPr>
      <w:r w:rsidRPr="000A423F">
        <w:rPr>
          <w:color w:val="auto"/>
          <w:sz w:val="22"/>
          <w:szCs w:val="22"/>
          <w:lang w:val="is-IS"/>
        </w:rPr>
        <w:t xml:space="preserve">Sýnt hefur verið fram á </w:t>
      </w:r>
      <w:r w:rsidRPr="000A423F">
        <w:rPr>
          <w:i/>
          <w:iCs/>
          <w:color w:val="auto"/>
          <w:sz w:val="22"/>
          <w:szCs w:val="22"/>
          <w:lang w:val="is-IS"/>
        </w:rPr>
        <w:t xml:space="preserve">in vitro </w:t>
      </w:r>
      <w:r w:rsidRPr="000A423F">
        <w:rPr>
          <w:color w:val="auto"/>
          <w:sz w:val="22"/>
          <w:szCs w:val="22"/>
          <w:lang w:val="is-IS"/>
        </w:rPr>
        <w:t xml:space="preserve">að levetiracetam og aðalumbrotsefni þess hafa ekki hamlandi áhrif á helstu </w:t>
      </w:r>
      <w:r w:rsidR="003D0D52" w:rsidRPr="000A423F">
        <w:rPr>
          <w:rStyle w:val="searchresultinfo1"/>
          <w:rFonts w:ascii="Times New Roman" w:hAnsi="Times New Roman"/>
          <w:color w:val="auto"/>
          <w:sz w:val="22"/>
          <w:szCs w:val="22"/>
          <w:lang w:val="is-IS"/>
        </w:rPr>
        <w:t>sýtókróm</w:t>
      </w:r>
      <w:r w:rsidRPr="000A423F">
        <w:rPr>
          <w:color w:val="auto"/>
          <w:sz w:val="22"/>
          <w:szCs w:val="22"/>
          <w:lang w:val="is-IS"/>
        </w:rPr>
        <w:t xml:space="preserve"> P450 ísóensím í lifur manna (CYP3A4, 2A6, 2C9, 2C19, 2D6, 2E1 og 1A2), glucuronyltransferasa (UGT1A1 og UGT1A6) og á virkni epoxiðhydroxylasa. Að auki hefur levetiracetam ekki áhrif á glucurontengingu valproinsýru </w:t>
      </w:r>
      <w:r w:rsidRPr="000A423F">
        <w:rPr>
          <w:i/>
          <w:iCs/>
          <w:color w:val="auto"/>
          <w:sz w:val="22"/>
          <w:szCs w:val="22"/>
          <w:lang w:val="is-IS"/>
        </w:rPr>
        <w:t>in vitro</w:t>
      </w:r>
      <w:r w:rsidRPr="000A423F">
        <w:rPr>
          <w:color w:val="auto"/>
          <w:sz w:val="22"/>
          <w:szCs w:val="22"/>
          <w:lang w:val="is-IS"/>
        </w:rPr>
        <w:t xml:space="preserve">. </w:t>
      </w:r>
    </w:p>
    <w:p w14:paraId="1B9D08C9" w14:textId="77777777" w:rsidR="00DA3607" w:rsidRPr="000A423F" w:rsidRDefault="00DA3607" w:rsidP="00DA3607">
      <w:pPr>
        <w:pStyle w:val="Default"/>
        <w:rPr>
          <w:color w:val="auto"/>
          <w:sz w:val="22"/>
          <w:szCs w:val="22"/>
          <w:lang w:val="is-IS"/>
        </w:rPr>
      </w:pPr>
    </w:p>
    <w:p w14:paraId="7266B925" w14:textId="77777777" w:rsidR="00DA3607" w:rsidRPr="000A423F" w:rsidRDefault="00DA3607" w:rsidP="00745F3B">
      <w:pPr>
        <w:pStyle w:val="Default"/>
        <w:widowControl/>
        <w:rPr>
          <w:color w:val="auto"/>
          <w:sz w:val="22"/>
          <w:szCs w:val="22"/>
          <w:lang w:val="is-IS"/>
        </w:rPr>
      </w:pPr>
      <w:r w:rsidRPr="000A423F">
        <w:rPr>
          <w:color w:val="auto"/>
          <w:sz w:val="22"/>
          <w:szCs w:val="22"/>
          <w:lang w:val="is-IS"/>
        </w:rPr>
        <w:t xml:space="preserve">Í ræktun á lifrarþekjufrumum manna, hafði levetiracetam lítil eða engin áhrif á CYP1A2, SULT1E1 eða UGT1A1. Levetiracetam olli vægri örvun á CYP2B6 og CYP3A4. Niðurstöður </w:t>
      </w:r>
      <w:r w:rsidRPr="000A423F">
        <w:rPr>
          <w:i/>
          <w:iCs/>
          <w:color w:val="auto"/>
          <w:sz w:val="22"/>
          <w:szCs w:val="22"/>
          <w:lang w:val="is-IS"/>
        </w:rPr>
        <w:t xml:space="preserve">in vitro </w:t>
      </w:r>
      <w:r w:rsidRPr="000A423F">
        <w:rPr>
          <w:color w:val="auto"/>
          <w:sz w:val="22"/>
          <w:szCs w:val="22"/>
          <w:lang w:val="is-IS"/>
        </w:rPr>
        <w:t xml:space="preserve">og </w:t>
      </w:r>
      <w:r w:rsidRPr="000A423F">
        <w:rPr>
          <w:i/>
          <w:iCs/>
          <w:color w:val="auto"/>
          <w:sz w:val="22"/>
          <w:szCs w:val="22"/>
          <w:lang w:val="is-IS"/>
        </w:rPr>
        <w:t xml:space="preserve">in vivo </w:t>
      </w:r>
      <w:r w:rsidRPr="000A423F">
        <w:rPr>
          <w:color w:val="auto"/>
          <w:sz w:val="22"/>
          <w:szCs w:val="22"/>
          <w:lang w:val="is-IS"/>
        </w:rPr>
        <w:t xml:space="preserve">rannsókna á milliverkunum getnaðarvarnarlyfja til inntöku, digoxíns og warfarins benda ekki til ensímörvunar sem máli skipti </w:t>
      </w:r>
      <w:r w:rsidRPr="000A423F">
        <w:rPr>
          <w:i/>
          <w:iCs/>
          <w:color w:val="auto"/>
          <w:sz w:val="22"/>
          <w:szCs w:val="22"/>
          <w:lang w:val="is-IS"/>
        </w:rPr>
        <w:t>in vivo</w:t>
      </w:r>
      <w:r w:rsidRPr="000A423F">
        <w:rPr>
          <w:color w:val="auto"/>
          <w:sz w:val="22"/>
          <w:szCs w:val="22"/>
          <w:lang w:val="is-IS"/>
        </w:rPr>
        <w:t xml:space="preserve">. Því er ólíklegt að levetiracetam milliverki við önnur efni, eða öfugt. </w:t>
      </w:r>
    </w:p>
    <w:p w14:paraId="69D9AE22" w14:textId="77777777" w:rsidR="00924D33" w:rsidRPr="000A423F" w:rsidRDefault="00924D33" w:rsidP="00745F3B">
      <w:pPr>
        <w:pStyle w:val="Default"/>
        <w:rPr>
          <w:color w:val="auto"/>
          <w:sz w:val="22"/>
          <w:szCs w:val="22"/>
          <w:u w:val="single"/>
          <w:lang w:val="is-IS"/>
        </w:rPr>
      </w:pPr>
    </w:p>
    <w:p w14:paraId="5EFA4B8E" w14:textId="77777777" w:rsidR="00DA3607" w:rsidRPr="000A423F" w:rsidRDefault="00DA3607" w:rsidP="00CB1623">
      <w:pPr>
        <w:pStyle w:val="Default"/>
        <w:keepNext/>
        <w:keepLines/>
        <w:widowControl/>
        <w:rPr>
          <w:color w:val="auto"/>
          <w:sz w:val="22"/>
          <w:szCs w:val="22"/>
          <w:u w:val="single"/>
          <w:lang w:val="is-IS"/>
        </w:rPr>
      </w:pPr>
      <w:r w:rsidRPr="000A423F">
        <w:rPr>
          <w:color w:val="auto"/>
          <w:sz w:val="22"/>
          <w:szCs w:val="22"/>
          <w:u w:val="single"/>
          <w:lang w:val="is-IS"/>
        </w:rPr>
        <w:t xml:space="preserve">Brotthvarf </w:t>
      </w:r>
    </w:p>
    <w:p w14:paraId="4331746E" w14:textId="77777777" w:rsidR="00DA3607" w:rsidRPr="000A423F" w:rsidRDefault="00DA3607" w:rsidP="00CB1623">
      <w:pPr>
        <w:pStyle w:val="Default"/>
        <w:keepNext/>
        <w:keepLines/>
        <w:widowControl/>
        <w:rPr>
          <w:color w:val="auto"/>
          <w:sz w:val="22"/>
          <w:szCs w:val="22"/>
          <w:lang w:val="is-IS"/>
        </w:rPr>
      </w:pPr>
    </w:p>
    <w:p w14:paraId="5B4C84BD" w14:textId="77777777" w:rsidR="00DA3607" w:rsidRPr="000A423F" w:rsidRDefault="00DA3607" w:rsidP="00CB1623">
      <w:pPr>
        <w:pStyle w:val="Default"/>
        <w:keepNext/>
        <w:keepLines/>
        <w:widowControl/>
        <w:rPr>
          <w:color w:val="auto"/>
          <w:sz w:val="22"/>
          <w:szCs w:val="22"/>
          <w:lang w:val="is-IS"/>
        </w:rPr>
      </w:pPr>
      <w:r w:rsidRPr="000A423F">
        <w:rPr>
          <w:color w:val="auto"/>
          <w:sz w:val="22"/>
          <w:szCs w:val="22"/>
          <w:lang w:val="is-IS"/>
        </w:rPr>
        <w:t>Helmingunartími í plasma fullorðinna var 7±1</w:t>
      </w:r>
      <w:r w:rsidR="00BF0764" w:rsidRPr="000A423F">
        <w:rPr>
          <w:color w:val="auto"/>
          <w:sz w:val="22"/>
          <w:szCs w:val="22"/>
          <w:lang w:val="is-IS"/>
        </w:rPr>
        <w:t> </w:t>
      </w:r>
      <w:r w:rsidRPr="000A423F">
        <w:rPr>
          <w:color w:val="auto"/>
          <w:sz w:val="22"/>
          <w:szCs w:val="22"/>
          <w:lang w:val="is-IS"/>
        </w:rPr>
        <w:t>klst. og breyttist hvorki með skömmtum, íkomuleiðum lyfsins né endurtekinni lyfjagjöf. Meðalgildi heildarúthreinsunar líkamans (total body clearance) var 0,96</w:t>
      </w:r>
      <w:r w:rsidR="00BF0764" w:rsidRPr="000A423F">
        <w:rPr>
          <w:color w:val="auto"/>
          <w:sz w:val="22"/>
          <w:szCs w:val="22"/>
          <w:lang w:val="is-IS"/>
        </w:rPr>
        <w:t> </w:t>
      </w:r>
      <w:r w:rsidRPr="000A423F">
        <w:rPr>
          <w:color w:val="auto"/>
          <w:sz w:val="22"/>
          <w:szCs w:val="22"/>
          <w:lang w:val="is-IS"/>
        </w:rPr>
        <w:t xml:space="preserve">ml/mín./kg. </w:t>
      </w:r>
    </w:p>
    <w:p w14:paraId="218D2C44" w14:textId="77777777" w:rsidR="00DA3607" w:rsidRPr="000A423F" w:rsidRDefault="00DA3607" w:rsidP="00DA3607">
      <w:pPr>
        <w:pStyle w:val="Default"/>
        <w:rPr>
          <w:color w:val="auto"/>
          <w:sz w:val="22"/>
          <w:szCs w:val="22"/>
          <w:lang w:val="is-IS"/>
        </w:rPr>
      </w:pPr>
    </w:p>
    <w:p w14:paraId="3FE7EBDE" w14:textId="77777777" w:rsidR="00F31F0B" w:rsidRDefault="00DA3607" w:rsidP="00DA3607">
      <w:pPr>
        <w:pStyle w:val="Default"/>
        <w:rPr>
          <w:color w:val="auto"/>
          <w:sz w:val="22"/>
          <w:szCs w:val="22"/>
          <w:lang w:val="is-IS"/>
        </w:rPr>
      </w:pPr>
      <w:r w:rsidRPr="000A423F">
        <w:rPr>
          <w:color w:val="auto"/>
          <w:sz w:val="22"/>
          <w:szCs w:val="22"/>
          <w:lang w:val="is-IS"/>
        </w:rPr>
        <w:t>Útskilnaður varð aðallega í þvagi og átti það við um að meðaltali 95% af skammtinum (u.þ.b. 93% af skammtinum voru skilin út innan 48</w:t>
      </w:r>
      <w:r w:rsidR="006970F9" w:rsidRPr="000A423F">
        <w:rPr>
          <w:color w:val="auto"/>
          <w:sz w:val="22"/>
          <w:szCs w:val="22"/>
          <w:lang w:val="is-IS"/>
        </w:rPr>
        <w:t> </w:t>
      </w:r>
      <w:r w:rsidRPr="000A423F">
        <w:rPr>
          <w:color w:val="auto"/>
          <w:sz w:val="22"/>
          <w:szCs w:val="22"/>
          <w:lang w:val="is-IS"/>
        </w:rPr>
        <w:t xml:space="preserve">klst.). Útskilnaður í hægðum var einungis 0,3% af skammtinum. </w:t>
      </w:r>
    </w:p>
    <w:p w14:paraId="3F508235" w14:textId="77777777" w:rsidR="00F31F0B" w:rsidRDefault="00F31F0B" w:rsidP="00DA3607">
      <w:pPr>
        <w:pStyle w:val="Default"/>
        <w:rPr>
          <w:color w:val="auto"/>
          <w:sz w:val="22"/>
          <w:szCs w:val="22"/>
          <w:lang w:val="is-IS"/>
        </w:rPr>
      </w:pPr>
    </w:p>
    <w:p w14:paraId="0EA00DF0" w14:textId="77777777" w:rsidR="00DA3607" w:rsidRPr="000A423F" w:rsidRDefault="00DA3607" w:rsidP="00DA3607">
      <w:pPr>
        <w:pStyle w:val="Default"/>
        <w:rPr>
          <w:color w:val="auto"/>
          <w:sz w:val="22"/>
          <w:szCs w:val="22"/>
          <w:lang w:val="is-IS"/>
        </w:rPr>
      </w:pPr>
      <w:r w:rsidRPr="000A423F">
        <w:rPr>
          <w:color w:val="auto"/>
          <w:sz w:val="22"/>
          <w:szCs w:val="22"/>
          <w:lang w:val="is-IS"/>
        </w:rPr>
        <w:t>Uppsafnaður þvagútskilnaður levetiracetams á fyrstu 48</w:t>
      </w:r>
      <w:r w:rsidR="00BF0764" w:rsidRPr="000A423F">
        <w:rPr>
          <w:color w:val="auto"/>
          <w:sz w:val="22"/>
          <w:szCs w:val="22"/>
          <w:lang w:val="is-IS"/>
        </w:rPr>
        <w:t> </w:t>
      </w:r>
      <w:r w:rsidRPr="000A423F">
        <w:rPr>
          <w:color w:val="auto"/>
          <w:sz w:val="22"/>
          <w:szCs w:val="22"/>
          <w:lang w:val="is-IS"/>
        </w:rPr>
        <w:t xml:space="preserve">klst. var 66% af skammtinum og 24% af aðalumbrotsefni þess. </w:t>
      </w:r>
    </w:p>
    <w:p w14:paraId="2D436C22" w14:textId="77777777" w:rsidR="00DA3607" w:rsidRPr="000A423F" w:rsidRDefault="00DA3607" w:rsidP="00DA3607">
      <w:pPr>
        <w:pStyle w:val="Default"/>
        <w:rPr>
          <w:color w:val="auto"/>
          <w:sz w:val="22"/>
          <w:szCs w:val="22"/>
          <w:lang w:val="is-IS"/>
        </w:rPr>
      </w:pPr>
    </w:p>
    <w:p w14:paraId="0E9813D2" w14:textId="77777777" w:rsidR="00DA3607" w:rsidRPr="000A423F" w:rsidRDefault="00DA3607" w:rsidP="00DA3607">
      <w:pPr>
        <w:pStyle w:val="Default"/>
        <w:rPr>
          <w:color w:val="auto"/>
          <w:sz w:val="22"/>
          <w:szCs w:val="22"/>
          <w:lang w:val="is-IS"/>
        </w:rPr>
      </w:pPr>
      <w:r w:rsidRPr="000A423F">
        <w:rPr>
          <w:color w:val="auto"/>
          <w:sz w:val="22"/>
          <w:szCs w:val="22"/>
          <w:lang w:val="is-IS"/>
        </w:rPr>
        <w:t>Úthreinsun levetiracetams um nýru er 0,6</w:t>
      </w:r>
      <w:r w:rsidR="00BF0764" w:rsidRPr="000A423F">
        <w:rPr>
          <w:color w:val="auto"/>
          <w:sz w:val="22"/>
          <w:szCs w:val="22"/>
          <w:lang w:val="is-IS"/>
        </w:rPr>
        <w:t> </w:t>
      </w:r>
      <w:r w:rsidRPr="000A423F">
        <w:rPr>
          <w:color w:val="auto"/>
          <w:sz w:val="22"/>
          <w:szCs w:val="22"/>
          <w:lang w:val="is-IS"/>
        </w:rPr>
        <w:t>ml/mín./kg og „ucb L057“ er 4,2</w:t>
      </w:r>
      <w:r w:rsidR="00BF0764" w:rsidRPr="000A423F">
        <w:rPr>
          <w:color w:val="auto"/>
          <w:sz w:val="22"/>
          <w:szCs w:val="22"/>
          <w:lang w:val="is-IS"/>
        </w:rPr>
        <w:t> </w:t>
      </w:r>
      <w:r w:rsidRPr="000A423F">
        <w:rPr>
          <w:color w:val="auto"/>
          <w:sz w:val="22"/>
          <w:szCs w:val="22"/>
          <w:lang w:val="is-IS"/>
        </w:rPr>
        <w:t xml:space="preserve">ml/mín./kg, sem bendir til þess að levetiracetam skiljist út með </w:t>
      </w:r>
      <w:r w:rsidR="00BE0029" w:rsidRPr="000A423F">
        <w:rPr>
          <w:color w:val="auto"/>
          <w:sz w:val="22"/>
          <w:szCs w:val="22"/>
          <w:lang w:val="is-IS"/>
        </w:rPr>
        <w:t>gaukulsíun</w:t>
      </w:r>
      <w:r w:rsidRPr="000A423F">
        <w:rPr>
          <w:color w:val="auto"/>
          <w:sz w:val="22"/>
          <w:szCs w:val="22"/>
          <w:lang w:val="is-IS"/>
        </w:rPr>
        <w:t xml:space="preserve"> og að það sé síðan enduruppsogað í píplum, sem og að aðalumbrotsefnið skiljist einnig út með virkri seytingu í píplum auk </w:t>
      </w:r>
      <w:r w:rsidR="00BE0029" w:rsidRPr="000A423F">
        <w:rPr>
          <w:color w:val="auto"/>
          <w:sz w:val="22"/>
          <w:szCs w:val="22"/>
          <w:lang w:val="is-IS"/>
        </w:rPr>
        <w:t>gaukulsíun</w:t>
      </w:r>
      <w:r w:rsidRPr="000A423F">
        <w:rPr>
          <w:color w:val="auto"/>
          <w:sz w:val="22"/>
          <w:szCs w:val="22"/>
          <w:lang w:val="is-IS"/>
        </w:rPr>
        <w:t xml:space="preserve">ar. Fylgni er á milli brotthvarfs levetiracetams og úthreinsunar </w:t>
      </w:r>
      <w:r w:rsidR="004F56D6" w:rsidRPr="000A423F">
        <w:rPr>
          <w:color w:val="auto"/>
          <w:sz w:val="22"/>
          <w:szCs w:val="22"/>
          <w:lang w:val="is-IS"/>
        </w:rPr>
        <w:t>kreatínín</w:t>
      </w:r>
      <w:r w:rsidRPr="000A423F">
        <w:rPr>
          <w:color w:val="auto"/>
          <w:sz w:val="22"/>
          <w:szCs w:val="22"/>
          <w:lang w:val="is-IS"/>
        </w:rPr>
        <w:t>s.</w:t>
      </w:r>
    </w:p>
    <w:p w14:paraId="7B3D0CFE" w14:textId="77777777" w:rsidR="00DA3607" w:rsidRPr="000A423F" w:rsidRDefault="00DA3607" w:rsidP="00DA3607">
      <w:pPr>
        <w:pStyle w:val="Default"/>
        <w:rPr>
          <w:color w:val="auto"/>
          <w:sz w:val="22"/>
          <w:szCs w:val="22"/>
          <w:lang w:val="is-IS"/>
        </w:rPr>
      </w:pPr>
    </w:p>
    <w:p w14:paraId="702864D5" w14:textId="77777777" w:rsidR="00DA3607" w:rsidRPr="000A423F" w:rsidRDefault="00DA3607" w:rsidP="00DA3607">
      <w:pPr>
        <w:pStyle w:val="Default"/>
        <w:rPr>
          <w:color w:val="auto"/>
          <w:sz w:val="22"/>
          <w:szCs w:val="22"/>
          <w:u w:val="single"/>
          <w:lang w:val="is-IS"/>
        </w:rPr>
      </w:pPr>
      <w:r w:rsidRPr="000A423F">
        <w:rPr>
          <w:color w:val="auto"/>
          <w:sz w:val="22"/>
          <w:szCs w:val="22"/>
          <w:u w:val="single"/>
          <w:lang w:val="is-IS"/>
        </w:rPr>
        <w:t>Aldraðir</w:t>
      </w:r>
    </w:p>
    <w:p w14:paraId="58B12342" w14:textId="77777777" w:rsidR="00DA3607" w:rsidRPr="000A423F" w:rsidRDefault="00DA3607" w:rsidP="00DA3607">
      <w:pPr>
        <w:pStyle w:val="Default"/>
        <w:rPr>
          <w:color w:val="auto"/>
          <w:sz w:val="22"/>
          <w:szCs w:val="22"/>
          <w:u w:val="single"/>
          <w:lang w:val="is-IS"/>
        </w:rPr>
      </w:pPr>
    </w:p>
    <w:p w14:paraId="1EA279C3" w14:textId="77777777" w:rsidR="00DA3607" w:rsidRPr="000A423F" w:rsidRDefault="00DA3607" w:rsidP="00DA3607">
      <w:pPr>
        <w:pStyle w:val="Default"/>
        <w:rPr>
          <w:color w:val="auto"/>
          <w:sz w:val="22"/>
          <w:szCs w:val="22"/>
          <w:lang w:val="is-IS"/>
        </w:rPr>
      </w:pPr>
      <w:r w:rsidRPr="000A423F">
        <w:rPr>
          <w:color w:val="auto"/>
          <w:sz w:val="22"/>
          <w:szCs w:val="22"/>
          <w:lang w:val="is-IS"/>
        </w:rPr>
        <w:t>Helmingunartíminn er um 40% lengri (10</w:t>
      </w:r>
      <w:r w:rsidR="00BF0764" w:rsidRPr="000A423F">
        <w:rPr>
          <w:color w:val="auto"/>
          <w:sz w:val="22"/>
          <w:szCs w:val="22"/>
          <w:lang w:val="is-IS"/>
        </w:rPr>
        <w:t> </w:t>
      </w:r>
      <w:r w:rsidRPr="000A423F">
        <w:rPr>
          <w:color w:val="auto"/>
          <w:sz w:val="22"/>
          <w:szCs w:val="22"/>
          <w:lang w:val="is-IS"/>
        </w:rPr>
        <w:t>til 11</w:t>
      </w:r>
      <w:r w:rsidR="00BF0764" w:rsidRPr="000A423F">
        <w:rPr>
          <w:color w:val="auto"/>
          <w:sz w:val="22"/>
          <w:szCs w:val="22"/>
          <w:lang w:val="is-IS"/>
        </w:rPr>
        <w:t> </w:t>
      </w:r>
      <w:r w:rsidRPr="000A423F">
        <w:rPr>
          <w:color w:val="auto"/>
          <w:sz w:val="22"/>
          <w:szCs w:val="22"/>
          <w:lang w:val="is-IS"/>
        </w:rPr>
        <w:t>klst.) hjá öldruðum. Þetta tengist minnkaðri nýrnastarfsemi hjá þessum sjúklingahópi (sjá kafla</w:t>
      </w:r>
      <w:r w:rsidR="007E72BA">
        <w:rPr>
          <w:color w:val="auto"/>
          <w:sz w:val="22"/>
          <w:szCs w:val="22"/>
          <w:lang w:val="is-IS"/>
        </w:rPr>
        <w:t> </w:t>
      </w:r>
      <w:r w:rsidRPr="000A423F">
        <w:rPr>
          <w:color w:val="auto"/>
          <w:sz w:val="22"/>
          <w:szCs w:val="22"/>
          <w:lang w:val="is-IS"/>
        </w:rPr>
        <w:t xml:space="preserve">4.2). </w:t>
      </w:r>
    </w:p>
    <w:p w14:paraId="5A25FF10" w14:textId="77777777" w:rsidR="00DA3607" w:rsidRPr="000A423F" w:rsidRDefault="00DA3607" w:rsidP="00DA3607">
      <w:pPr>
        <w:pStyle w:val="Default"/>
        <w:rPr>
          <w:color w:val="auto"/>
          <w:sz w:val="22"/>
          <w:szCs w:val="22"/>
          <w:lang w:val="is-IS"/>
        </w:rPr>
      </w:pPr>
    </w:p>
    <w:p w14:paraId="7EB6DEC0" w14:textId="77777777" w:rsidR="00DA3607" w:rsidRPr="000A423F" w:rsidRDefault="00DA3607" w:rsidP="00DA3607">
      <w:pPr>
        <w:pStyle w:val="Default"/>
        <w:rPr>
          <w:color w:val="auto"/>
          <w:sz w:val="22"/>
          <w:szCs w:val="22"/>
          <w:u w:val="single"/>
          <w:lang w:val="is-IS"/>
        </w:rPr>
      </w:pPr>
      <w:r w:rsidRPr="000A423F">
        <w:rPr>
          <w:color w:val="auto"/>
          <w:sz w:val="22"/>
          <w:szCs w:val="22"/>
          <w:u w:val="single"/>
          <w:lang w:val="is-IS"/>
        </w:rPr>
        <w:t xml:space="preserve">Skert nýrnastarfsemi </w:t>
      </w:r>
    </w:p>
    <w:p w14:paraId="488C7911" w14:textId="77777777" w:rsidR="00DA3607" w:rsidRPr="000A423F" w:rsidRDefault="00DA3607" w:rsidP="00DA3607">
      <w:pPr>
        <w:pStyle w:val="Default"/>
        <w:rPr>
          <w:color w:val="auto"/>
          <w:sz w:val="22"/>
          <w:szCs w:val="22"/>
          <w:u w:val="single"/>
          <w:lang w:val="is-IS"/>
        </w:rPr>
      </w:pPr>
    </w:p>
    <w:p w14:paraId="500D4AD4" w14:textId="77777777" w:rsidR="00DA3607" w:rsidRPr="000A423F" w:rsidRDefault="00DA3607" w:rsidP="00DA3607">
      <w:pPr>
        <w:pStyle w:val="Default"/>
        <w:rPr>
          <w:color w:val="auto"/>
          <w:sz w:val="22"/>
          <w:szCs w:val="22"/>
          <w:lang w:val="is-IS"/>
        </w:rPr>
      </w:pPr>
      <w:r w:rsidRPr="000A423F">
        <w:rPr>
          <w:color w:val="auto"/>
          <w:sz w:val="22"/>
          <w:szCs w:val="22"/>
          <w:lang w:val="is-IS"/>
        </w:rPr>
        <w:t xml:space="preserve">Fylgni er á milli heildarúthreinsunar bæði levetiracetams og aðalumbrotsefnis þess og úthreinsunar </w:t>
      </w:r>
      <w:r w:rsidR="004F56D6" w:rsidRPr="000A423F">
        <w:rPr>
          <w:color w:val="auto"/>
          <w:sz w:val="22"/>
          <w:szCs w:val="22"/>
          <w:lang w:val="is-IS"/>
        </w:rPr>
        <w:t>kreatínín</w:t>
      </w:r>
      <w:r w:rsidRPr="000A423F">
        <w:rPr>
          <w:color w:val="auto"/>
          <w:sz w:val="22"/>
          <w:szCs w:val="22"/>
          <w:lang w:val="is-IS"/>
        </w:rPr>
        <w:t>s. Því er mælt með breytingu á sólarhrings viðhaldsskömmtum levetiracetam</w:t>
      </w:r>
      <w:r w:rsidR="000C468C" w:rsidRPr="000A423F">
        <w:rPr>
          <w:color w:val="auto"/>
          <w:sz w:val="22"/>
          <w:szCs w:val="22"/>
          <w:lang w:val="is-IS"/>
        </w:rPr>
        <w:t>s</w:t>
      </w:r>
      <w:r w:rsidRPr="000A423F">
        <w:rPr>
          <w:color w:val="auto"/>
          <w:sz w:val="22"/>
          <w:szCs w:val="22"/>
          <w:lang w:val="is-IS"/>
        </w:rPr>
        <w:t xml:space="preserve"> hjá sjúklingum með í meðallagi til alvarlega skerta nýrnastarfsemi í samræmi við úthreinsun </w:t>
      </w:r>
      <w:r w:rsidR="004F56D6" w:rsidRPr="000A423F">
        <w:rPr>
          <w:color w:val="auto"/>
          <w:sz w:val="22"/>
          <w:szCs w:val="22"/>
          <w:lang w:val="is-IS"/>
        </w:rPr>
        <w:t>kreatínín</w:t>
      </w:r>
      <w:r w:rsidRPr="000A423F">
        <w:rPr>
          <w:color w:val="auto"/>
          <w:sz w:val="22"/>
          <w:szCs w:val="22"/>
          <w:lang w:val="is-IS"/>
        </w:rPr>
        <w:t>s (sjá kafla</w:t>
      </w:r>
      <w:r w:rsidR="007E72BA">
        <w:rPr>
          <w:color w:val="auto"/>
          <w:sz w:val="22"/>
          <w:szCs w:val="22"/>
          <w:lang w:val="is-IS"/>
        </w:rPr>
        <w:t> </w:t>
      </w:r>
      <w:r w:rsidRPr="000A423F">
        <w:rPr>
          <w:color w:val="auto"/>
          <w:sz w:val="22"/>
          <w:szCs w:val="22"/>
          <w:lang w:val="is-IS"/>
        </w:rPr>
        <w:t xml:space="preserve">4.2). </w:t>
      </w:r>
    </w:p>
    <w:p w14:paraId="28FC9610" w14:textId="77777777" w:rsidR="00DA3607" w:rsidRPr="000A423F" w:rsidRDefault="00DA3607" w:rsidP="00DA3607">
      <w:pPr>
        <w:pStyle w:val="Default"/>
        <w:rPr>
          <w:color w:val="auto"/>
          <w:sz w:val="22"/>
          <w:szCs w:val="22"/>
          <w:lang w:val="is-IS"/>
        </w:rPr>
      </w:pPr>
    </w:p>
    <w:p w14:paraId="7D159EA1" w14:textId="77777777" w:rsidR="00DA3607" w:rsidRPr="000A423F" w:rsidRDefault="00DA3607" w:rsidP="00DA3607">
      <w:pPr>
        <w:pStyle w:val="Default"/>
        <w:rPr>
          <w:color w:val="auto"/>
          <w:sz w:val="22"/>
          <w:szCs w:val="22"/>
          <w:lang w:val="is-IS"/>
        </w:rPr>
      </w:pPr>
      <w:r w:rsidRPr="000A423F">
        <w:rPr>
          <w:color w:val="auto"/>
          <w:sz w:val="22"/>
          <w:szCs w:val="22"/>
          <w:lang w:val="is-IS"/>
        </w:rPr>
        <w:lastRenderedPageBreak/>
        <w:t>Helmingunartími við þvagþurrð hjá fullorðnum sjúklingum með nýrnasjúkdóm á lokastigi, var um 25</w:t>
      </w:r>
      <w:r w:rsidR="00BF0764" w:rsidRPr="000A423F">
        <w:rPr>
          <w:color w:val="auto"/>
          <w:sz w:val="22"/>
          <w:szCs w:val="22"/>
          <w:lang w:val="is-IS"/>
        </w:rPr>
        <w:t> </w:t>
      </w:r>
      <w:r w:rsidRPr="000A423F">
        <w:rPr>
          <w:color w:val="auto"/>
          <w:sz w:val="22"/>
          <w:szCs w:val="22"/>
          <w:lang w:val="is-IS"/>
        </w:rPr>
        <w:t>klst. á milli skilana en 3,1</w:t>
      </w:r>
      <w:r w:rsidR="00BF0764" w:rsidRPr="000A423F">
        <w:rPr>
          <w:color w:val="auto"/>
          <w:sz w:val="22"/>
          <w:szCs w:val="22"/>
          <w:lang w:val="is-IS"/>
        </w:rPr>
        <w:t> </w:t>
      </w:r>
      <w:r w:rsidRPr="000A423F">
        <w:rPr>
          <w:color w:val="auto"/>
          <w:sz w:val="22"/>
          <w:szCs w:val="22"/>
          <w:lang w:val="is-IS"/>
        </w:rPr>
        <w:t xml:space="preserve">klst. meðan á skilun stóð. </w:t>
      </w:r>
    </w:p>
    <w:p w14:paraId="417376E2" w14:textId="77777777" w:rsidR="00DA3607" w:rsidRPr="000A423F" w:rsidRDefault="00DA3607" w:rsidP="00DA3607">
      <w:pPr>
        <w:pStyle w:val="Default"/>
        <w:rPr>
          <w:color w:val="auto"/>
          <w:sz w:val="22"/>
          <w:szCs w:val="22"/>
          <w:lang w:val="is-IS"/>
        </w:rPr>
      </w:pPr>
    </w:p>
    <w:p w14:paraId="05A48144" w14:textId="77777777" w:rsidR="00DA3607" w:rsidRPr="000A423F" w:rsidRDefault="00DA3607" w:rsidP="00DA3607">
      <w:pPr>
        <w:pStyle w:val="Default"/>
        <w:rPr>
          <w:color w:val="auto"/>
          <w:sz w:val="22"/>
          <w:szCs w:val="22"/>
          <w:lang w:val="is-IS"/>
        </w:rPr>
      </w:pPr>
      <w:r w:rsidRPr="000A423F">
        <w:rPr>
          <w:color w:val="auto"/>
          <w:sz w:val="22"/>
          <w:szCs w:val="22"/>
          <w:lang w:val="is-IS"/>
        </w:rPr>
        <w:t>Hlutfallslegt brotthvarf levetiracetams var 51% við venjulega 4</w:t>
      </w:r>
      <w:r w:rsidR="00BF0764" w:rsidRPr="000A423F">
        <w:rPr>
          <w:color w:val="auto"/>
          <w:sz w:val="22"/>
          <w:szCs w:val="22"/>
          <w:lang w:val="is-IS"/>
        </w:rPr>
        <w:t> </w:t>
      </w:r>
      <w:r w:rsidRPr="000A423F">
        <w:rPr>
          <w:color w:val="auto"/>
          <w:sz w:val="22"/>
          <w:szCs w:val="22"/>
          <w:lang w:val="is-IS"/>
        </w:rPr>
        <w:t xml:space="preserve">klst. skilun. </w:t>
      </w:r>
    </w:p>
    <w:p w14:paraId="12FFB3EB" w14:textId="77777777" w:rsidR="00DA3607" w:rsidRPr="000A423F" w:rsidRDefault="00DA3607" w:rsidP="00DA3607">
      <w:pPr>
        <w:pStyle w:val="Default"/>
        <w:rPr>
          <w:color w:val="auto"/>
          <w:sz w:val="22"/>
          <w:szCs w:val="22"/>
          <w:lang w:val="is-IS"/>
        </w:rPr>
      </w:pPr>
    </w:p>
    <w:p w14:paraId="76A60A45" w14:textId="77777777" w:rsidR="00DA3607" w:rsidRPr="000A423F" w:rsidRDefault="00DA3607" w:rsidP="00926819">
      <w:pPr>
        <w:pStyle w:val="Default"/>
        <w:keepNext/>
        <w:keepLines/>
        <w:widowControl/>
        <w:rPr>
          <w:color w:val="auto"/>
          <w:sz w:val="22"/>
          <w:szCs w:val="22"/>
          <w:u w:val="single"/>
          <w:lang w:val="is-IS"/>
        </w:rPr>
      </w:pPr>
      <w:r w:rsidRPr="000A423F">
        <w:rPr>
          <w:color w:val="auto"/>
          <w:sz w:val="22"/>
          <w:szCs w:val="22"/>
          <w:u w:val="single"/>
          <w:lang w:val="is-IS"/>
        </w:rPr>
        <w:t xml:space="preserve">Skert lifrarstarfsemi </w:t>
      </w:r>
    </w:p>
    <w:p w14:paraId="5AE4F958" w14:textId="77777777" w:rsidR="00DA3607" w:rsidRPr="000A423F" w:rsidRDefault="00DA3607" w:rsidP="00926819">
      <w:pPr>
        <w:pStyle w:val="Default"/>
        <w:keepNext/>
        <w:keepLines/>
        <w:widowControl/>
        <w:rPr>
          <w:color w:val="auto"/>
          <w:sz w:val="22"/>
          <w:szCs w:val="22"/>
          <w:u w:val="single"/>
          <w:lang w:val="is-IS"/>
        </w:rPr>
      </w:pPr>
    </w:p>
    <w:p w14:paraId="1D3E7D9D" w14:textId="77777777" w:rsidR="00DA3607" w:rsidRPr="000A423F" w:rsidRDefault="00DA3607" w:rsidP="00926819">
      <w:pPr>
        <w:pStyle w:val="Default"/>
        <w:keepNext/>
        <w:keepLines/>
        <w:widowControl/>
        <w:rPr>
          <w:color w:val="auto"/>
          <w:sz w:val="22"/>
          <w:szCs w:val="22"/>
          <w:lang w:val="is-IS"/>
        </w:rPr>
      </w:pPr>
      <w:r w:rsidRPr="000A423F">
        <w:rPr>
          <w:color w:val="auto"/>
          <w:sz w:val="22"/>
          <w:szCs w:val="22"/>
          <w:lang w:val="is-IS"/>
        </w:rPr>
        <w:t>Hjá einstaklingum með vægt til í meðallagi skerta lifrarstarfsemi varð engin breyting, sem skiptir máli, á úthreinsun levetiracetams. Hjá flestum einstaklingum með alvarlega skerta lifrarstarfsemi minnkaði úthreinsun levetiracetams meira en 50% vegna þess að nýrnastarfsemi var einnig skert (sjá kafla</w:t>
      </w:r>
      <w:r w:rsidR="007E72BA">
        <w:rPr>
          <w:color w:val="auto"/>
          <w:sz w:val="22"/>
          <w:szCs w:val="22"/>
          <w:lang w:val="is-IS"/>
        </w:rPr>
        <w:t> </w:t>
      </w:r>
      <w:r w:rsidRPr="000A423F">
        <w:rPr>
          <w:color w:val="auto"/>
          <w:sz w:val="22"/>
          <w:szCs w:val="22"/>
          <w:lang w:val="is-IS"/>
        </w:rPr>
        <w:t xml:space="preserve">4.2). </w:t>
      </w:r>
    </w:p>
    <w:p w14:paraId="01659EF2" w14:textId="77777777" w:rsidR="00DA3607" w:rsidRPr="000A423F" w:rsidRDefault="00DA3607" w:rsidP="00DA3607">
      <w:pPr>
        <w:pStyle w:val="Default"/>
        <w:rPr>
          <w:color w:val="auto"/>
          <w:sz w:val="22"/>
          <w:szCs w:val="22"/>
          <w:u w:val="single"/>
          <w:lang w:val="is-IS"/>
        </w:rPr>
      </w:pPr>
    </w:p>
    <w:p w14:paraId="328F5227" w14:textId="77777777" w:rsidR="00DA3607" w:rsidRPr="000A423F" w:rsidRDefault="00DA3607" w:rsidP="00DA3607">
      <w:pPr>
        <w:pStyle w:val="Default"/>
        <w:rPr>
          <w:color w:val="auto"/>
          <w:sz w:val="22"/>
          <w:szCs w:val="22"/>
          <w:u w:val="single"/>
          <w:lang w:val="is-IS"/>
        </w:rPr>
      </w:pPr>
      <w:r w:rsidRPr="000A423F">
        <w:rPr>
          <w:color w:val="auto"/>
          <w:sz w:val="22"/>
          <w:szCs w:val="22"/>
          <w:u w:val="single"/>
          <w:lang w:val="is-IS"/>
        </w:rPr>
        <w:t xml:space="preserve">Börn </w:t>
      </w:r>
    </w:p>
    <w:p w14:paraId="3F4F6A66" w14:textId="77777777" w:rsidR="00DA3607" w:rsidRPr="000A423F" w:rsidRDefault="00DA3607" w:rsidP="00DA3607">
      <w:pPr>
        <w:pStyle w:val="Default"/>
        <w:rPr>
          <w:i/>
          <w:color w:val="auto"/>
          <w:sz w:val="22"/>
          <w:szCs w:val="22"/>
          <w:lang w:val="is-IS"/>
        </w:rPr>
      </w:pPr>
    </w:p>
    <w:p w14:paraId="64B1B44A" w14:textId="77777777" w:rsidR="00DA3607" w:rsidRPr="000A423F" w:rsidRDefault="00DA3607" w:rsidP="00DA3607">
      <w:pPr>
        <w:pStyle w:val="Default"/>
        <w:rPr>
          <w:i/>
          <w:color w:val="auto"/>
          <w:sz w:val="22"/>
          <w:szCs w:val="22"/>
          <w:lang w:val="is-IS"/>
        </w:rPr>
      </w:pPr>
      <w:r w:rsidRPr="000A423F">
        <w:rPr>
          <w:i/>
          <w:color w:val="auto"/>
          <w:sz w:val="22"/>
          <w:szCs w:val="22"/>
          <w:lang w:val="is-IS"/>
        </w:rPr>
        <w:t>Börn (4</w:t>
      </w:r>
      <w:r w:rsidR="00BF0764" w:rsidRPr="000A423F">
        <w:rPr>
          <w:i/>
          <w:color w:val="auto"/>
          <w:sz w:val="22"/>
          <w:szCs w:val="22"/>
          <w:lang w:val="is-IS"/>
        </w:rPr>
        <w:t> </w:t>
      </w:r>
      <w:r w:rsidRPr="000A423F">
        <w:rPr>
          <w:i/>
          <w:color w:val="auto"/>
          <w:sz w:val="22"/>
          <w:szCs w:val="22"/>
          <w:lang w:val="is-IS"/>
        </w:rPr>
        <w:t>til 12</w:t>
      </w:r>
      <w:r w:rsidR="00BF0764" w:rsidRPr="000A423F">
        <w:rPr>
          <w:i/>
          <w:color w:val="auto"/>
          <w:sz w:val="22"/>
          <w:szCs w:val="22"/>
          <w:lang w:val="is-IS"/>
        </w:rPr>
        <w:t> </w:t>
      </w:r>
      <w:r w:rsidRPr="000A423F">
        <w:rPr>
          <w:i/>
          <w:color w:val="auto"/>
          <w:sz w:val="22"/>
          <w:szCs w:val="22"/>
          <w:lang w:val="is-IS"/>
        </w:rPr>
        <w:t xml:space="preserve">ára) </w:t>
      </w:r>
    </w:p>
    <w:p w14:paraId="105E6C54" w14:textId="77777777" w:rsidR="00DA3607" w:rsidRPr="000A423F" w:rsidRDefault="00DA3607" w:rsidP="00DA3607">
      <w:pPr>
        <w:pStyle w:val="Default"/>
        <w:rPr>
          <w:i/>
          <w:color w:val="auto"/>
          <w:sz w:val="22"/>
          <w:szCs w:val="22"/>
          <w:lang w:val="is-IS"/>
        </w:rPr>
      </w:pPr>
    </w:p>
    <w:p w14:paraId="116E8625" w14:textId="77777777" w:rsidR="00DA3607" w:rsidRPr="000A423F" w:rsidRDefault="00DA3607" w:rsidP="00DA3607">
      <w:pPr>
        <w:pStyle w:val="Default"/>
        <w:rPr>
          <w:color w:val="auto"/>
          <w:sz w:val="22"/>
          <w:szCs w:val="22"/>
          <w:lang w:val="is-IS"/>
        </w:rPr>
      </w:pPr>
      <w:r w:rsidRPr="000A423F">
        <w:rPr>
          <w:color w:val="auto"/>
          <w:sz w:val="22"/>
          <w:szCs w:val="22"/>
          <w:lang w:val="is-IS"/>
        </w:rPr>
        <w:t>Lyfjahvörf eftir notkun lyfsins í bláæð hjá börnum hafa ekki verið rannsökuð. Á grundvelli lyfjahvarfaeiginleika levetiracetams, lyfjahvarfa hjá fullorðnum eftir gjöf í bláæð og lyfjahvarfa hjá börnum eftir inntöku, er reiknað með að útsetning (AUC) fyrir levetiracetami verði svipuð hjá börnum á aldrinum 4</w:t>
      </w:r>
      <w:r w:rsidR="00BF0764" w:rsidRPr="000A423F">
        <w:rPr>
          <w:color w:val="auto"/>
          <w:sz w:val="22"/>
          <w:szCs w:val="22"/>
          <w:lang w:val="is-IS"/>
        </w:rPr>
        <w:t> </w:t>
      </w:r>
      <w:r w:rsidRPr="000A423F">
        <w:rPr>
          <w:color w:val="auto"/>
          <w:sz w:val="22"/>
          <w:szCs w:val="22"/>
          <w:lang w:val="is-IS"/>
        </w:rPr>
        <w:t>til 12</w:t>
      </w:r>
      <w:r w:rsidR="00BF0764" w:rsidRPr="000A423F">
        <w:rPr>
          <w:color w:val="auto"/>
          <w:sz w:val="22"/>
          <w:szCs w:val="22"/>
          <w:lang w:val="is-IS"/>
        </w:rPr>
        <w:t> </w:t>
      </w:r>
      <w:r w:rsidRPr="000A423F">
        <w:rPr>
          <w:color w:val="auto"/>
          <w:sz w:val="22"/>
          <w:szCs w:val="22"/>
          <w:lang w:val="is-IS"/>
        </w:rPr>
        <w:t xml:space="preserve">ára, eftir gjöf lyfsins í bláæð og eftir inntöku. </w:t>
      </w:r>
    </w:p>
    <w:p w14:paraId="581CF2AF" w14:textId="77777777" w:rsidR="00DA3607" w:rsidRPr="000A423F" w:rsidRDefault="00DA3607" w:rsidP="00DA3607">
      <w:pPr>
        <w:pStyle w:val="Default"/>
        <w:rPr>
          <w:color w:val="auto"/>
          <w:sz w:val="22"/>
          <w:szCs w:val="22"/>
          <w:lang w:val="is-IS"/>
        </w:rPr>
      </w:pPr>
    </w:p>
    <w:p w14:paraId="69971B15" w14:textId="77777777" w:rsidR="00DA3607" w:rsidRPr="000A423F" w:rsidRDefault="00DA3607" w:rsidP="00DA3607">
      <w:pPr>
        <w:pStyle w:val="Default"/>
        <w:rPr>
          <w:color w:val="auto"/>
          <w:sz w:val="22"/>
          <w:szCs w:val="22"/>
          <w:lang w:val="is-IS"/>
        </w:rPr>
      </w:pPr>
      <w:r w:rsidRPr="000A423F">
        <w:rPr>
          <w:color w:val="auto"/>
          <w:sz w:val="22"/>
          <w:szCs w:val="22"/>
          <w:lang w:val="is-IS"/>
        </w:rPr>
        <w:t>Hjá flogaveikum börnum (6</w:t>
      </w:r>
      <w:r w:rsidR="00BF0764" w:rsidRPr="000A423F">
        <w:rPr>
          <w:color w:val="auto"/>
          <w:sz w:val="22"/>
          <w:szCs w:val="22"/>
          <w:lang w:val="is-IS"/>
        </w:rPr>
        <w:t> </w:t>
      </w:r>
      <w:r w:rsidRPr="000A423F">
        <w:rPr>
          <w:color w:val="auto"/>
          <w:sz w:val="22"/>
          <w:szCs w:val="22"/>
          <w:lang w:val="is-IS"/>
        </w:rPr>
        <w:t>til 12</w:t>
      </w:r>
      <w:r w:rsidR="00BF0764" w:rsidRPr="000A423F">
        <w:rPr>
          <w:color w:val="auto"/>
          <w:sz w:val="22"/>
          <w:szCs w:val="22"/>
          <w:lang w:val="is-IS"/>
        </w:rPr>
        <w:t> </w:t>
      </w:r>
      <w:r w:rsidRPr="000A423F">
        <w:rPr>
          <w:color w:val="auto"/>
          <w:sz w:val="22"/>
          <w:szCs w:val="22"/>
          <w:lang w:val="is-IS"/>
        </w:rPr>
        <w:t>ára) var helmingunartími levetiracetams 6,0</w:t>
      </w:r>
      <w:r w:rsidR="00BF0764" w:rsidRPr="000A423F">
        <w:rPr>
          <w:color w:val="auto"/>
          <w:sz w:val="22"/>
          <w:szCs w:val="22"/>
          <w:lang w:val="is-IS"/>
        </w:rPr>
        <w:t> </w:t>
      </w:r>
      <w:r w:rsidRPr="000A423F">
        <w:rPr>
          <w:color w:val="auto"/>
          <w:sz w:val="22"/>
          <w:szCs w:val="22"/>
          <w:lang w:val="is-IS"/>
        </w:rPr>
        <w:t>klst. eftir gjöf staks skammts til inntöku (20</w:t>
      </w:r>
      <w:r w:rsidR="003D0D52" w:rsidRPr="000A423F">
        <w:rPr>
          <w:color w:val="auto"/>
          <w:sz w:val="22"/>
          <w:szCs w:val="22"/>
          <w:lang w:val="is-IS"/>
        </w:rPr>
        <w:t> </w:t>
      </w:r>
      <w:r w:rsidRPr="000A423F">
        <w:rPr>
          <w:color w:val="auto"/>
          <w:sz w:val="22"/>
          <w:szCs w:val="22"/>
          <w:lang w:val="is-IS"/>
        </w:rPr>
        <w:t xml:space="preserve">mg/kg). Heildarúthreinsunin að teknu tilliti til líkamsþyngdar (apparent body weight adjusted clearance) var u.þ.b. 30% meiri en hjá fullorðnum með flogaveiki. </w:t>
      </w:r>
    </w:p>
    <w:p w14:paraId="64F6E9F7" w14:textId="77777777" w:rsidR="00DA3607" w:rsidRPr="000A423F" w:rsidRDefault="00DA3607" w:rsidP="00DA3607">
      <w:pPr>
        <w:pStyle w:val="Default"/>
        <w:rPr>
          <w:color w:val="auto"/>
          <w:sz w:val="22"/>
          <w:szCs w:val="22"/>
          <w:lang w:val="is-IS"/>
        </w:rPr>
      </w:pPr>
    </w:p>
    <w:p w14:paraId="6F7A93CD" w14:textId="77777777" w:rsidR="00DA3607" w:rsidRPr="000A423F" w:rsidRDefault="00DA3607" w:rsidP="00DA3607">
      <w:pPr>
        <w:rPr>
          <w:szCs w:val="22"/>
          <w:lang w:val="is-IS"/>
        </w:rPr>
      </w:pPr>
      <w:r w:rsidRPr="000A423F">
        <w:rPr>
          <w:szCs w:val="22"/>
          <w:lang w:val="is-IS"/>
        </w:rPr>
        <w:t>Eftir endurtekna skömmtun með inntöku (20</w:t>
      </w:r>
      <w:r w:rsidR="00BF0764" w:rsidRPr="000A423F">
        <w:rPr>
          <w:szCs w:val="22"/>
          <w:lang w:val="is-IS"/>
        </w:rPr>
        <w:t> </w:t>
      </w:r>
      <w:r w:rsidRPr="000A423F">
        <w:rPr>
          <w:szCs w:val="22"/>
          <w:lang w:val="is-IS"/>
        </w:rPr>
        <w:t>til 60</w:t>
      </w:r>
      <w:r w:rsidR="003D0D52" w:rsidRPr="000A423F">
        <w:rPr>
          <w:szCs w:val="22"/>
          <w:lang w:val="is-IS"/>
        </w:rPr>
        <w:t> </w:t>
      </w:r>
      <w:r w:rsidRPr="000A423F">
        <w:rPr>
          <w:szCs w:val="22"/>
          <w:lang w:val="is-IS"/>
        </w:rPr>
        <w:t>mg/kg/dag) hjá flogaveikum börnum (4</w:t>
      </w:r>
      <w:r w:rsidR="00BF0764" w:rsidRPr="000A423F">
        <w:rPr>
          <w:szCs w:val="22"/>
          <w:lang w:val="is-IS"/>
        </w:rPr>
        <w:t> </w:t>
      </w:r>
      <w:r w:rsidRPr="000A423F">
        <w:rPr>
          <w:szCs w:val="22"/>
          <w:lang w:val="is-IS"/>
        </w:rPr>
        <w:t>til 12</w:t>
      </w:r>
      <w:r w:rsidR="00BF0764" w:rsidRPr="000A423F">
        <w:rPr>
          <w:szCs w:val="22"/>
          <w:lang w:val="is-IS"/>
        </w:rPr>
        <w:t> </w:t>
      </w:r>
      <w:r w:rsidRPr="000A423F">
        <w:rPr>
          <w:szCs w:val="22"/>
          <w:lang w:val="is-IS"/>
        </w:rPr>
        <w:t>ára), frásogaðist levetiracetam hratt. Hámarksþéttni í plasma náðist 0,5</w:t>
      </w:r>
      <w:r w:rsidR="007E72BA">
        <w:rPr>
          <w:szCs w:val="22"/>
          <w:lang w:val="is-IS"/>
        </w:rPr>
        <w:t> </w:t>
      </w:r>
      <w:r w:rsidRPr="000A423F">
        <w:rPr>
          <w:szCs w:val="22"/>
          <w:lang w:val="is-IS"/>
        </w:rPr>
        <w:t>til 1,0</w:t>
      </w:r>
      <w:r w:rsidR="00BF0764" w:rsidRPr="000A423F">
        <w:rPr>
          <w:szCs w:val="22"/>
          <w:lang w:val="is-IS"/>
        </w:rPr>
        <w:t> </w:t>
      </w:r>
      <w:r w:rsidRPr="000A423F">
        <w:rPr>
          <w:szCs w:val="22"/>
          <w:lang w:val="is-IS"/>
        </w:rPr>
        <w:t>klst. eftir skömmtun. Línuleg og skammtaháð aukning kom í ljós hvað varðar hámarksþéttni í plasma og flatarmál undir ferli. Helmingunartími brotthvarfs var um 5</w:t>
      </w:r>
      <w:r w:rsidR="00BF0764" w:rsidRPr="000A423F">
        <w:rPr>
          <w:szCs w:val="22"/>
          <w:lang w:val="is-IS"/>
        </w:rPr>
        <w:t> </w:t>
      </w:r>
      <w:r w:rsidRPr="000A423F">
        <w:rPr>
          <w:szCs w:val="22"/>
          <w:lang w:val="is-IS"/>
        </w:rPr>
        <w:t>klst. Heildarúthreinsun (apparent body clearance) úr líkamanum var 1,1</w:t>
      </w:r>
      <w:r w:rsidR="00BF0764" w:rsidRPr="000A423F">
        <w:rPr>
          <w:szCs w:val="22"/>
          <w:lang w:val="is-IS"/>
        </w:rPr>
        <w:t> </w:t>
      </w:r>
      <w:r w:rsidRPr="000A423F">
        <w:rPr>
          <w:szCs w:val="22"/>
          <w:lang w:val="is-IS"/>
        </w:rPr>
        <w:t>ml/mín./kg.</w:t>
      </w:r>
    </w:p>
    <w:p w14:paraId="4C850EF7" w14:textId="77777777" w:rsidR="00B80177" w:rsidRPr="000A423F" w:rsidRDefault="00B80177" w:rsidP="00280227">
      <w:pPr>
        <w:ind w:start="28.35pt" w:hanging="28.35pt"/>
        <w:outlineLvl w:val="0"/>
        <w:rPr>
          <w:b/>
          <w:noProof/>
          <w:szCs w:val="22"/>
          <w:lang w:val="is-IS"/>
        </w:rPr>
      </w:pPr>
    </w:p>
    <w:p w14:paraId="279BFE5C" w14:textId="77777777" w:rsidR="00A74DDB" w:rsidRPr="000A423F" w:rsidRDefault="00A74DDB" w:rsidP="00510C80">
      <w:pPr>
        <w:keepNext/>
        <w:keepLines/>
        <w:ind w:start="28.35pt" w:hanging="28.35pt"/>
        <w:outlineLvl w:val="0"/>
        <w:rPr>
          <w:b/>
          <w:noProof/>
          <w:szCs w:val="22"/>
          <w:lang w:val="is-IS"/>
        </w:rPr>
      </w:pPr>
      <w:r w:rsidRPr="000A423F">
        <w:rPr>
          <w:b/>
          <w:noProof/>
          <w:szCs w:val="22"/>
          <w:lang w:val="is-IS"/>
        </w:rPr>
        <w:t>5.3</w:t>
      </w:r>
      <w:r w:rsidRPr="000A423F">
        <w:rPr>
          <w:b/>
          <w:noProof/>
          <w:szCs w:val="22"/>
          <w:lang w:val="is-IS"/>
        </w:rPr>
        <w:tab/>
        <w:t>Forklínískar upplýsingar</w:t>
      </w:r>
    </w:p>
    <w:p w14:paraId="2679E717" w14:textId="77777777" w:rsidR="00A74DDB" w:rsidRPr="000A423F" w:rsidRDefault="00A74DDB" w:rsidP="00510C80">
      <w:pPr>
        <w:keepNext/>
        <w:keepLines/>
        <w:rPr>
          <w:noProof/>
          <w:szCs w:val="22"/>
          <w:lang w:val="is-IS"/>
        </w:rPr>
      </w:pPr>
    </w:p>
    <w:p w14:paraId="2DA324C3" w14:textId="77777777" w:rsidR="00DA3607" w:rsidRPr="000A423F" w:rsidRDefault="00DA3607" w:rsidP="00DA3607">
      <w:pPr>
        <w:pStyle w:val="Default"/>
        <w:rPr>
          <w:color w:val="auto"/>
          <w:sz w:val="22"/>
          <w:szCs w:val="22"/>
          <w:lang w:val="is-IS"/>
        </w:rPr>
      </w:pPr>
      <w:r w:rsidRPr="000A423F">
        <w:rPr>
          <w:color w:val="auto"/>
          <w:sz w:val="22"/>
          <w:szCs w:val="22"/>
          <w:lang w:val="is-IS"/>
        </w:rPr>
        <w:t>Aðrar upplýsingar en klínískar benda ekki til neinnar sérstakrar hættu fyrir menn, byggt á hefðbundnum rannsóknum á lyfjafræðilegu öryggi, eiturverkunum á erfðaefni og</w:t>
      </w:r>
      <w:r w:rsidR="0032454C" w:rsidRPr="000A423F">
        <w:rPr>
          <w:color w:val="auto"/>
          <w:sz w:val="22"/>
          <w:szCs w:val="22"/>
          <w:lang w:val="is-IS"/>
        </w:rPr>
        <w:t xml:space="preserve"> mögulegum</w:t>
      </w:r>
      <w:r w:rsidRPr="000A423F">
        <w:rPr>
          <w:color w:val="auto"/>
          <w:sz w:val="22"/>
          <w:szCs w:val="22"/>
          <w:lang w:val="is-IS"/>
        </w:rPr>
        <w:t xml:space="preserve"> krabbameinsvaldandi áhrifum. </w:t>
      </w:r>
    </w:p>
    <w:p w14:paraId="66C62AA6" w14:textId="77777777" w:rsidR="00DA3607" w:rsidRPr="000A423F" w:rsidRDefault="00DA3607" w:rsidP="00DA3607">
      <w:pPr>
        <w:pStyle w:val="Default"/>
        <w:rPr>
          <w:color w:val="auto"/>
          <w:sz w:val="22"/>
          <w:szCs w:val="22"/>
          <w:lang w:val="is-IS"/>
        </w:rPr>
      </w:pPr>
    </w:p>
    <w:p w14:paraId="5B5F0C07" w14:textId="77777777" w:rsidR="00DA3607" w:rsidRPr="000A423F" w:rsidRDefault="00DA3607" w:rsidP="00DA3607">
      <w:pPr>
        <w:pStyle w:val="Default"/>
        <w:rPr>
          <w:color w:val="auto"/>
          <w:sz w:val="22"/>
          <w:szCs w:val="22"/>
          <w:lang w:val="is-IS"/>
        </w:rPr>
      </w:pPr>
      <w:r w:rsidRPr="000A423F">
        <w:rPr>
          <w:color w:val="auto"/>
          <w:sz w:val="22"/>
          <w:szCs w:val="22"/>
          <w:lang w:val="is-IS"/>
        </w:rPr>
        <w:t xml:space="preserve">Aukaverkanir, sem komu ekki fram í klínískum rannsóknum, en sáust hjá rottum og hjá músum þó í minna mæli, við skammta sem eru svipaðir meðferðarskömmtum hjá mönnum og skipta hugsanlega máli við klíníska notkun, voru lifrarbreytingar sem gefa til kynna aðlögunarsvörun eins og aukna þyngd og stækkun í miðju lifrarblaða (centrilobular hypertrophy), fituíferð og aukningu á lifrarensímum í plasma. </w:t>
      </w:r>
    </w:p>
    <w:p w14:paraId="685D4DB2" w14:textId="77777777" w:rsidR="00DA3607" w:rsidRPr="000A423F" w:rsidRDefault="00DA3607" w:rsidP="00DA3607">
      <w:pPr>
        <w:pStyle w:val="Default"/>
        <w:rPr>
          <w:color w:val="auto"/>
          <w:sz w:val="22"/>
          <w:szCs w:val="22"/>
          <w:lang w:val="is-IS"/>
        </w:rPr>
      </w:pPr>
    </w:p>
    <w:p w14:paraId="5E7A87BE" w14:textId="77777777" w:rsidR="00DA3607" w:rsidRPr="000A423F" w:rsidRDefault="00DA3607" w:rsidP="00DA3607">
      <w:pPr>
        <w:pStyle w:val="Default"/>
        <w:rPr>
          <w:color w:val="auto"/>
          <w:sz w:val="22"/>
          <w:szCs w:val="22"/>
          <w:lang w:val="is-IS"/>
        </w:rPr>
      </w:pPr>
      <w:r w:rsidRPr="000A423F">
        <w:rPr>
          <w:color w:val="auto"/>
          <w:sz w:val="22"/>
          <w:szCs w:val="22"/>
          <w:lang w:val="is-IS"/>
        </w:rPr>
        <w:t>Engin skaðleg áhrif á frjósemi eða æxlun komu fram í rannsóknum á karl- og kvenkyns rottum í skömmtum sem voru allt að 1</w:t>
      </w:r>
      <w:r w:rsidR="006558B8">
        <w:rPr>
          <w:color w:val="auto"/>
          <w:sz w:val="22"/>
          <w:szCs w:val="22"/>
          <w:lang w:val="is-IS"/>
        </w:rPr>
        <w:t>.</w:t>
      </w:r>
      <w:r w:rsidRPr="000A423F">
        <w:rPr>
          <w:color w:val="auto"/>
          <w:sz w:val="22"/>
          <w:szCs w:val="22"/>
          <w:lang w:val="is-IS"/>
        </w:rPr>
        <w:t>800</w:t>
      </w:r>
      <w:r w:rsidR="00BF0764" w:rsidRPr="000A423F">
        <w:rPr>
          <w:color w:val="auto"/>
          <w:sz w:val="22"/>
          <w:szCs w:val="22"/>
          <w:lang w:val="is-IS"/>
        </w:rPr>
        <w:t> </w:t>
      </w:r>
      <w:r w:rsidRPr="000A423F">
        <w:rPr>
          <w:color w:val="auto"/>
          <w:sz w:val="22"/>
          <w:szCs w:val="22"/>
          <w:lang w:val="is-IS"/>
        </w:rPr>
        <w:t>mg/kg/sólarhring (6</w:t>
      </w:r>
      <w:r w:rsidR="00861C3C">
        <w:rPr>
          <w:color w:val="auto"/>
          <w:sz w:val="22"/>
          <w:szCs w:val="22"/>
          <w:lang w:val="is-IS"/>
        </w:rPr>
        <w:noBreakHyphen/>
      </w:r>
      <w:r w:rsidRPr="000A423F">
        <w:rPr>
          <w:color w:val="auto"/>
          <w:sz w:val="22"/>
          <w:szCs w:val="22"/>
          <w:lang w:val="is-IS"/>
        </w:rPr>
        <w:t>faldur ráðlagður hámarksskammtur fyrir menn þegar miðað er við mg/m</w:t>
      </w:r>
      <w:r w:rsidR="00C713FE" w:rsidRPr="000A423F">
        <w:rPr>
          <w:color w:val="auto"/>
          <w:sz w:val="22"/>
          <w:szCs w:val="22"/>
          <w:vertAlign w:val="superscript"/>
          <w:lang w:val="is-IS"/>
        </w:rPr>
        <w:t>2</w:t>
      </w:r>
      <w:r w:rsidRPr="000A423F">
        <w:rPr>
          <w:color w:val="auto"/>
          <w:sz w:val="22"/>
          <w:szCs w:val="22"/>
          <w:lang w:val="is-IS"/>
        </w:rPr>
        <w:t xml:space="preserve">) hjá foreldrum og F1 kynslóð. </w:t>
      </w:r>
    </w:p>
    <w:p w14:paraId="1DB67B50" w14:textId="77777777" w:rsidR="00DA3607" w:rsidRPr="000A423F" w:rsidRDefault="00DA3607" w:rsidP="00DA3607">
      <w:pPr>
        <w:pStyle w:val="Default"/>
        <w:rPr>
          <w:color w:val="auto"/>
          <w:sz w:val="22"/>
          <w:szCs w:val="22"/>
          <w:lang w:val="is-IS"/>
        </w:rPr>
      </w:pPr>
    </w:p>
    <w:p w14:paraId="7CA56621" w14:textId="77777777" w:rsidR="00DA3607" w:rsidRPr="000A423F" w:rsidRDefault="00DA3607" w:rsidP="00DA3607">
      <w:pPr>
        <w:pStyle w:val="Default"/>
        <w:rPr>
          <w:color w:val="auto"/>
          <w:sz w:val="22"/>
          <w:szCs w:val="22"/>
          <w:lang w:val="is-IS"/>
        </w:rPr>
      </w:pPr>
      <w:r w:rsidRPr="000A423F">
        <w:rPr>
          <w:color w:val="auto"/>
          <w:sz w:val="22"/>
          <w:szCs w:val="22"/>
          <w:lang w:val="is-IS"/>
        </w:rPr>
        <w:t>Tvær rannsóknir á fósturvísis-/fósturþroska voru gerðar á rottum með skömmtum sem voru 400, 1.200</w:t>
      </w:r>
      <w:r w:rsidR="005E4475" w:rsidRPr="000A423F">
        <w:rPr>
          <w:color w:val="auto"/>
          <w:sz w:val="22"/>
          <w:szCs w:val="22"/>
          <w:lang w:val="is-IS"/>
        </w:rPr>
        <w:t> </w:t>
      </w:r>
      <w:r w:rsidRPr="000A423F">
        <w:rPr>
          <w:color w:val="auto"/>
          <w:sz w:val="22"/>
          <w:szCs w:val="22"/>
          <w:lang w:val="is-IS"/>
        </w:rPr>
        <w:t>og 3.600</w:t>
      </w:r>
      <w:r w:rsidR="00BF0764" w:rsidRPr="000A423F">
        <w:rPr>
          <w:color w:val="auto"/>
          <w:sz w:val="22"/>
          <w:szCs w:val="22"/>
          <w:lang w:val="is-IS"/>
        </w:rPr>
        <w:t> </w:t>
      </w:r>
      <w:r w:rsidRPr="000A423F">
        <w:rPr>
          <w:color w:val="auto"/>
          <w:sz w:val="22"/>
          <w:szCs w:val="22"/>
          <w:lang w:val="is-IS"/>
        </w:rPr>
        <w:t>mg/kg/sólarhring. Við 3.600</w:t>
      </w:r>
      <w:r w:rsidR="00BF0764" w:rsidRPr="000A423F">
        <w:rPr>
          <w:color w:val="auto"/>
          <w:sz w:val="22"/>
          <w:szCs w:val="22"/>
          <w:lang w:val="is-IS"/>
        </w:rPr>
        <w:t> </w:t>
      </w:r>
      <w:r w:rsidRPr="000A423F">
        <w:rPr>
          <w:color w:val="auto"/>
          <w:sz w:val="22"/>
          <w:szCs w:val="22"/>
          <w:lang w:val="is-IS"/>
        </w:rPr>
        <w:t>mg/kg/sólarhring, í annarri af tveimur rannsóknum á fósturvísis-/fósturþroska, kom fram örlítil minnkun á fósturþyngd ásamt lágmarksaukningu á afbrigðilegri beinmyndun/minni háttar frávikum. Engin áhrif komu fram á fósturvísislát og tíðni vanskapana var ekki aukin. NOAEL mörkin (No Observed Adverse Effect Level) voru 3.600</w:t>
      </w:r>
      <w:r w:rsidR="00BF0764" w:rsidRPr="000A423F">
        <w:rPr>
          <w:color w:val="auto"/>
          <w:sz w:val="22"/>
          <w:szCs w:val="22"/>
          <w:lang w:val="is-IS"/>
        </w:rPr>
        <w:t> </w:t>
      </w:r>
      <w:r w:rsidRPr="000A423F">
        <w:rPr>
          <w:color w:val="auto"/>
          <w:sz w:val="22"/>
          <w:szCs w:val="22"/>
          <w:lang w:val="is-IS"/>
        </w:rPr>
        <w:t>mg/kg/sólarhring fyrir ungafullar rottur (12</w:t>
      </w:r>
      <w:r w:rsidR="007E72BA">
        <w:rPr>
          <w:color w:val="auto"/>
          <w:sz w:val="22"/>
          <w:szCs w:val="22"/>
          <w:lang w:val="is-IS"/>
        </w:rPr>
        <w:noBreakHyphen/>
      </w:r>
      <w:r w:rsidRPr="000A423F">
        <w:rPr>
          <w:color w:val="auto"/>
          <w:sz w:val="22"/>
          <w:szCs w:val="22"/>
          <w:lang w:val="is-IS"/>
        </w:rPr>
        <w:t>faldur ráðlagður hámarksskammtur fyrir menn þegar miðað er við mg/m</w:t>
      </w:r>
      <w:r w:rsidRPr="000A423F">
        <w:rPr>
          <w:color w:val="auto"/>
          <w:sz w:val="22"/>
          <w:szCs w:val="22"/>
          <w:vertAlign w:val="superscript"/>
          <w:lang w:val="is-IS"/>
        </w:rPr>
        <w:t>2</w:t>
      </w:r>
      <w:r w:rsidRPr="000A423F">
        <w:rPr>
          <w:color w:val="auto"/>
          <w:sz w:val="22"/>
          <w:szCs w:val="22"/>
          <w:lang w:val="is-IS"/>
        </w:rPr>
        <w:t>) og 1.200</w:t>
      </w:r>
      <w:r w:rsidR="00BF0764" w:rsidRPr="000A423F">
        <w:rPr>
          <w:color w:val="auto"/>
          <w:sz w:val="22"/>
          <w:szCs w:val="22"/>
          <w:lang w:val="is-IS"/>
        </w:rPr>
        <w:t> </w:t>
      </w:r>
      <w:r w:rsidRPr="000A423F">
        <w:rPr>
          <w:color w:val="auto"/>
          <w:sz w:val="22"/>
          <w:szCs w:val="22"/>
          <w:lang w:val="is-IS"/>
        </w:rPr>
        <w:t xml:space="preserve">mg/kg/sólarhring fyrir fóstur. </w:t>
      </w:r>
    </w:p>
    <w:p w14:paraId="704BF76C" w14:textId="77777777" w:rsidR="00DA3607" w:rsidRPr="000A423F" w:rsidRDefault="00DA3607" w:rsidP="00DA3607">
      <w:pPr>
        <w:pStyle w:val="Default"/>
        <w:rPr>
          <w:color w:val="auto"/>
          <w:sz w:val="22"/>
          <w:szCs w:val="22"/>
          <w:lang w:val="is-IS"/>
        </w:rPr>
      </w:pPr>
    </w:p>
    <w:p w14:paraId="2D5FD8C1" w14:textId="77777777" w:rsidR="00DA3607" w:rsidRPr="000A423F" w:rsidRDefault="00DA3607" w:rsidP="00DA3607">
      <w:pPr>
        <w:pStyle w:val="Default"/>
        <w:rPr>
          <w:color w:val="auto"/>
          <w:sz w:val="22"/>
          <w:szCs w:val="22"/>
          <w:lang w:val="is-IS"/>
        </w:rPr>
      </w:pPr>
      <w:r w:rsidRPr="000A423F">
        <w:rPr>
          <w:color w:val="auto"/>
          <w:sz w:val="22"/>
          <w:szCs w:val="22"/>
          <w:lang w:val="is-IS"/>
        </w:rPr>
        <w:t xml:space="preserve">Fjórar rannsóknir á </w:t>
      </w:r>
      <w:r w:rsidRPr="00B30CC0">
        <w:rPr>
          <w:color w:val="auto"/>
          <w:sz w:val="22"/>
          <w:szCs w:val="22"/>
          <w:lang w:val="is-IS"/>
        </w:rPr>
        <w:t>fósturvísis-/fósturþroska</w:t>
      </w:r>
      <w:r w:rsidRPr="000A423F">
        <w:rPr>
          <w:color w:val="auto"/>
          <w:sz w:val="22"/>
          <w:szCs w:val="22"/>
          <w:lang w:val="is-IS"/>
        </w:rPr>
        <w:t xml:space="preserve"> voru gerðar á kanínum með skömmtum sem voru 200, 600, 800, 1.200 og 1.800</w:t>
      </w:r>
      <w:r w:rsidR="005E4475" w:rsidRPr="000A423F">
        <w:rPr>
          <w:color w:val="auto"/>
          <w:sz w:val="22"/>
          <w:szCs w:val="22"/>
          <w:lang w:val="is-IS"/>
        </w:rPr>
        <w:t> </w:t>
      </w:r>
      <w:r w:rsidRPr="000A423F">
        <w:rPr>
          <w:color w:val="auto"/>
          <w:sz w:val="22"/>
          <w:szCs w:val="22"/>
          <w:lang w:val="is-IS"/>
        </w:rPr>
        <w:t>mg/kg/sólarhring. Skammtur sem var 1.800</w:t>
      </w:r>
      <w:r w:rsidR="005E4475" w:rsidRPr="000A423F">
        <w:rPr>
          <w:color w:val="auto"/>
          <w:sz w:val="22"/>
          <w:szCs w:val="22"/>
          <w:lang w:val="is-IS"/>
        </w:rPr>
        <w:t> </w:t>
      </w:r>
      <w:r w:rsidRPr="000A423F">
        <w:rPr>
          <w:color w:val="auto"/>
          <w:sz w:val="22"/>
          <w:szCs w:val="22"/>
          <w:lang w:val="is-IS"/>
        </w:rPr>
        <w:t xml:space="preserve">mg/kg/sólarhring olli umtalsverðum eiturverkunum á móður og minnkaðri fósturþyngd sem tengdist aukinni tíðni fóstra með </w:t>
      </w:r>
      <w:r w:rsidRPr="000A423F">
        <w:rPr>
          <w:color w:val="auto"/>
          <w:sz w:val="22"/>
          <w:szCs w:val="22"/>
          <w:lang w:val="is-IS"/>
        </w:rPr>
        <w:lastRenderedPageBreak/>
        <w:t>vansköpun á hjarta- og æðakerfi/beinum. NOAEL mörkin voru &lt;</w:t>
      </w:r>
      <w:r w:rsidR="00F31F0B">
        <w:rPr>
          <w:color w:val="auto"/>
          <w:sz w:val="22"/>
          <w:szCs w:val="22"/>
          <w:lang w:val="is-IS"/>
        </w:rPr>
        <w:t> </w:t>
      </w:r>
      <w:r w:rsidRPr="000A423F">
        <w:rPr>
          <w:color w:val="auto"/>
          <w:sz w:val="22"/>
          <w:szCs w:val="22"/>
          <w:lang w:val="is-IS"/>
        </w:rPr>
        <w:t>200</w:t>
      </w:r>
      <w:r w:rsidR="005E4475" w:rsidRPr="000A423F">
        <w:rPr>
          <w:color w:val="auto"/>
          <w:sz w:val="22"/>
          <w:szCs w:val="22"/>
          <w:lang w:val="is-IS"/>
        </w:rPr>
        <w:t> </w:t>
      </w:r>
      <w:r w:rsidRPr="000A423F">
        <w:rPr>
          <w:color w:val="auto"/>
          <w:sz w:val="22"/>
          <w:szCs w:val="22"/>
          <w:lang w:val="is-IS"/>
        </w:rPr>
        <w:t>mg/kg/sólarhring fyrir móðurdýrið og 200</w:t>
      </w:r>
      <w:r w:rsidR="005E4475" w:rsidRPr="000A423F">
        <w:rPr>
          <w:color w:val="auto"/>
          <w:sz w:val="22"/>
          <w:szCs w:val="22"/>
          <w:lang w:val="is-IS"/>
        </w:rPr>
        <w:t> </w:t>
      </w:r>
      <w:r w:rsidRPr="000A423F">
        <w:rPr>
          <w:color w:val="auto"/>
          <w:sz w:val="22"/>
          <w:szCs w:val="22"/>
          <w:lang w:val="is-IS"/>
        </w:rPr>
        <w:t>mg/kg/sólarhring fyrir fóstrin (samsvarar hámarksskammti fyrir menn þegar miðað er við mg/m</w:t>
      </w:r>
      <w:r w:rsidRPr="000A423F">
        <w:rPr>
          <w:color w:val="auto"/>
          <w:sz w:val="22"/>
          <w:szCs w:val="22"/>
          <w:vertAlign w:val="superscript"/>
          <w:lang w:val="is-IS"/>
        </w:rPr>
        <w:t>2</w:t>
      </w:r>
      <w:r w:rsidRPr="000A423F">
        <w:rPr>
          <w:color w:val="auto"/>
          <w:sz w:val="22"/>
          <w:szCs w:val="22"/>
          <w:lang w:val="is-IS"/>
        </w:rPr>
        <w:t xml:space="preserve">). </w:t>
      </w:r>
    </w:p>
    <w:p w14:paraId="510B3AF4" w14:textId="77777777" w:rsidR="00DA3607" w:rsidRPr="000A423F" w:rsidRDefault="00DA3607" w:rsidP="00DA3607">
      <w:pPr>
        <w:pStyle w:val="Default"/>
        <w:rPr>
          <w:color w:val="auto"/>
          <w:sz w:val="22"/>
          <w:szCs w:val="22"/>
          <w:lang w:val="is-IS"/>
        </w:rPr>
      </w:pPr>
    </w:p>
    <w:p w14:paraId="36E1907D" w14:textId="77777777" w:rsidR="00DA3607" w:rsidRPr="000A423F" w:rsidRDefault="00DA3607" w:rsidP="00926819">
      <w:pPr>
        <w:pStyle w:val="Default"/>
        <w:keepNext/>
        <w:widowControl/>
        <w:rPr>
          <w:color w:val="auto"/>
          <w:sz w:val="22"/>
          <w:szCs w:val="22"/>
          <w:lang w:val="is-IS"/>
        </w:rPr>
      </w:pPr>
      <w:r w:rsidRPr="000A423F">
        <w:rPr>
          <w:color w:val="auto"/>
          <w:sz w:val="22"/>
          <w:szCs w:val="22"/>
          <w:lang w:val="is-IS"/>
        </w:rPr>
        <w:t>Rannsókn á þroska hjá rottum, um og eftir got, var gerð með levetiracetam skömmtum sem voru 70, 350 og 1.800</w:t>
      </w:r>
      <w:r w:rsidR="005E4475" w:rsidRPr="000A423F">
        <w:rPr>
          <w:color w:val="auto"/>
          <w:sz w:val="22"/>
          <w:szCs w:val="22"/>
          <w:lang w:val="is-IS"/>
        </w:rPr>
        <w:t> </w:t>
      </w:r>
      <w:r w:rsidRPr="000A423F">
        <w:rPr>
          <w:color w:val="auto"/>
          <w:sz w:val="22"/>
          <w:szCs w:val="22"/>
          <w:lang w:val="is-IS"/>
        </w:rPr>
        <w:t>mg/kg/sólarhring. NOAEL mörkin voru ≥</w:t>
      </w:r>
      <w:r w:rsidR="00F31F0B">
        <w:rPr>
          <w:color w:val="auto"/>
          <w:sz w:val="22"/>
          <w:szCs w:val="22"/>
          <w:lang w:val="is-IS"/>
        </w:rPr>
        <w:t> </w:t>
      </w:r>
      <w:r w:rsidRPr="000A423F">
        <w:rPr>
          <w:color w:val="auto"/>
          <w:sz w:val="22"/>
          <w:szCs w:val="22"/>
          <w:lang w:val="is-IS"/>
        </w:rPr>
        <w:t>1.800</w:t>
      </w:r>
      <w:r w:rsidR="005E4475" w:rsidRPr="000A423F">
        <w:rPr>
          <w:color w:val="auto"/>
          <w:sz w:val="22"/>
          <w:szCs w:val="22"/>
          <w:lang w:val="is-IS"/>
        </w:rPr>
        <w:t> </w:t>
      </w:r>
      <w:r w:rsidRPr="000A423F">
        <w:rPr>
          <w:color w:val="auto"/>
          <w:sz w:val="22"/>
          <w:szCs w:val="22"/>
          <w:lang w:val="is-IS"/>
        </w:rPr>
        <w:t>mg/kg/sólarhring fyrir F0 móðurdýrið og fyrir lifun, vöxt og þroska F1 afkvæmanna þangað til þau hættu á spena (sexfaldur ráðlagður hámarksskammtur fyrir menn þegar miðað er við mg/m</w:t>
      </w:r>
      <w:r w:rsidRPr="000A423F">
        <w:rPr>
          <w:color w:val="auto"/>
          <w:sz w:val="22"/>
          <w:szCs w:val="22"/>
          <w:vertAlign w:val="superscript"/>
          <w:lang w:val="is-IS"/>
        </w:rPr>
        <w:t>2</w:t>
      </w:r>
      <w:r w:rsidRPr="000A423F">
        <w:rPr>
          <w:color w:val="auto"/>
          <w:sz w:val="22"/>
          <w:szCs w:val="22"/>
          <w:lang w:val="is-IS"/>
        </w:rPr>
        <w:t xml:space="preserve">). </w:t>
      </w:r>
    </w:p>
    <w:p w14:paraId="0670C9D4" w14:textId="77777777" w:rsidR="00DA3607" w:rsidRPr="000A423F" w:rsidRDefault="00DA3607" w:rsidP="00DA3607">
      <w:pPr>
        <w:pStyle w:val="Default"/>
        <w:rPr>
          <w:color w:val="auto"/>
          <w:sz w:val="22"/>
          <w:szCs w:val="22"/>
          <w:lang w:val="is-IS"/>
        </w:rPr>
      </w:pPr>
    </w:p>
    <w:p w14:paraId="2FFB8942" w14:textId="77777777" w:rsidR="00DA3607" w:rsidRPr="000A423F" w:rsidRDefault="00DA3607" w:rsidP="00DA3607">
      <w:pPr>
        <w:pStyle w:val="Default"/>
        <w:rPr>
          <w:color w:val="auto"/>
          <w:sz w:val="22"/>
          <w:szCs w:val="22"/>
          <w:lang w:val="is-IS"/>
        </w:rPr>
      </w:pPr>
      <w:r w:rsidRPr="000A423F">
        <w:rPr>
          <w:color w:val="auto"/>
          <w:sz w:val="22"/>
          <w:szCs w:val="22"/>
          <w:lang w:val="is-IS"/>
        </w:rPr>
        <w:t>Rannsóknir á nýfæddum og ungum rottum og hundum leiddu í ljós að engar aukaverkanir sáust í neinum stöðluðum þroska eða þroskunar endapunktum við skammta allt að 1.800</w:t>
      </w:r>
      <w:r w:rsidR="005E4475" w:rsidRPr="000A423F">
        <w:rPr>
          <w:color w:val="auto"/>
          <w:sz w:val="22"/>
          <w:szCs w:val="22"/>
          <w:lang w:val="is-IS"/>
        </w:rPr>
        <w:t> </w:t>
      </w:r>
      <w:r w:rsidRPr="000A423F">
        <w:rPr>
          <w:color w:val="auto"/>
          <w:sz w:val="22"/>
          <w:szCs w:val="22"/>
          <w:lang w:val="is-IS"/>
        </w:rPr>
        <w:t>mg/kg/sólarhring (6</w:t>
      </w:r>
      <w:r w:rsidR="00D33083">
        <w:rPr>
          <w:color w:val="auto"/>
          <w:sz w:val="22"/>
          <w:szCs w:val="22"/>
          <w:lang w:val="is-IS"/>
        </w:rPr>
        <w:noBreakHyphen/>
      </w:r>
      <w:r w:rsidRPr="000A423F">
        <w:rPr>
          <w:color w:val="auto"/>
          <w:sz w:val="22"/>
          <w:szCs w:val="22"/>
          <w:lang w:val="is-IS"/>
        </w:rPr>
        <w:t>17</w:t>
      </w:r>
      <w:r w:rsidR="00D33083">
        <w:rPr>
          <w:color w:val="auto"/>
          <w:sz w:val="22"/>
          <w:szCs w:val="22"/>
          <w:lang w:val="is-IS"/>
        </w:rPr>
        <w:noBreakHyphen/>
      </w:r>
      <w:r w:rsidRPr="000A423F">
        <w:rPr>
          <w:color w:val="auto"/>
          <w:sz w:val="22"/>
          <w:szCs w:val="22"/>
          <w:lang w:val="is-IS"/>
        </w:rPr>
        <w:t>faldur hámarksskammtur fyrir menn þegar miðað er við mg/m</w:t>
      </w:r>
      <w:r w:rsidRPr="000A423F">
        <w:rPr>
          <w:color w:val="auto"/>
          <w:sz w:val="22"/>
          <w:szCs w:val="22"/>
          <w:vertAlign w:val="superscript"/>
          <w:lang w:val="is-IS"/>
        </w:rPr>
        <w:t>2</w:t>
      </w:r>
      <w:r w:rsidRPr="000A423F">
        <w:rPr>
          <w:color w:val="auto"/>
          <w:sz w:val="22"/>
          <w:szCs w:val="22"/>
          <w:lang w:val="is-IS"/>
        </w:rPr>
        <w:t xml:space="preserve">). </w:t>
      </w:r>
    </w:p>
    <w:p w14:paraId="5FCD6824" w14:textId="77777777" w:rsidR="00DA3607" w:rsidRPr="000A423F" w:rsidRDefault="00DA3607" w:rsidP="00DA3607">
      <w:pPr>
        <w:pStyle w:val="Default"/>
        <w:rPr>
          <w:color w:val="auto"/>
          <w:sz w:val="22"/>
          <w:szCs w:val="22"/>
          <w:lang w:val="is-IS"/>
        </w:rPr>
      </w:pPr>
    </w:p>
    <w:p w14:paraId="66210BA3" w14:textId="77777777" w:rsidR="00A74DDB" w:rsidRPr="000A423F" w:rsidRDefault="00A74DDB" w:rsidP="00280227">
      <w:pPr>
        <w:rPr>
          <w:noProof/>
          <w:szCs w:val="22"/>
          <w:lang w:val="is-IS"/>
        </w:rPr>
      </w:pPr>
    </w:p>
    <w:p w14:paraId="1CC84EE6" w14:textId="77777777" w:rsidR="00A74DDB" w:rsidRPr="000A423F" w:rsidRDefault="00A74DDB" w:rsidP="00510C80">
      <w:pPr>
        <w:keepNext/>
        <w:keepLines/>
        <w:ind w:start="28.35pt" w:hanging="28.35pt"/>
        <w:outlineLvl w:val="0"/>
        <w:rPr>
          <w:b/>
          <w:noProof/>
          <w:szCs w:val="22"/>
          <w:lang w:val="is-IS"/>
        </w:rPr>
      </w:pPr>
      <w:r w:rsidRPr="000A423F">
        <w:rPr>
          <w:b/>
          <w:noProof/>
          <w:szCs w:val="22"/>
          <w:lang w:val="is-IS"/>
        </w:rPr>
        <w:t>6.</w:t>
      </w:r>
      <w:r w:rsidRPr="000A423F">
        <w:rPr>
          <w:b/>
          <w:noProof/>
          <w:szCs w:val="22"/>
          <w:lang w:val="is-IS"/>
        </w:rPr>
        <w:tab/>
        <w:t>LYFJAGERÐARFRÆÐILEGAR UPPLÝSINGAR</w:t>
      </w:r>
    </w:p>
    <w:p w14:paraId="4B87897F" w14:textId="77777777" w:rsidR="00A74DDB" w:rsidRPr="000A423F" w:rsidRDefault="00A74DDB" w:rsidP="00510C80">
      <w:pPr>
        <w:keepNext/>
        <w:keepLines/>
        <w:rPr>
          <w:noProof/>
          <w:szCs w:val="22"/>
          <w:lang w:val="is-IS"/>
        </w:rPr>
      </w:pPr>
    </w:p>
    <w:p w14:paraId="29B2B2F7" w14:textId="77777777" w:rsidR="00A74DDB" w:rsidRPr="000A423F" w:rsidRDefault="00A74DDB" w:rsidP="00510C80">
      <w:pPr>
        <w:keepNext/>
        <w:keepLines/>
        <w:ind w:start="28.35pt" w:hanging="28.35pt"/>
        <w:outlineLvl w:val="0"/>
        <w:rPr>
          <w:b/>
          <w:noProof/>
          <w:szCs w:val="22"/>
          <w:lang w:val="is-IS"/>
        </w:rPr>
      </w:pPr>
      <w:r w:rsidRPr="000A423F">
        <w:rPr>
          <w:b/>
          <w:noProof/>
          <w:szCs w:val="22"/>
          <w:lang w:val="is-IS"/>
        </w:rPr>
        <w:t>6.1</w:t>
      </w:r>
      <w:r w:rsidRPr="000A423F">
        <w:rPr>
          <w:b/>
          <w:noProof/>
          <w:szCs w:val="22"/>
          <w:lang w:val="is-IS"/>
        </w:rPr>
        <w:tab/>
        <w:t>Hjálparefni</w:t>
      </w:r>
    </w:p>
    <w:p w14:paraId="478881CD" w14:textId="77777777" w:rsidR="00A74DDB" w:rsidRPr="000A423F" w:rsidRDefault="00A74DDB" w:rsidP="00510C80">
      <w:pPr>
        <w:keepNext/>
        <w:keepLines/>
        <w:rPr>
          <w:noProof/>
          <w:szCs w:val="22"/>
          <w:lang w:val="is-IS"/>
        </w:rPr>
      </w:pPr>
    </w:p>
    <w:p w14:paraId="5AE867AB" w14:textId="77777777" w:rsidR="00DA3607" w:rsidRPr="000A423F" w:rsidRDefault="00DA3607" w:rsidP="00DA3607">
      <w:pPr>
        <w:rPr>
          <w:noProof/>
          <w:szCs w:val="22"/>
          <w:lang w:val="is-IS"/>
        </w:rPr>
      </w:pPr>
      <w:r w:rsidRPr="000A423F">
        <w:rPr>
          <w:noProof/>
          <w:szCs w:val="22"/>
          <w:lang w:val="is-IS"/>
        </w:rPr>
        <w:t>Natríumasetat</w:t>
      </w:r>
      <w:r w:rsidR="00E64594" w:rsidRPr="000A423F">
        <w:rPr>
          <w:szCs w:val="22"/>
          <w:lang w:val="is-IS"/>
        </w:rPr>
        <w:t>þ</w:t>
      </w:r>
      <w:r w:rsidR="005111E1" w:rsidRPr="000A423F">
        <w:rPr>
          <w:noProof/>
          <w:szCs w:val="22"/>
          <w:lang w:val="is-IS"/>
        </w:rPr>
        <w:t>rí</w:t>
      </w:r>
      <w:r w:rsidR="00E64594" w:rsidRPr="000A423F">
        <w:rPr>
          <w:noProof/>
          <w:szCs w:val="22"/>
          <w:lang w:val="is-IS"/>
        </w:rPr>
        <w:t>h</w:t>
      </w:r>
      <w:r w:rsidR="00E64594" w:rsidRPr="000A423F">
        <w:rPr>
          <w:szCs w:val="22"/>
          <w:lang w:val="is-IS"/>
        </w:rPr>
        <w:t>ýdrat</w:t>
      </w:r>
    </w:p>
    <w:p w14:paraId="20DDEEEE" w14:textId="77777777" w:rsidR="00DA3607" w:rsidRPr="000A423F" w:rsidRDefault="00DA3607" w:rsidP="00DA3607">
      <w:pPr>
        <w:rPr>
          <w:noProof/>
          <w:szCs w:val="22"/>
          <w:lang w:val="is-IS"/>
        </w:rPr>
      </w:pPr>
      <w:r w:rsidRPr="000A423F">
        <w:rPr>
          <w:noProof/>
          <w:szCs w:val="22"/>
          <w:lang w:val="is-IS"/>
        </w:rPr>
        <w:t xml:space="preserve">Ísediksýra </w:t>
      </w:r>
    </w:p>
    <w:p w14:paraId="7D23D1D6" w14:textId="77777777" w:rsidR="00DA3607" w:rsidRPr="000A423F" w:rsidRDefault="00DA3607" w:rsidP="00DA3607">
      <w:pPr>
        <w:rPr>
          <w:noProof/>
          <w:szCs w:val="22"/>
          <w:lang w:val="is-IS"/>
        </w:rPr>
      </w:pPr>
      <w:r w:rsidRPr="000A423F">
        <w:rPr>
          <w:noProof/>
          <w:szCs w:val="22"/>
          <w:lang w:val="is-IS"/>
        </w:rPr>
        <w:t xml:space="preserve">Natríumklóríð </w:t>
      </w:r>
    </w:p>
    <w:p w14:paraId="6235F37B" w14:textId="77777777" w:rsidR="00DA3607" w:rsidRPr="000A423F" w:rsidRDefault="00DA3607" w:rsidP="00DA3607">
      <w:pPr>
        <w:rPr>
          <w:noProof/>
          <w:szCs w:val="22"/>
          <w:lang w:val="is-IS"/>
        </w:rPr>
      </w:pPr>
      <w:r w:rsidRPr="000A423F">
        <w:rPr>
          <w:noProof/>
          <w:szCs w:val="22"/>
          <w:lang w:val="is-IS"/>
        </w:rPr>
        <w:t xml:space="preserve">Vatn fyrir stungulyf </w:t>
      </w:r>
    </w:p>
    <w:p w14:paraId="4ACA8F86" w14:textId="77777777" w:rsidR="00280CF9" w:rsidRPr="000A423F" w:rsidRDefault="00280CF9" w:rsidP="00280227">
      <w:pPr>
        <w:rPr>
          <w:noProof/>
          <w:szCs w:val="22"/>
          <w:lang w:val="is-IS"/>
        </w:rPr>
      </w:pPr>
    </w:p>
    <w:p w14:paraId="57F0D95A" w14:textId="77777777" w:rsidR="00A74DDB" w:rsidRPr="000A423F" w:rsidRDefault="00A74DDB" w:rsidP="00510C80">
      <w:pPr>
        <w:keepNext/>
        <w:keepLines/>
        <w:ind w:start="28.35pt" w:hanging="28.35pt"/>
        <w:outlineLvl w:val="0"/>
        <w:rPr>
          <w:b/>
          <w:noProof/>
          <w:szCs w:val="22"/>
          <w:lang w:val="is-IS"/>
        </w:rPr>
      </w:pPr>
      <w:r w:rsidRPr="000A423F">
        <w:rPr>
          <w:b/>
          <w:noProof/>
          <w:szCs w:val="22"/>
          <w:lang w:val="is-IS"/>
        </w:rPr>
        <w:t>6.2</w:t>
      </w:r>
      <w:r w:rsidRPr="000A423F">
        <w:rPr>
          <w:b/>
          <w:noProof/>
          <w:szCs w:val="22"/>
          <w:lang w:val="is-IS"/>
        </w:rPr>
        <w:tab/>
        <w:t>Ósamrýmanleiki</w:t>
      </w:r>
    </w:p>
    <w:p w14:paraId="4DCF2B16" w14:textId="77777777" w:rsidR="00A74DDB" w:rsidRPr="000A423F" w:rsidRDefault="00A74DDB" w:rsidP="00510C80">
      <w:pPr>
        <w:keepNext/>
        <w:keepLines/>
        <w:rPr>
          <w:noProof/>
          <w:szCs w:val="22"/>
          <w:lang w:val="is-IS"/>
        </w:rPr>
      </w:pPr>
    </w:p>
    <w:p w14:paraId="1FB4B938" w14:textId="77777777" w:rsidR="00DA3607" w:rsidRPr="000A423F" w:rsidRDefault="00DA3607" w:rsidP="00DA3607">
      <w:pPr>
        <w:rPr>
          <w:noProof/>
          <w:szCs w:val="22"/>
          <w:lang w:val="is-IS"/>
        </w:rPr>
      </w:pPr>
      <w:r w:rsidRPr="000A423F">
        <w:rPr>
          <w:szCs w:val="22"/>
          <w:lang w:val="is-IS"/>
        </w:rPr>
        <w:t>Ekki má blanda þessu lyfi saman við önnur lyf en þau sem nefnd eru í kafla 6.6.</w:t>
      </w:r>
    </w:p>
    <w:p w14:paraId="73326518" w14:textId="77777777" w:rsidR="00A74DDB" w:rsidRPr="000A423F" w:rsidRDefault="00A74DDB" w:rsidP="00280227">
      <w:pPr>
        <w:rPr>
          <w:noProof/>
          <w:szCs w:val="22"/>
          <w:lang w:val="is-IS"/>
        </w:rPr>
      </w:pPr>
    </w:p>
    <w:p w14:paraId="6F5D3C0F" w14:textId="77777777" w:rsidR="00A74DDB" w:rsidRPr="000A423F" w:rsidRDefault="00A74DDB" w:rsidP="00BD6C49">
      <w:pPr>
        <w:keepNext/>
        <w:keepLines/>
        <w:ind w:start="28.35pt" w:hanging="28.35pt"/>
        <w:outlineLvl w:val="0"/>
        <w:rPr>
          <w:b/>
          <w:noProof/>
          <w:szCs w:val="22"/>
          <w:lang w:val="is-IS"/>
        </w:rPr>
      </w:pPr>
      <w:r w:rsidRPr="000A423F">
        <w:rPr>
          <w:b/>
          <w:noProof/>
          <w:szCs w:val="22"/>
          <w:lang w:val="is-IS"/>
        </w:rPr>
        <w:t>6.3</w:t>
      </w:r>
      <w:r w:rsidRPr="000A423F">
        <w:rPr>
          <w:b/>
          <w:noProof/>
          <w:szCs w:val="22"/>
          <w:lang w:val="is-IS"/>
        </w:rPr>
        <w:tab/>
        <w:t>Geymsluþol</w:t>
      </w:r>
    </w:p>
    <w:p w14:paraId="66D5EC7B" w14:textId="77777777" w:rsidR="00A74DDB" w:rsidRPr="000A423F" w:rsidRDefault="00A74DDB" w:rsidP="00BD6C49">
      <w:pPr>
        <w:keepNext/>
        <w:keepLines/>
        <w:rPr>
          <w:noProof/>
          <w:szCs w:val="22"/>
          <w:lang w:val="is-IS"/>
        </w:rPr>
      </w:pPr>
    </w:p>
    <w:p w14:paraId="37DE0D37" w14:textId="77777777" w:rsidR="00DA3607" w:rsidRPr="000A423F" w:rsidRDefault="00DA3607" w:rsidP="00854A88">
      <w:pPr>
        <w:pStyle w:val="Default"/>
        <w:rPr>
          <w:color w:val="auto"/>
          <w:sz w:val="22"/>
          <w:szCs w:val="22"/>
          <w:lang w:val="is-IS"/>
        </w:rPr>
      </w:pPr>
      <w:r w:rsidRPr="000A423F">
        <w:rPr>
          <w:color w:val="auto"/>
          <w:sz w:val="22"/>
          <w:szCs w:val="22"/>
          <w:lang w:val="is-IS"/>
        </w:rPr>
        <w:t>2</w:t>
      </w:r>
      <w:r w:rsidR="005E4475" w:rsidRPr="000A423F">
        <w:rPr>
          <w:color w:val="auto"/>
          <w:sz w:val="22"/>
          <w:szCs w:val="22"/>
          <w:lang w:val="is-IS"/>
        </w:rPr>
        <w:t> </w:t>
      </w:r>
      <w:r w:rsidRPr="000A423F">
        <w:rPr>
          <w:color w:val="auto"/>
          <w:sz w:val="22"/>
          <w:szCs w:val="22"/>
          <w:lang w:val="is-IS"/>
        </w:rPr>
        <w:t xml:space="preserve">ár. </w:t>
      </w:r>
    </w:p>
    <w:p w14:paraId="5CADCB59" w14:textId="77777777" w:rsidR="00DA3607" w:rsidRPr="000A423F" w:rsidRDefault="00DA3607" w:rsidP="00854A88">
      <w:pPr>
        <w:pStyle w:val="Default"/>
        <w:rPr>
          <w:color w:val="auto"/>
          <w:sz w:val="22"/>
          <w:szCs w:val="22"/>
          <w:lang w:val="is-IS"/>
        </w:rPr>
      </w:pPr>
    </w:p>
    <w:p w14:paraId="125F0368" w14:textId="77777777" w:rsidR="00DA3607" w:rsidRPr="000A423F" w:rsidRDefault="00DA3607" w:rsidP="00854A88">
      <w:pPr>
        <w:widowControl w:val="0"/>
        <w:rPr>
          <w:szCs w:val="22"/>
          <w:lang w:val="is-IS"/>
        </w:rPr>
      </w:pPr>
      <w:r w:rsidRPr="000A423F">
        <w:rPr>
          <w:rStyle w:val="hps"/>
          <w:szCs w:val="22"/>
          <w:lang w:val="is-IS"/>
        </w:rPr>
        <w:t>Sýnt hefur verið fram á efna- og</w:t>
      </w:r>
      <w:r w:rsidRPr="000A423F">
        <w:rPr>
          <w:szCs w:val="22"/>
          <w:lang w:val="is-IS"/>
        </w:rPr>
        <w:t xml:space="preserve"> </w:t>
      </w:r>
      <w:r w:rsidRPr="000A423F">
        <w:rPr>
          <w:rStyle w:val="hps"/>
          <w:szCs w:val="22"/>
          <w:lang w:val="is-IS"/>
        </w:rPr>
        <w:t>eðlisfræðilegan</w:t>
      </w:r>
      <w:r w:rsidRPr="000A423F">
        <w:rPr>
          <w:szCs w:val="22"/>
          <w:lang w:val="is-IS"/>
        </w:rPr>
        <w:t xml:space="preserve"> </w:t>
      </w:r>
      <w:r w:rsidRPr="000A423F">
        <w:rPr>
          <w:rStyle w:val="hps"/>
          <w:szCs w:val="22"/>
          <w:lang w:val="is-IS"/>
        </w:rPr>
        <w:t>stöðugleika</w:t>
      </w:r>
      <w:r w:rsidRPr="000A423F">
        <w:rPr>
          <w:szCs w:val="22"/>
          <w:lang w:val="is-IS"/>
        </w:rPr>
        <w:t xml:space="preserve"> l</w:t>
      </w:r>
      <w:r w:rsidRPr="000A423F">
        <w:rPr>
          <w:rStyle w:val="hps"/>
          <w:szCs w:val="22"/>
          <w:lang w:val="is-IS"/>
        </w:rPr>
        <w:t>yfsins í PVC pokum í 24 klst. eftir þynningu við</w:t>
      </w:r>
      <w:r w:rsidRPr="000A423F">
        <w:rPr>
          <w:szCs w:val="22"/>
          <w:lang w:val="is-IS"/>
        </w:rPr>
        <w:t xml:space="preserve"> </w:t>
      </w:r>
      <w:r w:rsidRPr="000A423F">
        <w:rPr>
          <w:rStyle w:val="hps"/>
          <w:szCs w:val="22"/>
          <w:lang w:val="is-IS"/>
        </w:rPr>
        <w:t>30°C og</w:t>
      </w:r>
      <w:r w:rsidRPr="000A423F">
        <w:rPr>
          <w:szCs w:val="22"/>
          <w:lang w:val="is-IS"/>
        </w:rPr>
        <w:t xml:space="preserve"> </w:t>
      </w:r>
      <w:r w:rsidRPr="000A423F">
        <w:rPr>
          <w:rStyle w:val="hps"/>
          <w:szCs w:val="22"/>
          <w:lang w:val="is-IS"/>
        </w:rPr>
        <w:t xml:space="preserve">2-8°C. </w:t>
      </w:r>
      <w:r w:rsidRPr="000A423F">
        <w:rPr>
          <w:szCs w:val="22"/>
          <w:lang w:val="is-IS"/>
        </w:rPr>
        <w:t>Með hliðsjón af hugsanlegri örverumengun á að nota lyfið strax nema þynningaraðferðin útiloki hættu á örverumengun. Ef það er ekki notað strax er geymslutími og geymsluaðstæður á ábyrgð notandans.</w:t>
      </w:r>
    </w:p>
    <w:p w14:paraId="621259BD" w14:textId="77777777" w:rsidR="00A74DDB" w:rsidRPr="000A423F" w:rsidRDefault="00A74DDB" w:rsidP="00854A88">
      <w:pPr>
        <w:widowControl w:val="0"/>
        <w:rPr>
          <w:noProof/>
          <w:szCs w:val="22"/>
          <w:lang w:val="is-IS"/>
        </w:rPr>
      </w:pPr>
    </w:p>
    <w:p w14:paraId="750980E6" w14:textId="77777777" w:rsidR="00A74DDB" w:rsidRPr="000A423F" w:rsidRDefault="00A74DDB" w:rsidP="00510C80">
      <w:pPr>
        <w:keepNext/>
        <w:keepLines/>
        <w:ind w:start="28.35pt" w:hanging="28.35pt"/>
        <w:outlineLvl w:val="0"/>
        <w:rPr>
          <w:b/>
          <w:noProof/>
          <w:szCs w:val="22"/>
          <w:lang w:val="is-IS"/>
        </w:rPr>
      </w:pPr>
      <w:r w:rsidRPr="000A423F">
        <w:rPr>
          <w:b/>
          <w:noProof/>
          <w:szCs w:val="22"/>
          <w:lang w:val="is-IS"/>
        </w:rPr>
        <w:t>6.4</w:t>
      </w:r>
      <w:r w:rsidRPr="000A423F">
        <w:rPr>
          <w:b/>
          <w:noProof/>
          <w:szCs w:val="22"/>
          <w:lang w:val="is-IS"/>
        </w:rPr>
        <w:tab/>
        <w:t>Sérstakar varúðarreglur við geymslu</w:t>
      </w:r>
    </w:p>
    <w:p w14:paraId="08A2DE36" w14:textId="77777777" w:rsidR="00A74DDB" w:rsidRPr="000A423F" w:rsidRDefault="00A74DDB" w:rsidP="00510C80">
      <w:pPr>
        <w:keepNext/>
        <w:keepLines/>
        <w:rPr>
          <w:noProof/>
          <w:szCs w:val="22"/>
          <w:lang w:val="is-IS"/>
        </w:rPr>
      </w:pPr>
    </w:p>
    <w:p w14:paraId="6B336B65" w14:textId="77777777" w:rsidR="00E64594" w:rsidRPr="000A423F" w:rsidRDefault="00C41A26" w:rsidP="00C41A26">
      <w:pPr>
        <w:rPr>
          <w:szCs w:val="22"/>
          <w:lang w:val="is-IS"/>
        </w:rPr>
      </w:pPr>
      <w:r w:rsidRPr="000A423F">
        <w:rPr>
          <w:szCs w:val="22"/>
          <w:lang w:val="is-IS"/>
        </w:rPr>
        <w:t xml:space="preserve">Engin sérstök fyrirmæli eru um geymsluaðstæður lyfsins. </w:t>
      </w:r>
    </w:p>
    <w:p w14:paraId="2EAC0139" w14:textId="77777777" w:rsidR="00E64594" w:rsidRPr="000A423F" w:rsidRDefault="00E64594" w:rsidP="00C41A26">
      <w:pPr>
        <w:rPr>
          <w:szCs w:val="22"/>
          <w:lang w:val="is-IS"/>
        </w:rPr>
      </w:pPr>
    </w:p>
    <w:p w14:paraId="17B7A12E" w14:textId="77777777" w:rsidR="00C41A26" w:rsidRPr="000A423F" w:rsidRDefault="00C41A26" w:rsidP="00C41A26">
      <w:pPr>
        <w:rPr>
          <w:noProof/>
          <w:szCs w:val="22"/>
          <w:lang w:val="is-IS"/>
        </w:rPr>
      </w:pPr>
      <w:r w:rsidRPr="000A423F">
        <w:rPr>
          <w:szCs w:val="22"/>
          <w:lang w:val="is-IS"/>
        </w:rPr>
        <w:t>Sjá kafla</w:t>
      </w:r>
      <w:r w:rsidR="007E72BA">
        <w:rPr>
          <w:szCs w:val="22"/>
          <w:lang w:val="is-IS"/>
        </w:rPr>
        <w:t> </w:t>
      </w:r>
      <w:r w:rsidRPr="000A423F">
        <w:rPr>
          <w:szCs w:val="22"/>
          <w:lang w:val="is-IS"/>
        </w:rPr>
        <w:t>6.3 varðandi geymsluskilyrði lyfsins eftir þynningu.</w:t>
      </w:r>
    </w:p>
    <w:p w14:paraId="7AAF2166" w14:textId="77777777" w:rsidR="00A74DDB" w:rsidRPr="000A423F" w:rsidRDefault="00A74DDB" w:rsidP="00280227">
      <w:pPr>
        <w:rPr>
          <w:noProof/>
          <w:szCs w:val="22"/>
          <w:lang w:val="is-IS"/>
        </w:rPr>
      </w:pPr>
    </w:p>
    <w:p w14:paraId="2BA12F08" w14:textId="77777777" w:rsidR="00A74DDB" w:rsidRPr="000A423F" w:rsidRDefault="00A74DDB" w:rsidP="00510C80">
      <w:pPr>
        <w:keepNext/>
        <w:keepLines/>
        <w:ind w:start="28.35pt" w:hanging="28.35pt"/>
        <w:outlineLvl w:val="0"/>
        <w:rPr>
          <w:b/>
          <w:noProof/>
          <w:szCs w:val="22"/>
          <w:lang w:val="is-IS"/>
        </w:rPr>
      </w:pPr>
      <w:r w:rsidRPr="000A423F">
        <w:rPr>
          <w:b/>
          <w:noProof/>
          <w:szCs w:val="22"/>
          <w:lang w:val="is-IS"/>
        </w:rPr>
        <w:t>6.5</w:t>
      </w:r>
      <w:r w:rsidRPr="000A423F">
        <w:rPr>
          <w:b/>
          <w:noProof/>
          <w:szCs w:val="22"/>
          <w:lang w:val="is-IS"/>
        </w:rPr>
        <w:tab/>
        <w:t>Gerð íláts og innihald</w:t>
      </w:r>
    </w:p>
    <w:p w14:paraId="61960BD0" w14:textId="77777777" w:rsidR="00A74DDB" w:rsidRPr="000A423F" w:rsidRDefault="00A74DDB" w:rsidP="00510C80">
      <w:pPr>
        <w:keepNext/>
        <w:keepLines/>
        <w:rPr>
          <w:noProof/>
          <w:szCs w:val="22"/>
          <w:lang w:val="is-IS"/>
        </w:rPr>
      </w:pPr>
    </w:p>
    <w:p w14:paraId="54501675" w14:textId="77777777" w:rsidR="00C41A26" w:rsidRPr="000A423F" w:rsidRDefault="00C41A26" w:rsidP="00C41A26">
      <w:pPr>
        <w:pStyle w:val="Default"/>
        <w:rPr>
          <w:color w:val="auto"/>
          <w:sz w:val="22"/>
          <w:szCs w:val="22"/>
          <w:lang w:val="is-IS"/>
        </w:rPr>
      </w:pPr>
      <w:r w:rsidRPr="000A423F">
        <w:rPr>
          <w:color w:val="auto"/>
          <w:sz w:val="22"/>
          <w:szCs w:val="22"/>
          <w:lang w:val="is-IS"/>
        </w:rPr>
        <w:t xml:space="preserve">5 ml hettuglas úr gleri (gerð I), sem lokað er með brómóbýtúl gúmmítappa og smelluloki úr áli. </w:t>
      </w:r>
    </w:p>
    <w:p w14:paraId="1F7A75ED" w14:textId="77777777" w:rsidR="00E64594" w:rsidRPr="000A423F" w:rsidRDefault="00E64594" w:rsidP="00C41A26">
      <w:pPr>
        <w:rPr>
          <w:szCs w:val="22"/>
          <w:lang w:val="is-IS"/>
        </w:rPr>
      </w:pPr>
    </w:p>
    <w:p w14:paraId="380ABC65" w14:textId="77777777" w:rsidR="00C41A26" w:rsidRPr="000A423F" w:rsidRDefault="00C41A26" w:rsidP="00C41A26">
      <w:pPr>
        <w:rPr>
          <w:szCs w:val="22"/>
          <w:lang w:val="is-IS"/>
        </w:rPr>
      </w:pPr>
      <w:r w:rsidRPr="000A423F">
        <w:rPr>
          <w:szCs w:val="22"/>
          <w:lang w:val="is-IS"/>
        </w:rPr>
        <w:t>Hver askja inniheldur 10</w:t>
      </w:r>
      <w:r w:rsidR="005E4475" w:rsidRPr="000A423F">
        <w:rPr>
          <w:szCs w:val="22"/>
          <w:lang w:val="is-IS"/>
        </w:rPr>
        <w:t> </w:t>
      </w:r>
      <w:r w:rsidRPr="000A423F">
        <w:rPr>
          <w:szCs w:val="22"/>
          <w:lang w:val="is-IS"/>
        </w:rPr>
        <w:t>eða 25</w:t>
      </w:r>
      <w:r w:rsidR="005E4475" w:rsidRPr="000A423F">
        <w:rPr>
          <w:szCs w:val="22"/>
          <w:lang w:val="is-IS"/>
        </w:rPr>
        <w:t> </w:t>
      </w:r>
      <w:r w:rsidRPr="000A423F">
        <w:rPr>
          <w:szCs w:val="22"/>
          <w:lang w:val="is-IS"/>
        </w:rPr>
        <w:t>hettuglös.</w:t>
      </w:r>
    </w:p>
    <w:p w14:paraId="0EEA4A7B" w14:textId="77777777" w:rsidR="00C41A26" w:rsidRPr="000A423F" w:rsidRDefault="00C41A26" w:rsidP="00C41A26">
      <w:pPr>
        <w:rPr>
          <w:szCs w:val="22"/>
          <w:lang w:val="is-IS"/>
        </w:rPr>
      </w:pPr>
    </w:p>
    <w:p w14:paraId="4D3817B7" w14:textId="77777777" w:rsidR="00C41A26" w:rsidRPr="000A423F" w:rsidRDefault="00C41A26" w:rsidP="00C41A26">
      <w:pPr>
        <w:rPr>
          <w:noProof/>
          <w:szCs w:val="22"/>
          <w:lang w:val="is-IS"/>
        </w:rPr>
      </w:pPr>
      <w:r w:rsidRPr="000A423F">
        <w:rPr>
          <w:szCs w:val="22"/>
          <w:lang w:val="is-IS"/>
        </w:rPr>
        <w:t>Ekki er víst að allar pakkningastærðir séu markaðssettar.</w:t>
      </w:r>
    </w:p>
    <w:p w14:paraId="7BF2A8CF" w14:textId="77777777" w:rsidR="00A74DDB" w:rsidRPr="000A423F" w:rsidRDefault="00A74DDB" w:rsidP="00280227">
      <w:pPr>
        <w:rPr>
          <w:noProof/>
          <w:szCs w:val="22"/>
          <w:lang w:val="is-IS"/>
        </w:rPr>
      </w:pPr>
    </w:p>
    <w:p w14:paraId="27430B88" w14:textId="77777777" w:rsidR="00A74DDB" w:rsidRPr="000A423F" w:rsidRDefault="00A74DDB" w:rsidP="00510C80">
      <w:pPr>
        <w:keepNext/>
        <w:keepLines/>
        <w:ind w:start="28.35pt" w:hanging="28.35pt"/>
        <w:outlineLvl w:val="0"/>
        <w:rPr>
          <w:b/>
          <w:noProof/>
          <w:szCs w:val="22"/>
          <w:lang w:val="is-IS"/>
        </w:rPr>
      </w:pPr>
      <w:r w:rsidRPr="000A423F">
        <w:rPr>
          <w:b/>
          <w:noProof/>
          <w:szCs w:val="22"/>
          <w:lang w:val="is-IS"/>
        </w:rPr>
        <w:t>6.6</w:t>
      </w:r>
      <w:r w:rsidRPr="000A423F">
        <w:rPr>
          <w:b/>
          <w:noProof/>
          <w:szCs w:val="22"/>
          <w:lang w:val="is-IS"/>
        </w:rPr>
        <w:tab/>
      </w:r>
      <w:r w:rsidRPr="000A423F">
        <w:rPr>
          <w:b/>
          <w:bCs/>
          <w:noProof/>
          <w:szCs w:val="22"/>
          <w:lang w:val="is-IS"/>
        </w:rPr>
        <w:t>Sérstakar varúðarráðstafanir við förgun og önnur meðhöndlun</w:t>
      </w:r>
    </w:p>
    <w:p w14:paraId="521E1D79" w14:textId="77777777" w:rsidR="00A74DDB" w:rsidRPr="000A423F" w:rsidRDefault="00A74DDB" w:rsidP="00510C80">
      <w:pPr>
        <w:keepNext/>
        <w:keepLines/>
        <w:rPr>
          <w:noProof/>
          <w:szCs w:val="22"/>
          <w:lang w:val="is-IS"/>
        </w:rPr>
      </w:pPr>
    </w:p>
    <w:p w14:paraId="685D8638" w14:textId="77777777" w:rsidR="00C41A26" w:rsidRPr="000A423F" w:rsidRDefault="00735AB1" w:rsidP="00C41A26">
      <w:pPr>
        <w:pStyle w:val="Default"/>
        <w:rPr>
          <w:color w:val="auto"/>
          <w:sz w:val="22"/>
          <w:szCs w:val="22"/>
          <w:lang w:val="is-IS"/>
        </w:rPr>
      </w:pPr>
      <w:r w:rsidRPr="000A423F">
        <w:rPr>
          <w:color w:val="auto"/>
          <w:sz w:val="22"/>
          <w:szCs w:val="22"/>
          <w:lang w:val="is-IS"/>
        </w:rPr>
        <w:t>Sjá töflu</w:t>
      </w:r>
      <w:r w:rsidR="00F31F0B">
        <w:rPr>
          <w:color w:val="auto"/>
          <w:sz w:val="22"/>
          <w:szCs w:val="22"/>
          <w:lang w:val="is-IS"/>
        </w:rPr>
        <w:t> 1</w:t>
      </w:r>
      <w:r w:rsidR="00C41A26" w:rsidRPr="000A423F">
        <w:rPr>
          <w:color w:val="auto"/>
          <w:sz w:val="22"/>
          <w:szCs w:val="22"/>
          <w:lang w:val="is-IS"/>
        </w:rPr>
        <w:t xml:space="preserve"> varðandi ráðleggingar um blöndun og lyfjagjöf Levetiracetam Hospira </w:t>
      </w:r>
      <w:r w:rsidR="0032454C" w:rsidRPr="000A423F">
        <w:rPr>
          <w:color w:val="auto"/>
          <w:sz w:val="22"/>
          <w:szCs w:val="22"/>
          <w:lang w:val="is-IS"/>
        </w:rPr>
        <w:t>innrennslis</w:t>
      </w:r>
      <w:r w:rsidR="00C41A26" w:rsidRPr="000A423F">
        <w:rPr>
          <w:color w:val="auto"/>
          <w:sz w:val="22"/>
          <w:szCs w:val="22"/>
          <w:lang w:val="is-IS"/>
        </w:rPr>
        <w:t>þykknis</w:t>
      </w:r>
      <w:r w:rsidR="0032454C" w:rsidRPr="000A423F">
        <w:rPr>
          <w:color w:val="auto"/>
          <w:sz w:val="22"/>
          <w:szCs w:val="22"/>
          <w:lang w:val="is-IS"/>
        </w:rPr>
        <w:t>, lausnar</w:t>
      </w:r>
      <w:r w:rsidR="00C41A26" w:rsidRPr="000A423F">
        <w:rPr>
          <w:color w:val="auto"/>
          <w:sz w:val="22"/>
          <w:szCs w:val="22"/>
          <w:lang w:val="is-IS"/>
        </w:rPr>
        <w:t xml:space="preserve"> þannig að gefinn sé heildarsólarhringsskamturinn 500</w:t>
      </w:r>
      <w:r w:rsidR="005E4475" w:rsidRPr="000A423F">
        <w:rPr>
          <w:color w:val="auto"/>
          <w:sz w:val="22"/>
          <w:szCs w:val="22"/>
          <w:lang w:val="is-IS"/>
        </w:rPr>
        <w:t> </w:t>
      </w:r>
      <w:r w:rsidR="00C41A26" w:rsidRPr="000A423F">
        <w:rPr>
          <w:color w:val="auto"/>
          <w:sz w:val="22"/>
          <w:szCs w:val="22"/>
          <w:lang w:val="is-IS"/>
        </w:rPr>
        <w:t>mg, 1.000</w:t>
      </w:r>
      <w:r w:rsidR="005E4475" w:rsidRPr="000A423F">
        <w:rPr>
          <w:color w:val="auto"/>
          <w:sz w:val="22"/>
          <w:szCs w:val="22"/>
          <w:lang w:val="is-IS"/>
        </w:rPr>
        <w:t> </w:t>
      </w:r>
      <w:r w:rsidR="00C41A26" w:rsidRPr="000A423F">
        <w:rPr>
          <w:color w:val="auto"/>
          <w:sz w:val="22"/>
          <w:szCs w:val="22"/>
          <w:lang w:val="is-IS"/>
        </w:rPr>
        <w:t>mg, 2.000</w:t>
      </w:r>
      <w:r w:rsidR="005E4475" w:rsidRPr="000A423F">
        <w:rPr>
          <w:color w:val="auto"/>
          <w:sz w:val="22"/>
          <w:szCs w:val="22"/>
          <w:lang w:val="is-IS"/>
        </w:rPr>
        <w:t> </w:t>
      </w:r>
      <w:r w:rsidR="00C41A26" w:rsidRPr="000A423F">
        <w:rPr>
          <w:color w:val="auto"/>
          <w:sz w:val="22"/>
          <w:szCs w:val="22"/>
          <w:lang w:val="is-IS"/>
        </w:rPr>
        <w:t>mg eða 3.000</w:t>
      </w:r>
      <w:r w:rsidR="005E4475" w:rsidRPr="000A423F">
        <w:rPr>
          <w:color w:val="auto"/>
          <w:sz w:val="22"/>
          <w:szCs w:val="22"/>
          <w:lang w:val="is-IS"/>
        </w:rPr>
        <w:t> </w:t>
      </w:r>
      <w:r w:rsidR="00C41A26" w:rsidRPr="000A423F">
        <w:rPr>
          <w:color w:val="auto"/>
          <w:sz w:val="22"/>
          <w:szCs w:val="22"/>
          <w:lang w:val="is-IS"/>
        </w:rPr>
        <w:t xml:space="preserve">mg skipt í tvo skammta. </w:t>
      </w:r>
    </w:p>
    <w:p w14:paraId="66F2F552" w14:textId="77777777" w:rsidR="00C41A26" w:rsidRPr="000A423F" w:rsidRDefault="00C41A26" w:rsidP="00C41A26">
      <w:pPr>
        <w:rPr>
          <w:szCs w:val="22"/>
          <w:lang w:val="is-IS"/>
        </w:rPr>
      </w:pPr>
    </w:p>
    <w:p w14:paraId="11BA48F9" w14:textId="77777777" w:rsidR="00C41A26" w:rsidRDefault="00F31F0B" w:rsidP="00A6548F">
      <w:pPr>
        <w:keepNext/>
        <w:keepLines/>
        <w:rPr>
          <w:szCs w:val="22"/>
          <w:lang w:val="is-IS"/>
        </w:rPr>
      </w:pPr>
      <w:r>
        <w:rPr>
          <w:szCs w:val="22"/>
          <w:lang w:val="is-IS"/>
        </w:rPr>
        <w:lastRenderedPageBreak/>
        <w:t xml:space="preserve">Tafla 1. </w:t>
      </w:r>
      <w:r w:rsidR="00C41A26" w:rsidRPr="000A423F">
        <w:rPr>
          <w:szCs w:val="22"/>
          <w:lang w:val="is-IS"/>
        </w:rPr>
        <w:t xml:space="preserve">Blöndun og lyfjagjöf Levetiracetam Hospira </w:t>
      </w:r>
      <w:r w:rsidR="0032454C" w:rsidRPr="000A423F">
        <w:rPr>
          <w:szCs w:val="22"/>
          <w:lang w:val="is-IS"/>
        </w:rPr>
        <w:t>innrennslis</w:t>
      </w:r>
      <w:r w:rsidR="00C41A26" w:rsidRPr="000A423F">
        <w:rPr>
          <w:szCs w:val="22"/>
          <w:lang w:val="is-IS"/>
        </w:rPr>
        <w:t>þykknis</w:t>
      </w:r>
      <w:r w:rsidR="0032454C" w:rsidRPr="000A423F">
        <w:rPr>
          <w:szCs w:val="22"/>
          <w:lang w:val="is-IS"/>
        </w:rPr>
        <w:t>, lausnar</w:t>
      </w:r>
    </w:p>
    <w:p w14:paraId="328E2770" w14:textId="77777777" w:rsidR="00F31F0B" w:rsidRPr="000A423F" w:rsidRDefault="00F31F0B" w:rsidP="00A6548F">
      <w:pPr>
        <w:keepNext/>
        <w:keepLines/>
        <w:rPr>
          <w:noProof/>
          <w:szCs w:val="22"/>
          <w:lang w:val="is-IS"/>
        </w:rPr>
      </w:pPr>
    </w:p>
    <w:tbl>
      <w:tblPr>
        <w:tblW w:w="475.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1586"/>
        <w:gridCol w:w="1586"/>
        <w:gridCol w:w="1586"/>
        <w:gridCol w:w="1586"/>
        <w:gridCol w:w="1586"/>
        <w:gridCol w:w="1586"/>
      </w:tblGrid>
      <w:tr w:rsidR="00C41A26" w:rsidRPr="000A423F" w14:paraId="05FC01A1" w14:textId="77777777" w:rsidTr="00174B33">
        <w:trPr>
          <w:trHeight w:val="399"/>
          <w:tblHeader/>
        </w:trPr>
        <w:tc>
          <w:tcPr>
            <w:tcW w:w="79.30pt" w:type="dxa"/>
          </w:tcPr>
          <w:p w14:paraId="128BC942" w14:textId="77777777" w:rsidR="00C41A26" w:rsidRPr="000A423F" w:rsidRDefault="00C41A26" w:rsidP="00A6548F">
            <w:pPr>
              <w:pStyle w:val="Default"/>
              <w:keepNext/>
              <w:keepLines/>
              <w:widowControl/>
              <w:rPr>
                <w:color w:val="auto"/>
                <w:sz w:val="22"/>
                <w:szCs w:val="22"/>
              </w:rPr>
            </w:pPr>
            <w:r w:rsidRPr="000A423F">
              <w:rPr>
                <w:b/>
                <w:bCs/>
                <w:color w:val="auto"/>
                <w:sz w:val="22"/>
                <w:szCs w:val="22"/>
              </w:rPr>
              <w:t xml:space="preserve">Skammtur </w:t>
            </w:r>
          </w:p>
        </w:tc>
        <w:tc>
          <w:tcPr>
            <w:tcW w:w="79.30pt" w:type="dxa"/>
          </w:tcPr>
          <w:p w14:paraId="17B4AD17" w14:textId="77777777" w:rsidR="00C41A26" w:rsidRPr="000A423F" w:rsidRDefault="00C41A26" w:rsidP="00A6548F">
            <w:pPr>
              <w:pStyle w:val="Default"/>
              <w:keepNext/>
              <w:keepLines/>
              <w:widowControl/>
              <w:rPr>
                <w:color w:val="auto"/>
                <w:sz w:val="22"/>
                <w:szCs w:val="22"/>
              </w:rPr>
            </w:pPr>
            <w:r w:rsidRPr="000A423F">
              <w:rPr>
                <w:b/>
                <w:bCs/>
                <w:color w:val="auto"/>
                <w:sz w:val="22"/>
                <w:szCs w:val="22"/>
              </w:rPr>
              <w:t xml:space="preserve">Rúmmál sem nota á </w:t>
            </w:r>
          </w:p>
        </w:tc>
        <w:tc>
          <w:tcPr>
            <w:tcW w:w="79.30pt" w:type="dxa"/>
          </w:tcPr>
          <w:p w14:paraId="0961031B" w14:textId="77777777" w:rsidR="00C41A26" w:rsidRPr="000A423F" w:rsidRDefault="00C41A26" w:rsidP="00A6548F">
            <w:pPr>
              <w:pStyle w:val="Default"/>
              <w:keepNext/>
              <w:keepLines/>
              <w:widowControl/>
              <w:rPr>
                <w:color w:val="auto"/>
                <w:sz w:val="22"/>
                <w:szCs w:val="22"/>
              </w:rPr>
            </w:pPr>
            <w:r w:rsidRPr="000A423F">
              <w:rPr>
                <w:b/>
                <w:bCs/>
                <w:color w:val="auto"/>
                <w:sz w:val="22"/>
                <w:szCs w:val="22"/>
              </w:rPr>
              <w:t xml:space="preserve">Rúmmál þynningar-lausnar </w:t>
            </w:r>
          </w:p>
        </w:tc>
        <w:tc>
          <w:tcPr>
            <w:tcW w:w="79.30pt" w:type="dxa"/>
          </w:tcPr>
          <w:p w14:paraId="69C0DBAD" w14:textId="77777777" w:rsidR="00C41A26" w:rsidRPr="000A423F" w:rsidRDefault="00C41A26" w:rsidP="00A6548F">
            <w:pPr>
              <w:pStyle w:val="Default"/>
              <w:keepNext/>
              <w:keepLines/>
              <w:widowControl/>
              <w:rPr>
                <w:color w:val="auto"/>
                <w:sz w:val="22"/>
                <w:szCs w:val="22"/>
              </w:rPr>
            </w:pPr>
            <w:r w:rsidRPr="000A423F">
              <w:rPr>
                <w:b/>
                <w:bCs/>
                <w:color w:val="auto"/>
                <w:sz w:val="22"/>
                <w:szCs w:val="22"/>
              </w:rPr>
              <w:t xml:space="preserve">Innrennslis-tími </w:t>
            </w:r>
          </w:p>
        </w:tc>
        <w:tc>
          <w:tcPr>
            <w:tcW w:w="79.30pt" w:type="dxa"/>
          </w:tcPr>
          <w:p w14:paraId="26B876E2" w14:textId="77777777" w:rsidR="00C41A26" w:rsidRPr="000A423F" w:rsidRDefault="00C41A26" w:rsidP="00A6548F">
            <w:pPr>
              <w:pStyle w:val="Default"/>
              <w:keepNext/>
              <w:keepLines/>
              <w:widowControl/>
              <w:rPr>
                <w:color w:val="auto"/>
                <w:sz w:val="22"/>
                <w:szCs w:val="22"/>
              </w:rPr>
            </w:pPr>
            <w:r w:rsidRPr="000A423F">
              <w:rPr>
                <w:b/>
                <w:bCs/>
                <w:color w:val="auto"/>
                <w:sz w:val="22"/>
                <w:szCs w:val="22"/>
              </w:rPr>
              <w:t xml:space="preserve">Tíðni lyfjagjafar </w:t>
            </w:r>
          </w:p>
        </w:tc>
        <w:tc>
          <w:tcPr>
            <w:tcW w:w="79.30pt" w:type="dxa"/>
          </w:tcPr>
          <w:p w14:paraId="0DB57952" w14:textId="77777777" w:rsidR="00C41A26" w:rsidRPr="000A423F" w:rsidRDefault="00C41A26" w:rsidP="00A6548F">
            <w:pPr>
              <w:pStyle w:val="Default"/>
              <w:keepNext/>
              <w:keepLines/>
              <w:widowControl/>
              <w:rPr>
                <w:color w:val="auto"/>
                <w:sz w:val="22"/>
                <w:szCs w:val="22"/>
              </w:rPr>
            </w:pPr>
            <w:r w:rsidRPr="000A423F">
              <w:rPr>
                <w:b/>
                <w:bCs/>
                <w:color w:val="auto"/>
                <w:sz w:val="22"/>
                <w:szCs w:val="22"/>
              </w:rPr>
              <w:t xml:space="preserve">Heildar-skammtur á sólarhring </w:t>
            </w:r>
          </w:p>
        </w:tc>
      </w:tr>
      <w:tr w:rsidR="00C41A26" w:rsidRPr="000A423F" w14:paraId="3C37D26C" w14:textId="77777777" w:rsidTr="00E30598">
        <w:trPr>
          <w:trHeight w:val="396"/>
        </w:trPr>
        <w:tc>
          <w:tcPr>
            <w:tcW w:w="79.30pt" w:type="dxa"/>
          </w:tcPr>
          <w:p w14:paraId="2FD731DD" w14:textId="77777777" w:rsidR="00C41A26" w:rsidRPr="000A423F" w:rsidRDefault="00C41A26" w:rsidP="00A6548F">
            <w:pPr>
              <w:pStyle w:val="Default"/>
              <w:keepNext/>
              <w:keepLines/>
              <w:widowControl/>
              <w:rPr>
                <w:color w:val="auto"/>
                <w:sz w:val="22"/>
                <w:szCs w:val="22"/>
              </w:rPr>
            </w:pPr>
            <w:r w:rsidRPr="000A423F">
              <w:rPr>
                <w:color w:val="auto"/>
                <w:sz w:val="22"/>
                <w:szCs w:val="22"/>
              </w:rPr>
              <w:t>250</w:t>
            </w:r>
            <w:r w:rsidR="005E4475" w:rsidRPr="000A423F">
              <w:rPr>
                <w:color w:val="auto"/>
                <w:sz w:val="22"/>
                <w:szCs w:val="22"/>
              </w:rPr>
              <w:t> </w:t>
            </w:r>
            <w:r w:rsidRPr="000A423F">
              <w:rPr>
                <w:color w:val="auto"/>
                <w:sz w:val="22"/>
                <w:szCs w:val="22"/>
              </w:rPr>
              <w:t xml:space="preserve">mg </w:t>
            </w:r>
          </w:p>
        </w:tc>
        <w:tc>
          <w:tcPr>
            <w:tcW w:w="79.30pt" w:type="dxa"/>
          </w:tcPr>
          <w:p w14:paraId="6DA0C3D9" w14:textId="77777777" w:rsidR="00C41A26" w:rsidRPr="000A423F" w:rsidRDefault="00C41A26" w:rsidP="00A6548F">
            <w:pPr>
              <w:pStyle w:val="Default"/>
              <w:keepNext/>
              <w:keepLines/>
              <w:widowControl/>
              <w:rPr>
                <w:color w:val="auto"/>
                <w:sz w:val="22"/>
                <w:szCs w:val="22"/>
              </w:rPr>
            </w:pPr>
            <w:r w:rsidRPr="000A423F">
              <w:rPr>
                <w:color w:val="auto"/>
                <w:sz w:val="22"/>
                <w:szCs w:val="22"/>
              </w:rPr>
              <w:t>2,5</w:t>
            </w:r>
            <w:r w:rsidR="005E4475" w:rsidRPr="000A423F">
              <w:rPr>
                <w:color w:val="auto"/>
                <w:sz w:val="22"/>
                <w:szCs w:val="22"/>
              </w:rPr>
              <w:t> </w:t>
            </w:r>
            <w:r w:rsidRPr="000A423F">
              <w:rPr>
                <w:color w:val="auto"/>
                <w:sz w:val="22"/>
                <w:szCs w:val="22"/>
              </w:rPr>
              <w:t>ml (hálft 5</w:t>
            </w:r>
            <w:r w:rsidR="005E4475" w:rsidRPr="000A423F">
              <w:rPr>
                <w:color w:val="auto"/>
                <w:sz w:val="22"/>
                <w:szCs w:val="22"/>
              </w:rPr>
              <w:t> </w:t>
            </w:r>
            <w:r w:rsidRPr="000A423F">
              <w:rPr>
                <w:color w:val="auto"/>
                <w:sz w:val="22"/>
                <w:szCs w:val="22"/>
              </w:rPr>
              <w:t xml:space="preserve">ml hettuglas) </w:t>
            </w:r>
          </w:p>
        </w:tc>
        <w:tc>
          <w:tcPr>
            <w:tcW w:w="79.30pt" w:type="dxa"/>
          </w:tcPr>
          <w:p w14:paraId="4B86507F" w14:textId="77777777" w:rsidR="00C41A26" w:rsidRPr="000A423F" w:rsidRDefault="00C41A26" w:rsidP="00A6548F">
            <w:pPr>
              <w:pStyle w:val="Default"/>
              <w:keepNext/>
              <w:keepLines/>
              <w:widowControl/>
              <w:rPr>
                <w:color w:val="auto"/>
                <w:sz w:val="22"/>
                <w:szCs w:val="22"/>
              </w:rPr>
            </w:pPr>
            <w:r w:rsidRPr="000A423F">
              <w:rPr>
                <w:color w:val="auto"/>
                <w:sz w:val="22"/>
                <w:szCs w:val="22"/>
              </w:rPr>
              <w:t>100</w:t>
            </w:r>
            <w:r w:rsidR="005E4475" w:rsidRPr="000A423F">
              <w:rPr>
                <w:color w:val="auto"/>
                <w:sz w:val="22"/>
                <w:szCs w:val="22"/>
              </w:rPr>
              <w:t> </w:t>
            </w:r>
            <w:r w:rsidRPr="000A423F">
              <w:rPr>
                <w:color w:val="auto"/>
                <w:sz w:val="22"/>
                <w:szCs w:val="22"/>
              </w:rPr>
              <w:t xml:space="preserve">ml </w:t>
            </w:r>
          </w:p>
        </w:tc>
        <w:tc>
          <w:tcPr>
            <w:tcW w:w="79.30pt" w:type="dxa"/>
          </w:tcPr>
          <w:p w14:paraId="7ACAEAEE" w14:textId="77777777" w:rsidR="00C41A26" w:rsidRPr="000A423F" w:rsidRDefault="00C41A26" w:rsidP="00A6548F">
            <w:pPr>
              <w:pStyle w:val="Default"/>
              <w:keepNext/>
              <w:keepLines/>
              <w:widowControl/>
              <w:rPr>
                <w:color w:val="auto"/>
                <w:sz w:val="22"/>
                <w:szCs w:val="22"/>
              </w:rPr>
            </w:pPr>
            <w:r w:rsidRPr="000A423F">
              <w:rPr>
                <w:color w:val="auto"/>
                <w:sz w:val="22"/>
                <w:szCs w:val="22"/>
              </w:rPr>
              <w:t>15</w:t>
            </w:r>
            <w:r w:rsidR="005E4475" w:rsidRPr="000A423F">
              <w:rPr>
                <w:color w:val="auto"/>
                <w:sz w:val="22"/>
                <w:szCs w:val="22"/>
              </w:rPr>
              <w:t> </w:t>
            </w:r>
            <w:r w:rsidRPr="000A423F">
              <w:rPr>
                <w:color w:val="auto"/>
                <w:sz w:val="22"/>
                <w:szCs w:val="22"/>
              </w:rPr>
              <w:t xml:space="preserve">mínútur </w:t>
            </w:r>
          </w:p>
        </w:tc>
        <w:tc>
          <w:tcPr>
            <w:tcW w:w="79.30pt" w:type="dxa"/>
          </w:tcPr>
          <w:p w14:paraId="55A3A1A6" w14:textId="77777777" w:rsidR="00C41A26" w:rsidRPr="000A423F" w:rsidRDefault="00C41A26" w:rsidP="00A6548F">
            <w:pPr>
              <w:pStyle w:val="Default"/>
              <w:keepNext/>
              <w:keepLines/>
              <w:widowControl/>
              <w:rPr>
                <w:color w:val="auto"/>
                <w:sz w:val="22"/>
                <w:szCs w:val="22"/>
              </w:rPr>
            </w:pPr>
            <w:r w:rsidRPr="000A423F">
              <w:rPr>
                <w:color w:val="auto"/>
                <w:sz w:val="22"/>
                <w:szCs w:val="22"/>
              </w:rPr>
              <w:t xml:space="preserve">Tvisvar sinnum á sólarhring </w:t>
            </w:r>
          </w:p>
        </w:tc>
        <w:tc>
          <w:tcPr>
            <w:tcW w:w="79.30pt" w:type="dxa"/>
          </w:tcPr>
          <w:p w14:paraId="017D3A72" w14:textId="77777777" w:rsidR="00C41A26" w:rsidRPr="000A423F" w:rsidRDefault="00C41A26" w:rsidP="00A6548F">
            <w:pPr>
              <w:pStyle w:val="Default"/>
              <w:keepNext/>
              <w:keepLines/>
              <w:widowControl/>
              <w:rPr>
                <w:color w:val="auto"/>
                <w:sz w:val="22"/>
                <w:szCs w:val="22"/>
              </w:rPr>
            </w:pPr>
            <w:r w:rsidRPr="000A423F">
              <w:rPr>
                <w:color w:val="auto"/>
                <w:sz w:val="22"/>
                <w:szCs w:val="22"/>
              </w:rPr>
              <w:t>500</w:t>
            </w:r>
            <w:r w:rsidR="005E4475" w:rsidRPr="000A423F">
              <w:rPr>
                <w:color w:val="auto"/>
                <w:sz w:val="22"/>
                <w:szCs w:val="22"/>
              </w:rPr>
              <w:t> </w:t>
            </w:r>
            <w:r w:rsidRPr="000A423F">
              <w:rPr>
                <w:color w:val="auto"/>
                <w:sz w:val="22"/>
                <w:szCs w:val="22"/>
              </w:rPr>
              <w:t xml:space="preserve">mg/sólar-hring </w:t>
            </w:r>
          </w:p>
        </w:tc>
      </w:tr>
      <w:tr w:rsidR="00C41A26" w:rsidRPr="000A423F" w14:paraId="2049E63A" w14:textId="77777777" w:rsidTr="00E30598">
        <w:trPr>
          <w:trHeight w:val="396"/>
        </w:trPr>
        <w:tc>
          <w:tcPr>
            <w:tcW w:w="79.30pt" w:type="dxa"/>
          </w:tcPr>
          <w:p w14:paraId="44905D1D" w14:textId="77777777" w:rsidR="00C41A26" w:rsidRPr="000A423F" w:rsidRDefault="00C41A26" w:rsidP="005E4475">
            <w:pPr>
              <w:pStyle w:val="Default"/>
              <w:rPr>
                <w:color w:val="auto"/>
                <w:sz w:val="22"/>
                <w:szCs w:val="22"/>
              </w:rPr>
            </w:pPr>
            <w:r w:rsidRPr="000A423F">
              <w:rPr>
                <w:color w:val="auto"/>
                <w:sz w:val="22"/>
                <w:szCs w:val="22"/>
              </w:rPr>
              <w:t>500</w:t>
            </w:r>
            <w:r w:rsidR="005E4475" w:rsidRPr="000A423F">
              <w:rPr>
                <w:color w:val="auto"/>
                <w:sz w:val="22"/>
                <w:szCs w:val="22"/>
              </w:rPr>
              <w:t> </w:t>
            </w:r>
            <w:r w:rsidRPr="000A423F">
              <w:rPr>
                <w:color w:val="auto"/>
                <w:sz w:val="22"/>
                <w:szCs w:val="22"/>
              </w:rPr>
              <w:t xml:space="preserve">mg </w:t>
            </w:r>
          </w:p>
        </w:tc>
        <w:tc>
          <w:tcPr>
            <w:tcW w:w="79.30pt" w:type="dxa"/>
          </w:tcPr>
          <w:p w14:paraId="71510BB5" w14:textId="77777777" w:rsidR="00C41A26" w:rsidRPr="000A423F" w:rsidRDefault="00C41A26" w:rsidP="005E4475">
            <w:pPr>
              <w:pStyle w:val="Default"/>
              <w:rPr>
                <w:color w:val="auto"/>
                <w:sz w:val="22"/>
                <w:szCs w:val="22"/>
              </w:rPr>
            </w:pPr>
            <w:r w:rsidRPr="000A423F">
              <w:rPr>
                <w:color w:val="auto"/>
                <w:sz w:val="22"/>
                <w:szCs w:val="22"/>
              </w:rPr>
              <w:t>5</w:t>
            </w:r>
            <w:r w:rsidR="005E4475" w:rsidRPr="000A423F">
              <w:rPr>
                <w:color w:val="auto"/>
                <w:sz w:val="22"/>
                <w:szCs w:val="22"/>
              </w:rPr>
              <w:t> </w:t>
            </w:r>
            <w:r w:rsidRPr="000A423F">
              <w:rPr>
                <w:color w:val="auto"/>
                <w:sz w:val="22"/>
                <w:szCs w:val="22"/>
              </w:rPr>
              <w:t>ml (eitt 5</w:t>
            </w:r>
            <w:r w:rsidR="005E4475" w:rsidRPr="000A423F">
              <w:rPr>
                <w:color w:val="auto"/>
                <w:sz w:val="22"/>
                <w:szCs w:val="22"/>
              </w:rPr>
              <w:t> </w:t>
            </w:r>
            <w:r w:rsidRPr="000A423F">
              <w:rPr>
                <w:color w:val="auto"/>
                <w:sz w:val="22"/>
                <w:szCs w:val="22"/>
              </w:rPr>
              <w:t xml:space="preserve">ml hettuglas) </w:t>
            </w:r>
          </w:p>
        </w:tc>
        <w:tc>
          <w:tcPr>
            <w:tcW w:w="79.30pt" w:type="dxa"/>
          </w:tcPr>
          <w:p w14:paraId="4D3B075A" w14:textId="77777777" w:rsidR="00C41A26" w:rsidRPr="000A423F" w:rsidRDefault="00C41A26" w:rsidP="005E4475">
            <w:pPr>
              <w:pStyle w:val="Default"/>
              <w:rPr>
                <w:color w:val="auto"/>
                <w:sz w:val="22"/>
                <w:szCs w:val="22"/>
              </w:rPr>
            </w:pPr>
            <w:r w:rsidRPr="000A423F">
              <w:rPr>
                <w:color w:val="auto"/>
                <w:sz w:val="22"/>
                <w:szCs w:val="22"/>
              </w:rPr>
              <w:t>100</w:t>
            </w:r>
            <w:r w:rsidR="005E4475" w:rsidRPr="000A423F">
              <w:rPr>
                <w:color w:val="auto"/>
                <w:sz w:val="22"/>
                <w:szCs w:val="22"/>
              </w:rPr>
              <w:t> </w:t>
            </w:r>
            <w:r w:rsidRPr="000A423F">
              <w:rPr>
                <w:color w:val="auto"/>
                <w:sz w:val="22"/>
                <w:szCs w:val="22"/>
              </w:rPr>
              <w:t xml:space="preserve">ml </w:t>
            </w:r>
          </w:p>
        </w:tc>
        <w:tc>
          <w:tcPr>
            <w:tcW w:w="79.30pt" w:type="dxa"/>
          </w:tcPr>
          <w:p w14:paraId="6C95F769" w14:textId="77777777" w:rsidR="00C41A26" w:rsidRPr="000A423F" w:rsidRDefault="00C41A26" w:rsidP="005E4475">
            <w:pPr>
              <w:pStyle w:val="Default"/>
              <w:rPr>
                <w:color w:val="auto"/>
                <w:sz w:val="22"/>
                <w:szCs w:val="22"/>
              </w:rPr>
            </w:pPr>
            <w:r w:rsidRPr="000A423F">
              <w:rPr>
                <w:color w:val="auto"/>
                <w:sz w:val="22"/>
                <w:szCs w:val="22"/>
              </w:rPr>
              <w:t>15</w:t>
            </w:r>
            <w:r w:rsidR="005E4475" w:rsidRPr="000A423F">
              <w:rPr>
                <w:color w:val="auto"/>
                <w:sz w:val="22"/>
                <w:szCs w:val="22"/>
              </w:rPr>
              <w:t> </w:t>
            </w:r>
            <w:r w:rsidRPr="000A423F">
              <w:rPr>
                <w:color w:val="auto"/>
                <w:sz w:val="22"/>
                <w:szCs w:val="22"/>
              </w:rPr>
              <w:t xml:space="preserve">mínútur </w:t>
            </w:r>
          </w:p>
        </w:tc>
        <w:tc>
          <w:tcPr>
            <w:tcW w:w="79.30pt" w:type="dxa"/>
          </w:tcPr>
          <w:p w14:paraId="504170AD" w14:textId="77777777" w:rsidR="00C41A26" w:rsidRPr="000A423F" w:rsidRDefault="00C41A26" w:rsidP="00C14979">
            <w:pPr>
              <w:pStyle w:val="Default"/>
              <w:rPr>
                <w:color w:val="auto"/>
                <w:sz w:val="22"/>
                <w:szCs w:val="22"/>
              </w:rPr>
            </w:pPr>
            <w:r w:rsidRPr="000A423F">
              <w:rPr>
                <w:color w:val="auto"/>
                <w:sz w:val="22"/>
                <w:szCs w:val="22"/>
              </w:rPr>
              <w:t xml:space="preserve">Tvisvar sinnum á sólarhring </w:t>
            </w:r>
          </w:p>
        </w:tc>
        <w:tc>
          <w:tcPr>
            <w:tcW w:w="79.30pt" w:type="dxa"/>
          </w:tcPr>
          <w:p w14:paraId="798C8EA9" w14:textId="77777777" w:rsidR="00C41A26" w:rsidRPr="000A423F" w:rsidRDefault="00C41A26" w:rsidP="005E4475">
            <w:pPr>
              <w:pStyle w:val="Default"/>
              <w:rPr>
                <w:color w:val="auto"/>
                <w:sz w:val="22"/>
                <w:szCs w:val="22"/>
              </w:rPr>
            </w:pPr>
            <w:r w:rsidRPr="000A423F">
              <w:rPr>
                <w:color w:val="auto"/>
                <w:sz w:val="22"/>
                <w:szCs w:val="22"/>
              </w:rPr>
              <w:t>1.000</w:t>
            </w:r>
            <w:r w:rsidR="005E4475" w:rsidRPr="000A423F">
              <w:rPr>
                <w:color w:val="auto"/>
                <w:sz w:val="22"/>
                <w:szCs w:val="22"/>
              </w:rPr>
              <w:t> </w:t>
            </w:r>
            <w:r w:rsidRPr="000A423F">
              <w:rPr>
                <w:color w:val="auto"/>
                <w:sz w:val="22"/>
                <w:szCs w:val="22"/>
              </w:rPr>
              <w:t xml:space="preserve">mg/sólarhring </w:t>
            </w:r>
          </w:p>
        </w:tc>
      </w:tr>
      <w:tr w:rsidR="00C41A26" w:rsidRPr="000A423F" w14:paraId="610188AB" w14:textId="77777777" w:rsidTr="00E30598">
        <w:trPr>
          <w:trHeight w:val="397"/>
        </w:trPr>
        <w:tc>
          <w:tcPr>
            <w:tcW w:w="79.30pt" w:type="dxa"/>
          </w:tcPr>
          <w:p w14:paraId="4E120A39" w14:textId="77777777" w:rsidR="00C41A26" w:rsidRPr="000A423F" w:rsidRDefault="00C41A26" w:rsidP="005E4475">
            <w:pPr>
              <w:pStyle w:val="Default"/>
              <w:rPr>
                <w:color w:val="auto"/>
                <w:sz w:val="22"/>
                <w:szCs w:val="22"/>
              </w:rPr>
            </w:pPr>
            <w:r w:rsidRPr="000A423F">
              <w:rPr>
                <w:color w:val="auto"/>
                <w:sz w:val="22"/>
                <w:szCs w:val="22"/>
              </w:rPr>
              <w:t>1.000</w:t>
            </w:r>
            <w:r w:rsidR="005E4475" w:rsidRPr="000A423F">
              <w:rPr>
                <w:color w:val="auto"/>
                <w:sz w:val="22"/>
                <w:szCs w:val="22"/>
              </w:rPr>
              <w:t> </w:t>
            </w:r>
            <w:r w:rsidRPr="000A423F">
              <w:rPr>
                <w:color w:val="auto"/>
                <w:sz w:val="22"/>
                <w:szCs w:val="22"/>
              </w:rPr>
              <w:t xml:space="preserve">mg </w:t>
            </w:r>
          </w:p>
        </w:tc>
        <w:tc>
          <w:tcPr>
            <w:tcW w:w="79.30pt" w:type="dxa"/>
          </w:tcPr>
          <w:p w14:paraId="251F0DAB" w14:textId="77777777" w:rsidR="00C41A26" w:rsidRPr="000A423F" w:rsidRDefault="00C41A26" w:rsidP="005E4475">
            <w:pPr>
              <w:pStyle w:val="Default"/>
              <w:rPr>
                <w:color w:val="auto"/>
                <w:sz w:val="22"/>
                <w:szCs w:val="22"/>
              </w:rPr>
            </w:pPr>
            <w:r w:rsidRPr="000A423F">
              <w:rPr>
                <w:color w:val="auto"/>
                <w:sz w:val="22"/>
                <w:szCs w:val="22"/>
              </w:rPr>
              <w:t>10</w:t>
            </w:r>
            <w:r w:rsidR="005E4475" w:rsidRPr="000A423F">
              <w:rPr>
                <w:color w:val="auto"/>
                <w:sz w:val="22"/>
                <w:szCs w:val="22"/>
              </w:rPr>
              <w:t> </w:t>
            </w:r>
            <w:r w:rsidRPr="000A423F">
              <w:rPr>
                <w:color w:val="auto"/>
                <w:sz w:val="22"/>
                <w:szCs w:val="22"/>
              </w:rPr>
              <w:t>ml (tvö 5</w:t>
            </w:r>
            <w:r w:rsidR="005E4475" w:rsidRPr="000A423F">
              <w:rPr>
                <w:color w:val="auto"/>
                <w:sz w:val="22"/>
                <w:szCs w:val="22"/>
              </w:rPr>
              <w:t> </w:t>
            </w:r>
            <w:r w:rsidRPr="000A423F">
              <w:rPr>
                <w:color w:val="auto"/>
                <w:sz w:val="22"/>
                <w:szCs w:val="22"/>
              </w:rPr>
              <w:t xml:space="preserve">ml hettuglös) </w:t>
            </w:r>
          </w:p>
        </w:tc>
        <w:tc>
          <w:tcPr>
            <w:tcW w:w="79.30pt" w:type="dxa"/>
          </w:tcPr>
          <w:p w14:paraId="335C0E3F" w14:textId="77777777" w:rsidR="00C41A26" w:rsidRPr="000A423F" w:rsidRDefault="00C41A26" w:rsidP="005E4475">
            <w:pPr>
              <w:pStyle w:val="Default"/>
              <w:rPr>
                <w:color w:val="auto"/>
                <w:sz w:val="22"/>
                <w:szCs w:val="22"/>
              </w:rPr>
            </w:pPr>
            <w:r w:rsidRPr="000A423F">
              <w:rPr>
                <w:color w:val="auto"/>
                <w:sz w:val="22"/>
                <w:szCs w:val="22"/>
              </w:rPr>
              <w:t>100</w:t>
            </w:r>
            <w:r w:rsidR="005E4475" w:rsidRPr="000A423F">
              <w:rPr>
                <w:color w:val="auto"/>
                <w:sz w:val="22"/>
                <w:szCs w:val="22"/>
              </w:rPr>
              <w:t> </w:t>
            </w:r>
            <w:r w:rsidRPr="000A423F">
              <w:rPr>
                <w:color w:val="auto"/>
                <w:sz w:val="22"/>
                <w:szCs w:val="22"/>
              </w:rPr>
              <w:t xml:space="preserve">ml </w:t>
            </w:r>
          </w:p>
        </w:tc>
        <w:tc>
          <w:tcPr>
            <w:tcW w:w="79.30pt" w:type="dxa"/>
          </w:tcPr>
          <w:p w14:paraId="6D9B5868" w14:textId="77777777" w:rsidR="00C41A26" w:rsidRPr="000A423F" w:rsidRDefault="00C41A26" w:rsidP="005E4475">
            <w:pPr>
              <w:pStyle w:val="Default"/>
              <w:rPr>
                <w:color w:val="auto"/>
                <w:sz w:val="22"/>
                <w:szCs w:val="22"/>
              </w:rPr>
            </w:pPr>
            <w:r w:rsidRPr="000A423F">
              <w:rPr>
                <w:color w:val="auto"/>
                <w:sz w:val="22"/>
                <w:szCs w:val="22"/>
              </w:rPr>
              <w:t>15</w:t>
            </w:r>
            <w:r w:rsidR="005E4475" w:rsidRPr="000A423F">
              <w:rPr>
                <w:color w:val="auto"/>
                <w:sz w:val="22"/>
                <w:szCs w:val="22"/>
              </w:rPr>
              <w:t> </w:t>
            </w:r>
            <w:r w:rsidRPr="000A423F">
              <w:rPr>
                <w:color w:val="auto"/>
                <w:sz w:val="22"/>
                <w:szCs w:val="22"/>
              </w:rPr>
              <w:t xml:space="preserve">mínútur </w:t>
            </w:r>
          </w:p>
        </w:tc>
        <w:tc>
          <w:tcPr>
            <w:tcW w:w="79.30pt" w:type="dxa"/>
          </w:tcPr>
          <w:p w14:paraId="7B9B7F98" w14:textId="77777777" w:rsidR="00C41A26" w:rsidRPr="000A423F" w:rsidRDefault="00C41A26" w:rsidP="00C14979">
            <w:pPr>
              <w:pStyle w:val="Default"/>
              <w:rPr>
                <w:color w:val="auto"/>
                <w:sz w:val="22"/>
                <w:szCs w:val="22"/>
              </w:rPr>
            </w:pPr>
            <w:r w:rsidRPr="000A423F">
              <w:rPr>
                <w:color w:val="auto"/>
                <w:sz w:val="22"/>
                <w:szCs w:val="22"/>
              </w:rPr>
              <w:t xml:space="preserve">Tvisvar sinnum á sólarhring </w:t>
            </w:r>
          </w:p>
        </w:tc>
        <w:tc>
          <w:tcPr>
            <w:tcW w:w="79.30pt" w:type="dxa"/>
          </w:tcPr>
          <w:p w14:paraId="177AE721" w14:textId="77777777" w:rsidR="00C41A26" w:rsidRPr="000A423F" w:rsidRDefault="00E64594" w:rsidP="005E4475">
            <w:pPr>
              <w:pStyle w:val="Default"/>
              <w:rPr>
                <w:color w:val="auto"/>
                <w:sz w:val="22"/>
                <w:szCs w:val="22"/>
              </w:rPr>
            </w:pPr>
            <w:r w:rsidRPr="000A423F">
              <w:rPr>
                <w:color w:val="auto"/>
                <w:sz w:val="22"/>
                <w:szCs w:val="22"/>
              </w:rPr>
              <w:t>2.000</w:t>
            </w:r>
            <w:r w:rsidR="005E4475" w:rsidRPr="000A423F">
              <w:rPr>
                <w:color w:val="auto"/>
                <w:sz w:val="22"/>
                <w:szCs w:val="22"/>
              </w:rPr>
              <w:t> </w:t>
            </w:r>
            <w:r w:rsidRPr="000A423F">
              <w:rPr>
                <w:color w:val="auto"/>
                <w:sz w:val="22"/>
                <w:szCs w:val="22"/>
              </w:rPr>
              <w:t>mg/sólar</w:t>
            </w:r>
            <w:r w:rsidR="00C41A26" w:rsidRPr="000A423F">
              <w:rPr>
                <w:color w:val="auto"/>
                <w:sz w:val="22"/>
                <w:szCs w:val="22"/>
              </w:rPr>
              <w:t xml:space="preserve">hring </w:t>
            </w:r>
          </w:p>
        </w:tc>
      </w:tr>
      <w:tr w:rsidR="00C41A26" w:rsidRPr="000A423F" w14:paraId="16C7802B" w14:textId="77777777" w:rsidTr="00E30598">
        <w:trPr>
          <w:trHeight w:val="397"/>
        </w:trPr>
        <w:tc>
          <w:tcPr>
            <w:tcW w:w="79.30pt" w:type="dxa"/>
          </w:tcPr>
          <w:p w14:paraId="12E5045B" w14:textId="77777777" w:rsidR="00C41A26" w:rsidRPr="000A423F" w:rsidRDefault="00C41A26" w:rsidP="00174B33">
            <w:pPr>
              <w:pStyle w:val="Default"/>
              <w:keepNext/>
              <w:keepLines/>
              <w:rPr>
                <w:color w:val="auto"/>
                <w:sz w:val="22"/>
                <w:szCs w:val="22"/>
              </w:rPr>
            </w:pPr>
            <w:r w:rsidRPr="000A423F">
              <w:rPr>
                <w:color w:val="auto"/>
                <w:sz w:val="22"/>
                <w:szCs w:val="22"/>
              </w:rPr>
              <w:t>1.500</w:t>
            </w:r>
            <w:r w:rsidR="005E4475" w:rsidRPr="000A423F">
              <w:rPr>
                <w:color w:val="auto"/>
                <w:sz w:val="22"/>
                <w:szCs w:val="22"/>
              </w:rPr>
              <w:t> </w:t>
            </w:r>
            <w:r w:rsidRPr="000A423F">
              <w:rPr>
                <w:color w:val="auto"/>
                <w:sz w:val="22"/>
                <w:szCs w:val="22"/>
              </w:rPr>
              <w:t xml:space="preserve">mg </w:t>
            </w:r>
          </w:p>
        </w:tc>
        <w:tc>
          <w:tcPr>
            <w:tcW w:w="79.30pt" w:type="dxa"/>
          </w:tcPr>
          <w:p w14:paraId="76E4D0AD" w14:textId="77777777" w:rsidR="00C41A26" w:rsidRPr="000A423F" w:rsidRDefault="00C41A26" w:rsidP="00174B33">
            <w:pPr>
              <w:pStyle w:val="Default"/>
              <w:keepNext/>
              <w:keepLines/>
              <w:rPr>
                <w:color w:val="auto"/>
                <w:sz w:val="22"/>
                <w:szCs w:val="22"/>
              </w:rPr>
            </w:pPr>
            <w:r w:rsidRPr="000A423F">
              <w:rPr>
                <w:color w:val="auto"/>
                <w:sz w:val="22"/>
                <w:szCs w:val="22"/>
              </w:rPr>
              <w:t>15</w:t>
            </w:r>
            <w:r w:rsidR="005E4475" w:rsidRPr="000A423F">
              <w:rPr>
                <w:color w:val="auto"/>
                <w:sz w:val="22"/>
                <w:szCs w:val="22"/>
              </w:rPr>
              <w:t> </w:t>
            </w:r>
            <w:r w:rsidRPr="000A423F">
              <w:rPr>
                <w:color w:val="auto"/>
                <w:sz w:val="22"/>
                <w:szCs w:val="22"/>
              </w:rPr>
              <w:t>ml (þrjú 5</w:t>
            </w:r>
            <w:r w:rsidR="005E4475" w:rsidRPr="000A423F">
              <w:rPr>
                <w:color w:val="auto"/>
                <w:sz w:val="22"/>
                <w:szCs w:val="22"/>
              </w:rPr>
              <w:t> </w:t>
            </w:r>
            <w:r w:rsidRPr="000A423F">
              <w:rPr>
                <w:color w:val="auto"/>
                <w:sz w:val="22"/>
                <w:szCs w:val="22"/>
              </w:rPr>
              <w:t xml:space="preserve">ml hettuglös) </w:t>
            </w:r>
          </w:p>
        </w:tc>
        <w:tc>
          <w:tcPr>
            <w:tcW w:w="79.30pt" w:type="dxa"/>
          </w:tcPr>
          <w:p w14:paraId="432670D6" w14:textId="77777777" w:rsidR="00C41A26" w:rsidRPr="000A423F" w:rsidRDefault="00C41A26" w:rsidP="00174B33">
            <w:pPr>
              <w:pStyle w:val="Default"/>
              <w:keepNext/>
              <w:keepLines/>
              <w:rPr>
                <w:color w:val="auto"/>
                <w:sz w:val="22"/>
                <w:szCs w:val="22"/>
              </w:rPr>
            </w:pPr>
            <w:r w:rsidRPr="000A423F">
              <w:rPr>
                <w:color w:val="auto"/>
                <w:sz w:val="22"/>
                <w:szCs w:val="22"/>
              </w:rPr>
              <w:t>100</w:t>
            </w:r>
            <w:r w:rsidR="005E4475" w:rsidRPr="000A423F">
              <w:rPr>
                <w:color w:val="auto"/>
                <w:sz w:val="22"/>
                <w:szCs w:val="22"/>
              </w:rPr>
              <w:t> </w:t>
            </w:r>
            <w:r w:rsidRPr="000A423F">
              <w:rPr>
                <w:color w:val="auto"/>
                <w:sz w:val="22"/>
                <w:szCs w:val="22"/>
              </w:rPr>
              <w:t xml:space="preserve">ml </w:t>
            </w:r>
          </w:p>
        </w:tc>
        <w:tc>
          <w:tcPr>
            <w:tcW w:w="79.30pt" w:type="dxa"/>
          </w:tcPr>
          <w:p w14:paraId="34C3A27A" w14:textId="77777777" w:rsidR="00C41A26" w:rsidRPr="000A423F" w:rsidRDefault="00C41A26" w:rsidP="00174B33">
            <w:pPr>
              <w:pStyle w:val="Default"/>
              <w:keepNext/>
              <w:keepLines/>
              <w:rPr>
                <w:color w:val="auto"/>
                <w:sz w:val="22"/>
                <w:szCs w:val="22"/>
              </w:rPr>
            </w:pPr>
            <w:r w:rsidRPr="000A423F">
              <w:rPr>
                <w:color w:val="auto"/>
                <w:sz w:val="22"/>
                <w:szCs w:val="22"/>
              </w:rPr>
              <w:t>15</w:t>
            </w:r>
            <w:r w:rsidR="005E4475" w:rsidRPr="000A423F">
              <w:rPr>
                <w:color w:val="auto"/>
                <w:sz w:val="22"/>
                <w:szCs w:val="22"/>
              </w:rPr>
              <w:t> </w:t>
            </w:r>
            <w:r w:rsidRPr="000A423F">
              <w:rPr>
                <w:color w:val="auto"/>
                <w:sz w:val="22"/>
                <w:szCs w:val="22"/>
              </w:rPr>
              <w:t xml:space="preserve">mínútur </w:t>
            </w:r>
          </w:p>
        </w:tc>
        <w:tc>
          <w:tcPr>
            <w:tcW w:w="79.30pt" w:type="dxa"/>
          </w:tcPr>
          <w:p w14:paraId="503CE8E7" w14:textId="77777777" w:rsidR="00C41A26" w:rsidRPr="000A423F" w:rsidRDefault="00C41A26" w:rsidP="00174B33">
            <w:pPr>
              <w:pStyle w:val="Default"/>
              <w:keepNext/>
              <w:keepLines/>
              <w:rPr>
                <w:color w:val="auto"/>
                <w:sz w:val="22"/>
                <w:szCs w:val="22"/>
              </w:rPr>
            </w:pPr>
            <w:r w:rsidRPr="000A423F">
              <w:rPr>
                <w:color w:val="auto"/>
                <w:sz w:val="22"/>
                <w:szCs w:val="22"/>
              </w:rPr>
              <w:t xml:space="preserve">Tvisvar sinnum á sólarhring </w:t>
            </w:r>
          </w:p>
        </w:tc>
        <w:tc>
          <w:tcPr>
            <w:tcW w:w="79.30pt" w:type="dxa"/>
          </w:tcPr>
          <w:p w14:paraId="4BBFC3CD" w14:textId="77777777" w:rsidR="00C41A26" w:rsidRPr="000A423F" w:rsidRDefault="00E64594" w:rsidP="00174B33">
            <w:pPr>
              <w:pStyle w:val="Default"/>
              <w:keepNext/>
              <w:keepLines/>
              <w:rPr>
                <w:color w:val="auto"/>
                <w:sz w:val="22"/>
                <w:szCs w:val="22"/>
              </w:rPr>
            </w:pPr>
            <w:r w:rsidRPr="000A423F">
              <w:rPr>
                <w:color w:val="auto"/>
                <w:sz w:val="22"/>
                <w:szCs w:val="22"/>
              </w:rPr>
              <w:t>3.000</w:t>
            </w:r>
            <w:r w:rsidR="005E4475" w:rsidRPr="000A423F">
              <w:rPr>
                <w:color w:val="auto"/>
                <w:sz w:val="22"/>
                <w:szCs w:val="22"/>
              </w:rPr>
              <w:t> </w:t>
            </w:r>
            <w:r w:rsidRPr="000A423F">
              <w:rPr>
                <w:color w:val="auto"/>
                <w:sz w:val="22"/>
                <w:szCs w:val="22"/>
              </w:rPr>
              <w:t>mg/sólar</w:t>
            </w:r>
            <w:r w:rsidR="00C41A26" w:rsidRPr="000A423F">
              <w:rPr>
                <w:color w:val="auto"/>
                <w:sz w:val="22"/>
                <w:szCs w:val="22"/>
              </w:rPr>
              <w:t xml:space="preserve">hring </w:t>
            </w:r>
          </w:p>
        </w:tc>
      </w:tr>
    </w:tbl>
    <w:p w14:paraId="7E8CAC49" w14:textId="77777777" w:rsidR="00C41A26" w:rsidRPr="000A423F" w:rsidRDefault="00C41A26" w:rsidP="00C41A26">
      <w:pPr>
        <w:rPr>
          <w:noProof/>
          <w:szCs w:val="22"/>
        </w:rPr>
      </w:pPr>
    </w:p>
    <w:p w14:paraId="75BA7556" w14:textId="77777777" w:rsidR="00C41A26" w:rsidRPr="000A423F" w:rsidRDefault="00C41A26" w:rsidP="00C41A26">
      <w:pPr>
        <w:pStyle w:val="Default"/>
        <w:rPr>
          <w:color w:val="auto"/>
          <w:sz w:val="22"/>
          <w:szCs w:val="22"/>
          <w:lang w:val="nb-NO"/>
        </w:rPr>
      </w:pPr>
      <w:r w:rsidRPr="000A423F">
        <w:rPr>
          <w:color w:val="auto"/>
          <w:sz w:val="22"/>
          <w:szCs w:val="22"/>
          <w:lang w:val="nb-NO"/>
        </w:rPr>
        <w:t xml:space="preserve">Þetta lyf er einungis til nota einu sinni og farga skal ónotaðri lausn. </w:t>
      </w:r>
    </w:p>
    <w:p w14:paraId="0D345829" w14:textId="77777777" w:rsidR="00C41A26" w:rsidRPr="000A423F" w:rsidRDefault="00C41A26" w:rsidP="00C41A26">
      <w:pPr>
        <w:pStyle w:val="Default"/>
        <w:rPr>
          <w:color w:val="auto"/>
          <w:sz w:val="22"/>
          <w:szCs w:val="22"/>
          <w:lang w:val="nb-NO"/>
        </w:rPr>
      </w:pPr>
    </w:p>
    <w:p w14:paraId="2C26D05F" w14:textId="77777777" w:rsidR="00C41A26" w:rsidRPr="000A423F" w:rsidRDefault="00C41A26" w:rsidP="00730041">
      <w:pPr>
        <w:pStyle w:val="Default"/>
        <w:keepNext/>
        <w:rPr>
          <w:color w:val="auto"/>
          <w:sz w:val="22"/>
          <w:szCs w:val="22"/>
          <w:lang w:val="nb-NO"/>
        </w:rPr>
      </w:pPr>
      <w:r w:rsidRPr="000A423F">
        <w:rPr>
          <w:color w:val="auto"/>
          <w:sz w:val="22"/>
          <w:szCs w:val="22"/>
          <w:lang w:val="nb-NO"/>
        </w:rPr>
        <w:t xml:space="preserve">Þegar </w:t>
      </w:r>
      <w:r w:rsidR="006F68B9">
        <w:rPr>
          <w:color w:val="auto"/>
          <w:sz w:val="22"/>
          <w:szCs w:val="22"/>
          <w:lang w:val="nb-NO"/>
        </w:rPr>
        <w:t>L</w:t>
      </w:r>
      <w:r w:rsidRPr="000A423F">
        <w:rPr>
          <w:color w:val="auto"/>
          <w:sz w:val="22"/>
          <w:szCs w:val="22"/>
          <w:lang w:val="nb-NO"/>
        </w:rPr>
        <w:t>evetiracetam</w:t>
      </w:r>
      <w:r w:rsidR="006F68B9">
        <w:rPr>
          <w:color w:val="auto"/>
          <w:sz w:val="22"/>
          <w:szCs w:val="22"/>
          <w:lang w:val="nb-NO"/>
        </w:rPr>
        <w:t xml:space="preserve"> Hospira</w:t>
      </w:r>
      <w:r w:rsidRPr="000A423F">
        <w:rPr>
          <w:color w:val="auto"/>
          <w:sz w:val="22"/>
          <w:szCs w:val="22"/>
          <w:lang w:val="nb-NO"/>
        </w:rPr>
        <w:t xml:space="preserve"> </w:t>
      </w:r>
      <w:r w:rsidR="00494480" w:rsidRPr="000A423F">
        <w:rPr>
          <w:color w:val="auto"/>
          <w:sz w:val="22"/>
          <w:szCs w:val="22"/>
          <w:lang w:val="nb-NO"/>
        </w:rPr>
        <w:t>innrennslis</w:t>
      </w:r>
      <w:r w:rsidRPr="000A423F">
        <w:rPr>
          <w:color w:val="auto"/>
          <w:sz w:val="22"/>
          <w:szCs w:val="22"/>
          <w:lang w:val="nb-NO"/>
        </w:rPr>
        <w:t>þykkni</w:t>
      </w:r>
      <w:r w:rsidR="00494480" w:rsidRPr="000A423F">
        <w:rPr>
          <w:color w:val="auto"/>
          <w:sz w:val="22"/>
          <w:szCs w:val="22"/>
          <w:lang w:val="nb-NO"/>
        </w:rPr>
        <w:t>, lausn</w:t>
      </w:r>
      <w:r w:rsidRPr="000A423F">
        <w:rPr>
          <w:color w:val="auto"/>
          <w:sz w:val="22"/>
          <w:szCs w:val="22"/>
          <w:lang w:val="nb-NO"/>
        </w:rPr>
        <w:t xml:space="preserve"> var blandað í eftirfarandi þynningarlausnir reyndist það samrýmanlegt og efnafræðilega stöðugt: </w:t>
      </w:r>
    </w:p>
    <w:p w14:paraId="68149E2E" w14:textId="77777777" w:rsidR="00C41A26" w:rsidRPr="000A423F" w:rsidRDefault="00C41A26" w:rsidP="00730041">
      <w:pPr>
        <w:pStyle w:val="Default"/>
        <w:keepNext/>
        <w:rPr>
          <w:color w:val="auto"/>
          <w:sz w:val="22"/>
          <w:szCs w:val="22"/>
          <w:lang w:val="nb-NO"/>
        </w:rPr>
      </w:pPr>
    </w:p>
    <w:p w14:paraId="7A054A76" w14:textId="77777777" w:rsidR="00C41A26" w:rsidRPr="000A423F" w:rsidRDefault="00C41A26" w:rsidP="00653653">
      <w:pPr>
        <w:pStyle w:val="Default"/>
        <w:widowControl/>
        <w:numPr>
          <w:ilvl w:val="0"/>
          <w:numId w:val="33"/>
        </w:numPr>
        <w:tabs>
          <w:tab w:val="start" w:pos="35.45pt"/>
        </w:tabs>
        <w:ind w:start="14.20pt" w:firstLine="0pt"/>
        <w:rPr>
          <w:color w:val="auto"/>
          <w:sz w:val="22"/>
          <w:szCs w:val="22"/>
          <w:lang w:val="da-DK"/>
        </w:rPr>
      </w:pPr>
      <w:r w:rsidRPr="000A423F">
        <w:rPr>
          <w:color w:val="auto"/>
          <w:sz w:val="22"/>
          <w:szCs w:val="22"/>
          <w:lang w:val="da-DK"/>
        </w:rPr>
        <w:t xml:space="preserve">Natríumklóríð </w:t>
      </w:r>
      <w:r w:rsidR="0040249A" w:rsidRPr="000A423F">
        <w:rPr>
          <w:color w:val="auto"/>
          <w:sz w:val="22"/>
          <w:szCs w:val="22"/>
          <w:lang w:val="da-DK"/>
        </w:rPr>
        <w:t>9</w:t>
      </w:r>
      <w:r w:rsidR="00E52FE6">
        <w:rPr>
          <w:color w:val="auto"/>
          <w:sz w:val="22"/>
          <w:szCs w:val="22"/>
          <w:lang w:val="da-DK"/>
        </w:rPr>
        <w:t> </w:t>
      </w:r>
      <w:r w:rsidR="0040249A" w:rsidRPr="000A423F">
        <w:rPr>
          <w:color w:val="auto"/>
          <w:sz w:val="22"/>
          <w:szCs w:val="22"/>
          <w:lang w:val="da-DK"/>
        </w:rPr>
        <w:t xml:space="preserve">mg/ml </w:t>
      </w:r>
      <w:r w:rsidRPr="000A423F">
        <w:rPr>
          <w:color w:val="auto"/>
          <w:sz w:val="22"/>
          <w:szCs w:val="22"/>
          <w:lang w:val="da-DK"/>
        </w:rPr>
        <w:t xml:space="preserve">(0,9%) til </w:t>
      </w:r>
      <w:r w:rsidR="00C6698C" w:rsidRPr="000A423F">
        <w:rPr>
          <w:color w:val="auto"/>
          <w:sz w:val="22"/>
          <w:szCs w:val="22"/>
          <w:lang w:val="da-DK"/>
        </w:rPr>
        <w:t>stungulyf, lausn</w:t>
      </w:r>
    </w:p>
    <w:p w14:paraId="38068575" w14:textId="77777777" w:rsidR="00C41A26" w:rsidRPr="000A423F" w:rsidRDefault="00C41A26" w:rsidP="001C5A09">
      <w:pPr>
        <w:pStyle w:val="Default"/>
        <w:widowControl/>
        <w:numPr>
          <w:ilvl w:val="0"/>
          <w:numId w:val="33"/>
        </w:numPr>
        <w:tabs>
          <w:tab w:val="start" w:pos="35.45pt"/>
        </w:tabs>
        <w:ind w:start="14.20pt" w:firstLine="0pt"/>
        <w:rPr>
          <w:color w:val="auto"/>
          <w:sz w:val="22"/>
          <w:szCs w:val="22"/>
        </w:rPr>
      </w:pPr>
      <w:r w:rsidRPr="000A423F">
        <w:rPr>
          <w:color w:val="auto"/>
          <w:sz w:val="22"/>
          <w:szCs w:val="22"/>
        </w:rPr>
        <w:t xml:space="preserve">Ringerlaktat </w:t>
      </w:r>
      <w:r w:rsidR="00C6698C" w:rsidRPr="000A423F">
        <w:rPr>
          <w:color w:val="auto"/>
          <w:sz w:val="22"/>
          <w:szCs w:val="22"/>
        </w:rPr>
        <w:t>stungulyf, lausn</w:t>
      </w:r>
    </w:p>
    <w:p w14:paraId="6D3AA541" w14:textId="77777777" w:rsidR="00C41A26" w:rsidRPr="009E3F5F" w:rsidRDefault="00C41A26" w:rsidP="001C5A09">
      <w:pPr>
        <w:pStyle w:val="Default"/>
        <w:widowControl/>
        <w:numPr>
          <w:ilvl w:val="0"/>
          <w:numId w:val="33"/>
        </w:numPr>
        <w:tabs>
          <w:tab w:val="start" w:pos="35.45pt"/>
        </w:tabs>
        <w:ind w:start="14.20pt" w:firstLine="0pt"/>
        <w:rPr>
          <w:color w:val="auto"/>
          <w:sz w:val="22"/>
          <w:szCs w:val="22"/>
          <w:lang w:val="da-DK"/>
        </w:rPr>
      </w:pPr>
      <w:r w:rsidRPr="009E3F5F">
        <w:rPr>
          <w:color w:val="auto"/>
          <w:sz w:val="22"/>
          <w:szCs w:val="22"/>
          <w:lang w:val="da-DK"/>
        </w:rPr>
        <w:t xml:space="preserve">Glúkósi </w:t>
      </w:r>
      <w:r w:rsidR="0040249A" w:rsidRPr="009E3F5F">
        <w:rPr>
          <w:color w:val="auto"/>
          <w:sz w:val="22"/>
          <w:szCs w:val="22"/>
          <w:lang w:val="da-DK"/>
        </w:rPr>
        <w:t>50</w:t>
      </w:r>
      <w:r w:rsidR="00E52FE6" w:rsidRPr="009E3F5F">
        <w:rPr>
          <w:color w:val="auto"/>
          <w:sz w:val="22"/>
          <w:szCs w:val="22"/>
          <w:lang w:val="da-DK"/>
        </w:rPr>
        <w:t> </w:t>
      </w:r>
      <w:r w:rsidR="0040249A" w:rsidRPr="009E3F5F">
        <w:rPr>
          <w:color w:val="auto"/>
          <w:sz w:val="22"/>
          <w:szCs w:val="22"/>
          <w:lang w:val="da-DK"/>
        </w:rPr>
        <w:t>mg/ml (</w:t>
      </w:r>
      <w:r w:rsidRPr="009E3F5F">
        <w:rPr>
          <w:color w:val="auto"/>
          <w:sz w:val="22"/>
          <w:szCs w:val="22"/>
          <w:lang w:val="da-DK"/>
        </w:rPr>
        <w:t>5%</w:t>
      </w:r>
      <w:r w:rsidR="0040249A" w:rsidRPr="009E3F5F">
        <w:rPr>
          <w:color w:val="auto"/>
          <w:sz w:val="22"/>
          <w:szCs w:val="22"/>
          <w:lang w:val="da-DK"/>
        </w:rPr>
        <w:t>)</w:t>
      </w:r>
      <w:r w:rsidRPr="009E3F5F">
        <w:rPr>
          <w:color w:val="auto"/>
          <w:sz w:val="22"/>
          <w:szCs w:val="22"/>
          <w:lang w:val="da-DK"/>
        </w:rPr>
        <w:t xml:space="preserve"> </w:t>
      </w:r>
      <w:r w:rsidR="00C6698C" w:rsidRPr="009E3F5F">
        <w:rPr>
          <w:color w:val="auto"/>
          <w:sz w:val="22"/>
          <w:szCs w:val="22"/>
          <w:lang w:val="da-DK"/>
        </w:rPr>
        <w:t>stungulyf, lausn</w:t>
      </w:r>
      <w:r w:rsidRPr="009E3F5F">
        <w:rPr>
          <w:color w:val="auto"/>
          <w:sz w:val="22"/>
          <w:szCs w:val="22"/>
          <w:lang w:val="da-DK"/>
        </w:rPr>
        <w:t xml:space="preserve"> </w:t>
      </w:r>
    </w:p>
    <w:p w14:paraId="7DE2A0F3" w14:textId="77777777" w:rsidR="00C41A26" w:rsidRPr="009E3F5F" w:rsidRDefault="00C41A26" w:rsidP="00C41A26">
      <w:pPr>
        <w:pStyle w:val="Default"/>
        <w:rPr>
          <w:color w:val="auto"/>
          <w:sz w:val="22"/>
          <w:szCs w:val="22"/>
          <w:lang w:val="da-DK"/>
        </w:rPr>
      </w:pPr>
    </w:p>
    <w:p w14:paraId="7A4591AB" w14:textId="77777777" w:rsidR="00C41A26" w:rsidRPr="00D73D21" w:rsidRDefault="00C41A26" w:rsidP="00C41A26">
      <w:pPr>
        <w:pStyle w:val="Default"/>
        <w:rPr>
          <w:color w:val="auto"/>
          <w:sz w:val="22"/>
          <w:szCs w:val="22"/>
          <w:lang w:val="da-DK"/>
        </w:rPr>
      </w:pPr>
      <w:r w:rsidRPr="00D73D21">
        <w:rPr>
          <w:color w:val="auto"/>
          <w:sz w:val="22"/>
          <w:szCs w:val="22"/>
          <w:lang w:val="da-DK"/>
        </w:rPr>
        <w:t xml:space="preserve">Ef lyfið inniheldur agnir eða er mislitað má ekki nota það. </w:t>
      </w:r>
    </w:p>
    <w:p w14:paraId="59F25604" w14:textId="77777777" w:rsidR="00F31F0B" w:rsidRPr="00D73D21" w:rsidRDefault="00F31F0B" w:rsidP="00C41A26">
      <w:pPr>
        <w:rPr>
          <w:szCs w:val="22"/>
          <w:lang w:val="da-DK"/>
        </w:rPr>
      </w:pPr>
    </w:p>
    <w:p w14:paraId="40DAABE6" w14:textId="77777777" w:rsidR="00C41A26" w:rsidRPr="00D73D21" w:rsidRDefault="00C41A26" w:rsidP="00C41A26">
      <w:pPr>
        <w:rPr>
          <w:szCs w:val="22"/>
          <w:lang w:val="da-DK"/>
        </w:rPr>
      </w:pPr>
      <w:r w:rsidRPr="00D73D21">
        <w:rPr>
          <w:szCs w:val="22"/>
          <w:lang w:val="da-DK"/>
        </w:rPr>
        <w:t>Farga skal öllum lyfjaleifum og/eða úrgangi í samræmi við gildandi reglur.</w:t>
      </w:r>
    </w:p>
    <w:p w14:paraId="2001653B" w14:textId="77777777" w:rsidR="00A74DDB" w:rsidRPr="00D73D21" w:rsidRDefault="00A74DDB" w:rsidP="00280227">
      <w:pPr>
        <w:rPr>
          <w:noProof/>
          <w:szCs w:val="22"/>
          <w:lang w:val="da-DK"/>
        </w:rPr>
      </w:pPr>
    </w:p>
    <w:p w14:paraId="709557A1" w14:textId="77777777" w:rsidR="00A74DDB" w:rsidRPr="000A423F" w:rsidRDefault="00A74DDB" w:rsidP="00280227">
      <w:pPr>
        <w:rPr>
          <w:noProof/>
          <w:szCs w:val="22"/>
          <w:lang w:val="is-IS"/>
        </w:rPr>
      </w:pPr>
    </w:p>
    <w:p w14:paraId="2C4FBB78" w14:textId="77777777" w:rsidR="00A74DDB" w:rsidRPr="000A423F" w:rsidRDefault="00A74DDB" w:rsidP="00044958">
      <w:pPr>
        <w:keepNext/>
        <w:keepLines/>
        <w:rPr>
          <w:b/>
          <w:noProof/>
          <w:szCs w:val="22"/>
          <w:lang w:val="is-IS"/>
        </w:rPr>
      </w:pPr>
      <w:r w:rsidRPr="000A423F">
        <w:rPr>
          <w:b/>
          <w:noProof/>
          <w:szCs w:val="22"/>
          <w:lang w:val="is-IS"/>
        </w:rPr>
        <w:t>7.</w:t>
      </w:r>
      <w:r w:rsidRPr="000A423F">
        <w:rPr>
          <w:b/>
          <w:noProof/>
          <w:szCs w:val="22"/>
          <w:lang w:val="is-IS"/>
        </w:rPr>
        <w:tab/>
        <w:t>MARKAÐSLEYFISHAFI</w:t>
      </w:r>
    </w:p>
    <w:p w14:paraId="09D7A75D" w14:textId="77777777" w:rsidR="00A74DDB" w:rsidRPr="000A423F" w:rsidRDefault="00A74DDB" w:rsidP="00044958">
      <w:pPr>
        <w:keepNext/>
        <w:keepLines/>
        <w:rPr>
          <w:noProof/>
          <w:szCs w:val="22"/>
          <w:lang w:val="is-IS"/>
        </w:rPr>
      </w:pPr>
    </w:p>
    <w:p w14:paraId="313C5A2D" w14:textId="77777777" w:rsidR="00AF7BA4" w:rsidRPr="00D73D21" w:rsidRDefault="00AF7BA4" w:rsidP="00AF7BA4">
      <w:pPr>
        <w:keepNext/>
        <w:autoSpaceDE w:val="0"/>
        <w:autoSpaceDN w:val="0"/>
        <w:adjustRightInd w:val="0"/>
        <w:rPr>
          <w:lang w:val="is-IS"/>
        </w:rPr>
      </w:pPr>
      <w:r w:rsidRPr="00D73D21">
        <w:rPr>
          <w:lang w:val="is-IS"/>
        </w:rPr>
        <w:t>Pfizer Europe MA EEIG</w:t>
      </w:r>
    </w:p>
    <w:p w14:paraId="735C3D72" w14:textId="77777777" w:rsidR="00AF7BA4" w:rsidRPr="00D73D21" w:rsidRDefault="00AF7BA4" w:rsidP="00AF7BA4">
      <w:pPr>
        <w:keepNext/>
        <w:autoSpaceDE w:val="0"/>
        <w:autoSpaceDN w:val="0"/>
        <w:adjustRightInd w:val="0"/>
        <w:rPr>
          <w:lang w:val="is-IS"/>
        </w:rPr>
      </w:pPr>
      <w:r w:rsidRPr="00D73D21">
        <w:rPr>
          <w:lang w:val="is-IS"/>
        </w:rPr>
        <w:t>Boulevard de la Plaine 17</w:t>
      </w:r>
    </w:p>
    <w:p w14:paraId="34AE3B19" w14:textId="77777777" w:rsidR="00AF7BA4" w:rsidRPr="00D73D21" w:rsidRDefault="00AF7BA4" w:rsidP="00AF7BA4">
      <w:pPr>
        <w:keepNext/>
        <w:autoSpaceDE w:val="0"/>
        <w:autoSpaceDN w:val="0"/>
        <w:adjustRightInd w:val="0"/>
        <w:rPr>
          <w:lang w:val="is-IS"/>
        </w:rPr>
      </w:pPr>
      <w:r w:rsidRPr="00D73D21">
        <w:rPr>
          <w:lang w:val="is-IS"/>
        </w:rPr>
        <w:t>1050 Bruxelles</w:t>
      </w:r>
    </w:p>
    <w:p w14:paraId="1B1DEB27" w14:textId="77777777" w:rsidR="003E6227" w:rsidRPr="000A423F" w:rsidRDefault="00AF7BA4" w:rsidP="000A423F">
      <w:pPr>
        <w:keepNext/>
        <w:keepLines/>
        <w:autoSpaceDE w:val="0"/>
        <w:autoSpaceDN w:val="0"/>
        <w:adjustRightInd w:val="0"/>
        <w:rPr>
          <w:noProof/>
          <w:szCs w:val="22"/>
          <w:lang w:val="is-IS"/>
        </w:rPr>
      </w:pPr>
      <w:r w:rsidRPr="00D73D21">
        <w:rPr>
          <w:lang w:val="is-IS"/>
        </w:rPr>
        <w:t>Belgía</w:t>
      </w:r>
    </w:p>
    <w:p w14:paraId="65D2EC11" w14:textId="77777777" w:rsidR="00A74DDB" w:rsidRPr="000A423F" w:rsidRDefault="00A74DDB" w:rsidP="00280227">
      <w:pPr>
        <w:rPr>
          <w:noProof/>
          <w:szCs w:val="22"/>
          <w:lang w:val="is-IS"/>
        </w:rPr>
      </w:pPr>
    </w:p>
    <w:p w14:paraId="67B72B27" w14:textId="77777777" w:rsidR="006E5994" w:rsidRPr="000A423F" w:rsidRDefault="006E5994" w:rsidP="00280227">
      <w:pPr>
        <w:rPr>
          <w:noProof/>
          <w:szCs w:val="22"/>
          <w:lang w:val="is-IS"/>
        </w:rPr>
      </w:pPr>
    </w:p>
    <w:p w14:paraId="78FF7558" w14:textId="77777777" w:rsidR="00A74DDB" w:rsidRPr="000A423F" w:rsidRDefault="00A74DDB" w:rsidP="00044958">
      <w:pPr>
        <w:keepNext/>
        <w:keepLines/>
        <w:ind w:start="28.35pt" w:hanging="28.35pt"/>
        <w:outlineLvl w:val="0"/>
        <w:rPr>
          <w:b/>
          <w:noProof/>
          <w:szCs w:val="22"/>
          <w:lang w:val="is-IS"/>
        </w:rPr>
      </w:pPr>
      <w:r w:rsidRPr="000A423F">
        <w:rPr>
          <w:b/>
          <w:noProof/>
          <w:szCs w:val="22"/>
          <w:lang w:val="is-IS"/>
        </w:rPr>
        <w:t>8.</w:t>
      </w:r>
      <w:r w:rsidRPr="000A423F">
        <w:rPr>
          <w:b/>
          <w:noProof/>
          <w:szCs w:val="22"/>
          <w:lang w:val="is-IS"/>
        </w:rPr>
        <w:tab/>
        <w:t>MARKAÐSLEYFISNÚMER</w:t>
      </w:r>
    </w:p>
    <w:p w14:paraId="7B45ACAC" w14:textId="77777777" w:rsidR="00A74DDB" w:rsidRPr="000A423F" w:rsidRDefault="00A74DDB" w:rsidP="00044958">
      <w:pPr>
        <w:keepNext/>
        <w:keepLines/>
        <w:rPr>
          <w:noProof/>
          <w:szCs w:val="22"/>
          <w:lang w:val="is-IS"/>
        </w:rPr>
      </w:pPr>
    </w:p>
    <w:p w14:paraId="3AFE3E7E" w14:textId="77777777" w:rsidR="005349D4" w:rsidRPr="000A423F" w:rsidRDefault="005349D4" w:rsidP="005349D4">
      <w:pPr>
        <w:autoSpaceDE w:val="0"/>
        <w:autoSpaceDN w:val="0"/>
        <w:adjustRightInd w:val="0"/>
        <w:rPr>
          <w:szCs w:val="22"/>
          <w:lang w:val="is-IS"/>
        </w:rPr>
      </w:pPr>
      <w:r w:rsidRPr="000A423F">
        <w:rPr>
          <w:szCs w:val="22"/>
          <w:lang w:val="is-IS"/>
        </w:rPr>
        <w:t>EU/1/13/889/001</w:t>
      </w:r>
    </w:p>
    <w:p w14:paraId="46B032ED" w14:textId="77777777" w:rsidR="005349D4" w:rsidRPr="000A423F" w:rsidRDefault="005349D4" w:rsidP="005349D4">
      <w:pPr>
        <w:autoSpaceDE w:val="0"/>
        <w:autoSpaceDN w:val="0"/>
        <w:adjustRightInd w:val="0"/>
        <w:rPr>
          <w:szCs w:val="22"/>
          <w:lang w:val="is-IS"/>
        </w:rPr>
      </w:pPr>
      <w:r w:rsidRPr="000A423F">
        <w:rPr>
          <w:szCs w:val="22"/>
          <w:lang w:val="is-IS"/>
        </w:rPr>
        <w:t>EU/1/13/889/002</w:t>
      </w:r>
    </w:p>
    <w:p w14:paraId="709E8F0D" w14:textId="77777777" w:rsidR="00A74DDB" w:rsidRPr="000A423F" w:rsidRDefault="00A74DDB" w:rsidP="00280227">
      <w:pPr>
        <w:rPr>
          <w:noProof/>
          <w:szCs w:val="22"/>
          <w:lang w:val="is-IS"/>
        </w:rPr>
      </w:pPr>
    </w:p>
    <w:p w14:paraId="0DE2E794" w14:textId="77777777" w:rsidR="005349D4" w:rsidRPr="000A423F" w:rsidRDefault="005349D4" w:rsidP="00280227">
      <w:pPr>
        <w:rPr>
          <w:noProof/>
          <w:szCs w:val="22"/>
          <w:lang w:val="is-IS"/>
        </w:rPr>
      </w:pPr>
    </w:p>
    <w:p w14:paraId="54DAC400" w14:textId="77777777" w:rsidR="00A74DDB" w:rsidRPr="000A423F" w:rsidRDefault="00A74DDB" w:rsidP="00044958">
      <w:pPr>
        <w:keepNext/>
        <w:keepLines/>
        <w:ind w:start="28.35pt" w:hanging="28.35pt"/>
        <w:outlineLvl w:val="0"/>
        <w:rPr>
          <w:b/>
          <w:noProof/>
          <w:szCs w:val="22"/>
          <w:lang w:val="is-IS"/>
        </w:rPr>
      </w:pPr>
      <w:r w:rsidRPr="000A423F">
        <w:rPr>
          <w:b/>
          <w:noProof/>
          <w:szCs w:val="22"/>
          <w:lang w:val="is-IS"/>
        </w:rPr>
        <w:t>9.</w:t>
      </w:r>
      <w:r w:rsidRPr="000A423F">
        <w:rPr>
          <w:b/>
          <w:noProof/>
          <w:szCs w:val="22"/>
          <w:lang w:val="is-IS"/>
        </w:rPr>
        <w:tab/>
        <w:t>DAGSETNING FYRSTU ÚTGÁFU MARKAÐSLEYFIS</w:t>
      </w:r>
      <w:r w:rsidR="00544BBD" w:rsidRPr="000A423F">
        <w:rPr>
          <w:b/>
          <w:noProof/>
          <w:szCs w:val="22"/>
          <w:lang w:val="is-IS"/>
        </w:rPr>
        <w:t xml:space="preserve"> </w:t>
      </w:r>
      <w:r w:rsidRPr="000A423F">
        <w:rPr>
          <w:b/>
          <w:noProof/>
          <w:szCs w:val="22"/>
          <w:lang w:val="is-IS"/>
        </w:rPr>
        <w:t>/</w:t>
      </w:r>
      <w:r w:rsidR="00544BBD" w:rsidRPr="000A423F">
        <w:rPr>
          <w:b/>
          <w:noProof/>
          <w:szCs w:val="22"/>
          <w:lang w:val="is-IS"/>
        </w:rPr>
        <w:t xml:space="preserve"> </w:t>
      </w:r>
      <w:r w:rsidRPr="000A423F">
        <w:rPr>
          <w:b/>
          <w:noProof/>
          <w:szCs w:val="22"/>
          <w:lang w:val="is-IS"/>
        </w:rPr>
        <w:t>ENDURNÝJUNAR MARKAÐSLEYFIS</w:t>
      </w:r>
    </w:p>
    <w:p w14:paraId="679E066B" w14:textId="77777777" w:rsidR="00033309" w:rsidRPr="000A423F" w:rsidRDefault="00033309" w:rsidP="00280227">
      <w:pPr>
        <w:rPr>
          <w:noProof/>
          <w:szCs w:val="22"/>
          <w:lang w:val="is-IS"/>
        </w:rPr>
      </w:pPr>
    </w:p>
    <w:p w14:paraId="34692F95" w14:textId="77777777" w:rsidR="00DA3C81" w:rsidRPr="000A423F" w:rsidRDefault="00DA3C81" w:rsidP="00280227">
      <w:pPr>
        <w:rPr>
          <w:noProof/>
          <w:szCs w:val="22"/>
          <w:lang w:val="is-IS"/>
        </w:rPr>
      </w:pPr>
      <w:r w:rsidRPr="000A423F">
        <w:rPr>
          <w:szCs w:val="22"/>
          <w:lang w:val="is-IS"/>
        </w:rPr>
        <w:t>Dagsetning fyrstu útgáfu markaðsleyfis: 8</w:t>
      </w:r>
      <w:r w:rsidR="00FE5A1D" w:rsidRPr="000A423F">
        <w:rPr>
          <w:szCs w:val="22"/>
          <w:lang w:val="is-IS"/>
        </w:rPr>
        <w:t>.</w:t>
      </w:r>
      <w:r w:rsidRPr="000A423F">
        <w:rPr>
          <w:szCs w:val="22"/>
          <w:lang w:val="is-IS"/>
        </w:rPr>
        <w:t xml:space="preserve"> </w:t>
      </w:r>
      <w:r w:rsidR="00FE5A1D" w:rsidRPr="000A423F">
        <w:rPr>
          <w:szCs w:val="22"/>
          <w:lang w:val="is-IS"/>
        </w:rPr>
        <w:t>j</w:t>
      </w:r>
      <w:r w:rsidRPr="000A423F">
        <w:rPr>
          <w:szCs w:val="22"/>
          <w:lang w:val="is-IS"/>
        </w:rPr>
        <w:t>anúar 2014</w:t>
      </w:r>
    </w:p>
    <w:p w14:paraId="42533282" w14:textId="77777777" w:rsidR="00A74DDB" w:rsidRPr="000A423F" w:rsidRDefault="002D6BA3" w:rsidP="00280227">
      <w:pPr>
        <w:rPr>
          <w:bCs/>
          <w:szCs w:val="22"/>
          <w:lang w:val="da-DK"/>
        </w:rPr>
      </w:pPr>
      <w:r w:rsidRPr="000A423F">
        <w:rPr>
          <w:bCs/>
          <w:szCs w:val="22"/>
          <w:lang w:val="da-DK"/>
        </w:rPr>
        <w:t xml:space="preserve">Nýjasta dagsetning endurnýjunar markaðsleyfis: </w:t>
      </w:r>
      <w:r w:rsidR="00AF7BA4" w:rsidRPr="000A423F">
        <w:rPr>
          <w:bCs/>
          <w:szCs w:val="22"/>
          <w:lang w:val="da-DK"/>
        </w:rPr>
        <w:t>2</w:t>
      </w:r>
      <w:r w:rsidR="007D565A" w:rsidRPr="000A423F">
        <w:rPr>
          <w:bCs/>
          <w:szCs w:val="22"/>
          <w:lang w:val="da-DK"/>
        </w:rPr>
        <w:t>0</w:t>
      </w:r>
      <w:r w:rsidR="00AF7BA4" w:rsidRPr="000A423F">
        <w:rPr>
          <w:bCs/>
          <w:szCs w:val="22"/>
          <w:lang w:val="da-DK"/>
        </w:rPr>
        <w:t>. nóvember 2018</w:t>
      </w:r>
    </w:p>
    <w:p w14:paraId="0CC574BB" w14:textId="77777777" w:rsidR="001C5A09" w:rsidRPr="000A423F" w:rsidRDefault="001C5A09" w:rsidP="00280227">
      <w:pPr>
        <w:rPr>
          <w:noProof/>
          <w:szCs w:val="22"/>
          <w:lang w:val="is-IS"/>
        </w:rPr>
      </w:pPr>
    </w:p>
    <w:p w14:paraId="0E1BD2B3" w14:textId="77777777" w:rsidR="00DA3C81" w:rsidRPr="000A423F" w:rsidRDefault="00DA3C81" w:rsidP="00926819">
      <w:pPr>
        <w:keepNext/>
        <w:rPr>
          <w:noProof/>
          <w:szCs w:val="22"/>
          <w:lang w:val="is-IS"/>
        </w:rPr>
      </w:pPr>
    </w:p>
    <w:p w14:paraId="5C6EC94F" w14:textId="77777777" w:rsidR="00A74DDB" w:rsidRPr="000A423F" w:rsidRDefault="00A74DDB" w:rsidP="00926819">
      <w:pPr>
        <w:keepNext/>
        <w:keepLines/>
        <w:ind w:start="28.35pt" w:hanging="28.35pt"/>
        <w:outlineLvl w:val="0"/>
        <w:rPr>
          <w:b/>
          <w:noProof/>
          <w:szCs w:val="22"/>
          <w:lang w:val="is-IS"/>
        </w:rPr>
      </w:pPr>
      <w:r w:rsidRPr="000A423F">
        <w:rPr>
          <w:b/>
          <w:noProof/>
          <w:szCs w:val="22"/>
          <w:lang w:val="is-IS"/>
        </w:rPr>
        <w:t>10.</w:t>
      </w:r>
      <w:r w:rsidRPr="000A423F">
        <w:rPr>
          <w:b/>
          <w:noProof/>
          <w:szCs w:val="22"/>
          <w:lang w:val="is-IS"/>
        </w:rPr>
        <w:tab/>
        <w:t>DAGSETNING ENDURSKOÐUNAR TEXTANS</w:t>
      </w:r>
    </w:p>
    <w:p w14:paraId="212DC2F4" w14:textId="77777777" w:rsidR="00C41A26" w:rsidRPr="000A423F" w:rsidRDefault="00C41A26" w:rsidP="00926819">
      <w:pPr>
        <w:keepNext/>
        <w:rPr>
          <w:bCs/>
          <w:noProof/>
          <w:szCs w:val="22"/>
          <w:lang w:val="is-IS"/>
        </w:rPr>
      </w:pPr>
    </w:p>
    <w:p w14:paraId="739CC9A7" w14:textId="6CBAFEAB" w:rsidR="00C41A26" w:rsidRPr="000A423F" w:rsidRDefault="00C41A26" w:rsidP="00926819">
      <w:pPr>
        <w:keepNext/>
        <w:rPr>
          <w:noProof/>
          <w:szCs w:val="22"/>
          <w:lang w:val="is-IS"/>
        </w:rPr>
      </w:pPr>
      <w:r w:rsidRPr="000A423F">
        <w:rPr>
          <w:bCs/>
          <w:noProof/>
          <w:szCs w:val="22"/>
          <w:lang w:val="is-IS"/>
        </w:rPr>
        <w:t xml:space="preserve">Ítarlegar upplýsingar um lyfið eru birtar á vef Lyfjastofnunar Evrópu </w:t>
      </w:r>
      <w:hyperlink r:id="rId9" w:history="1">
        <w:r w:rsidR="00A84598" w:rsidRPr="000F6F29">
          <w:rPr>
            <w:rStyle w:val="Hyperlink"/>
            <w:noProof/>
            <w:szCs w:val="22"/>
            <w:lang w:val="is-IS"/>
          </w:rPr>
          <w:t>https://www.ema.europa.eu</w:t>
        </w:r>
      </w:hyperlink>
      <w:r w:rsidRPr="000A423F">
        <w:rPr>
          <w:noProof/>
          <w:szCs w:val="22"/>
          <w:lang w:val="is-IS"/>
        </w:rPr>
        <w:t>.</w:t>
      </w:r>
    </w:p>
    <w:p w14:paraId="60F102A7" w14:textId="77777777" w:rsidR="00C41A26" w:rsidRPr="000A423F" w:rsidRDefault="00C41A26" w:rsidP="00926819">
      <w:pPr>
        <w:keepNext/>
        <w:rPr>
          <w:bCs/>
          <w:noProof/>
          <w:szCs w:val="22"/>
          <w:lang w:val="is-IS"/>
        </w:rPr>
      </w:pPr>
    </w:p>
    <w:p w14:paraId="18FFAB98" w14:textId="49669F34" w:rsidR="00C41A26" w:rsidRPr="00CC1BF2" w:rsidRDefault="00C41A26" w:rsidP="00C41A26">
      <w:pPr>
        <w:rPr>
          <w:rStyle w:val="Hyperlink"/>
          <w:color w:val="000000"/>
          <w:lang w:val="is-IS"/>
        </w:rPr>
      </w:pPr>
      <w:r w:rsidRPr="000A423F">
        <w:rPr>
          <w:bCs/>
          <w:noProof/>
          <w:szCs w:val="22"/>
          <w:lang w:val="sv-SE"/>
        </w:rPr>
        <w:t xml:space="preserve">Upplýsingar á íslensku eru á </w:t>
      </w:r>
      <w:hyperlink r:id="rId10" w:history="1">
        <w:r w:rsidRPr="000F6F29">
          <w:rPr>
            <w:rStyle w:val="Hyperlink"/>
          </w:rPr>
          <w:t>http://www.serlyf</w:t>
        </w:r>
        <w:r w:rsidR="00745F3B" w:rsidRPr="000F6F29">
          <w:rPr>
            <w:rStyle w:val="Hyperlink"/>
          </w:rPr>
          <w:t>jaskra.is</w:t>
        </w:r>
      </w:hyperlink>
    </w:p>
    <w:p w14:paraId="2366A16A" w14:textId="77777777" w:rsidR="00A74DDB" w:rsidRPr="000A423F" w:rsidRDefault="00A74DDB" w:rsidP="00653653">
      <w:pPr>
        <w:jc w:val="center"/>
        <w:rPr>
          <w:noProof/>
          <w:szCs w:val="22"/>
          <w:lang w:val="is-IS"/>
        </w:rPr>
      </w:pPr>
      <w:r w:rsidRPr="000A423F">
        <w:rPr>
          <w:noProof/>
          <w:szCs w:val="22"/>
          <w:lang w:val="is-IS"/>
        </w:rPr>
        <w:br w:type="page"/>
      </w:r>
    </w:p>
    <w:p w14:paraId="334B2604" w14:textId="77777777" w:rsidR="00367785" w:rsidRPr="000A423F" w:rsidRDefault="00367785" w:rsidP="00653653">
      <w:pPr>
        <w:jc w:val="center"/>
        <w:rPr>
          <w:noProof/>
          <w:szCs w:val="22"/>
          <w:lang w:val="sv-SE"/>
        </w:rPr>
      </w:pPr>
    </w:p>
    <w:p w14:paraId="64FE3E5E" w14:textId="77777777" w:rsidR="00367785" w:rsidRPr="000A423F" w:rsidRDefault="00367785" w:rsidP="00653653">
      <w:pPr>
        <w:jc w:val="center"/>
        <w:rPr>
          <w:noProof/>
          <w:szCs w:val="22"/>
          <w:lang w:val="sv-SE"/>
        </w:rPr>
      </w:pPr>
    </w:p>
    <w:p w14:paraId="08AB90F7" w14:textId="77777777" w:rsidR="00367785" w:rsidRPr="000A423F" w:rsidRDefault="00367785" w:rsidP="00653653">
      <w:pPr>
        <w:jc w:val="center"/>
        <w:rPr>
          <w:noProof/>
          <w:szCs w:val="22"/>
          <w:lang w:val="sv-SE"/>
        </w:rPr>
      </w:pPr>
    </w:p>
    <w:p w14:paraId="38E50E07" w14:textId="77777777" w:rsidR="00367785" w:rsidRPr="000A423F" w:rsidRDefault="00367785" w:rsidP="00653653">
      <w:pPr>
        <w:jc w:val="center"/>
        <w:rPr>
          <w:noProof/>
          <w:szCs w:val="22"/>
          <w:lang w:val="sv-SE"/>
        </w:rPr>
      </w:pPr>
    </w:p>
    <w:p w14:paraId="4657E228" w14:textId="77777777" w:rsidR="00367785" w:rsidRPr="000A423F" w:rsidRDefault="00367785" w:rsidP="00653653">
      <w:pPr>
        <w:jc w:val="center"/>
        <w:rPr>
          <w:noProof/>
          <w:szCs w:val="22"/>
          <w:lang w:val="sv-SE"/>
        </w:rPr>
      </w:pPr>
    </w:p>
    <w:p w14:paraId="348BFA8A" w14:textId="77777777" w:rsidR="00367785" w:rsidRPr="000A423F" w:rsidRDefault="00367785" w:rsidP="00653653">
      <w:pPr>
        <w:jc w:val="center"/>
        <w:rPr>
          <w:noProof/>
          <w:szCs w:val="22"/>
          <w:lang w:val="sv-SE"/>
        </w:rPr>
      </w:pPr>
    </w:p>
    <w:p w14:paraId="79174A15" w14:textId="77777777" w:rsidR="00367785" w:rsidRPr="000A423F" w:rsidRDefault="00367785" w:rsidP="00653653">
      <w:pPr>
        <w:jc w:val="center"/>
        <w:rPr>
          <w:noProof/>
          <w:szCs w:val="22"/>
          <w:lang w:val="sv-SE"/>
        </w:rPr>
      </w:pPr>
    </w:p>
    <w:p w14:paraId="0D82128D" w14:textId="77777777" w:rsidR="00367785" w:rsidRPr="000A423F" w:rsidRDefault="00367785" w:rsidP="00653653">
      <w:pPr>
        <w:jc w:val="center"/>
        <w:rPr>
          <w:noProof/>
          <w:szCs w:val="22"/>
          <w:lang w:val="sv-SE"/>
        </w:rPr>
      </w:pPr>
    </w:p>
    <w:p w14:paraId="520E55B5" w14:textId="77777777" w:rsidR="00367785" w:rsidRPr="000A423F" w:rsidRDefault="00367785" w:rsidP="00653653">
      <w:pPr>
        <w:jc w:val="center"/>
        <w:rPr>
          <w:noProof/>
          <w:szCs w:val="22"/>
          <w:lang w:val="sv-SE"/>
        </w:rPr>
      </w:pPr>
    </w:p>
    <w:p w14:paraId="0AFADA39" w14:textId="77777777" w:rsidR="00367785" w:rsidRPr="000A423F" w:rsidRDefault="00367785" w:rsidP="00653653">
      <w:pPr>
        <w:jc w:val="center"/>
        <w:rPr>
          <w:noProof/>
          <w:szCs w:val="22"/>
          <w:lang w:val="sv-SE"/>
        </w:rPr>
      </w:pPr>
    </w:p>
    <w:p w14:paraId="54926B89" w14:textId="77777777" w:rsidR="00367785" w:rsidRPr="000A423F" w:rsidRDefault="00367785" w:rsidP="00653653">
      <w:pPr>
        <w:jc w:val="center"/>
        <w:rPr>
          <w:noProof/>
          <w:szCs w:val="22"/>
          <w:lang w:val="sv-SE"/>
        </w:rPr>
      </w:pPr>
    </w:p>
    <w:p w14:paraId="103454C4" w14:textId="77777777" w:rsidR="00367785" w:rsidRPr="000A423F" w:rsidRDefault="00367785" w:rsidP="00653653">
      <w:pPr>
        <w:jc w:val="center"/>
        <w:rPr>
          <w:noProof/>
          <w:szCs w:val="22"/>
          <w:lang w:val="sv-SE"/>
        </w:rPr>
      </w:pPr>
    </w:p>
    <w:p w14:paraId="42A4AF8E" w14:textId="77777777" w:rsidR="00367785" w:rsidRPr="000A423F" w:rsidRDefault="00367785" w:rsidP="00653653">
      <w:pPr>
        <w:jc w:val="center"/>
        <w:rPr>
          <w:noProof/>
          <w:szCs w:val="22"/>
          <w:lang w:val="sv-SE"/>
        </w:rPr>
      </w:pPr>
    </w:p>
    <w:p w14:paraId="42EFB7F2" w14:textId="77777777" w:rsidR="00367785" w:rsidRPr="000A423F" w:rsidRDefault="00367785" w:rsidP="00653653">
      <w:pPr>
        <w:jc w:val="center"/>
        <w:rPr>
          <w:noProof/>
          <w:szCs w:val="22"/>
          <w:lang w:val="sv-SE"/>
        </w:rPr>
      </w:pPr>
    </w:p>
    <w:p w14:paraId="0170A532" w14:textId="77777777" w:rsidR="00367785" w:rsidRPr="000A423F" w:rsidRDefault="00367785" w:rsidP="00653653">
      <w:pPr>
        <w:jc w:val="center"/>
        <w:rPr>
          <w:noProof/>
          <w:szCs w:val="22"/>
          <w:lang w:val="sv-SE"/>
        </w:rPr>
      </w:pPr>
    </w:p>
    <w:p w14:paraId="597E2051" w14:textId="77777777" w:rsidR="00367785" w:rsidRPr="000A423F" w:rsidRDefault="00367785" w:rsidP="00653653">
      <w:pPr>
        <w:jc w:val="center"/>
        <w:rPr>
          <w:noProof/>
          <w:szCs w:val="22"/>
          <w:lang w:val="sv-SE"/>
        </w:rPr>
      </w:pPr>
    </w:p>
    <w:p w14:paraId="56AAA342" w14:textId="77777777" w:rsidR="00367785" w:rsidRPr="000A423F" w:rsidRDefault="00367785" w:rsidP="00653653">
      <w:pPr>
        <w:jc w:val="center"/>
        <w:rPr>
          <w:noProof/>
          <w:szCs w:val="22"/>
          <w:lang w:val="sv-SE"/>
        </w:rPr>
      </w:pPr>
    </w:p>
    <w:p w14:paraId="6B460C7E" w14:textId="77777777" w:rsidR="00367785" w:rsidRPr="000A423F" w:rsidRDefault="00367785" w:rsidP="00653653">
      <w:pPr>
        <w:jc w:val="center"/>
        <w:rPr>
          <w:noProof/>
          <w:szCs w:val="22"/>
          <w:lang w:val="sv-SE"/>
        </w:rPr>
      </w:pPr>
    </w:p>
    <w:p w14:paraId="795A1EBA" w14:textId="77777777" w:rsidR="00367785" w:rsidRPr="000A423F" w:rsidRDefault="00367785" w:rsidP="00653653">
      <w:pPr>
        <w:jc w:val="center"/>
        <w:rPr>
          <w:noProof/>
          <w:szCs w:val="22"/>
          <w:lang w:val="sv-SE"/>
        </w:rPr>
      </w:pPr>
    </w:p>
    <w:p w14:paraId="1159C793" w14:textId="77777777" w:rsidR="00367785" w:rsidRPr="000A423F" w:rsidRDefault="00367785" w:rsidP="00653653">
      <w:pPr>
        <w:jc w:val="center"/>
        <w:rPr>
          <w:noProof/>
          <w:szCs w:val="22"/>
          <w:lang w:val="sv-SE"/>
        </w:rPr>
      </w:pPr>
    </w:p>
    <w:p w14:paraId="3C4A0B93" w14:textId="007C1774" w:rsidR="00367785" w:rsidRDefault="00367785" w:rsidP="00653653">
      <w:pPr>
        <w:jc w:val="center"/>
        <w:rPr>
          <w:noProof/>
          <w:szCs w:val="22"/>
          <w:lang w:val="sv-SE"/>
        </w:rPr>
      </w:pPr>
    </w:p>
    <w:p w14:paraId="339C7231" w14:textId="77777777" w:rsidR="00FF6611" w:rsidRPr="000A423F" w:rsidRDefault="00FF6611" w:rsidP="00653653">
      <w:pPr>
        <w:jc w:val="center"/>
        <w:rPr>
          <w:noProof/>
          <w:szCs w:val="22"/>
          <w:lang w:val="sv-SE"/>
        </w:rPr>
      </w:pPr>
    </w:p>
    <w:p w14:paraId="7FAAD094" w14:textId="77777777" w:rsidR="00367785" w:rsidRPr="000A423F" w:rsidRDefault="00367785" w:rsidP="00653653">
      <w:pPr>
        <w:jc w:val="center"/>
        <w:rPr>
          <w:noProof/>
          <w:szCs w:val="22"/>
          <w:lang w:val="sv-SE"/>
        </w:rPr>
      </w:pPr>
    </w:p>
    <w:p w14:paraId="5710B739" w14:textId="77777777" w:rsidR="00367785" w:rsidRPr="000A423F" w:rsidRDefault="00367785" w:rsidP="00FF6611">
      <w:pPr>
        <w:jc w:val="center"/>
        <w:rPr>
          <w:b/>
          <w:noProof/>
          <w:szCs w:val="22"/>
          <w:lang w:val="sv-SE"/>
        </w:rPr>
      </w:pPr>
      <w:r w:rsidRPr="000A423F">
        <w:rPr>
          <w:b/>
          <w:noProof/>
          <w:szCs w:val="22"/>
          <w:lang w:val="sv-SE"/>
        </w:rPr>
        <w:t>VIÐAUKI II</w:t>
      </w:r>
    </w:p>
    <w:p w14:paraId="3751F07B" w14:textId="77777777" w:rsidR="00367785" w:rsidRPr="000A423F" w:rsidRDefault="00367785" w:rsidP="00653653">
      <w:pPr>
        <w:jc w:val="center"/>
        <w:rPr>
          <w:noProof/>
          <w:szCs w:val="22"/>
          <w:lang w:val="sv-SE"/>
        </w:rPr>
      </w:pPr>
    </w:p>
    <w:p w14:paraId="5D83724D" w14:textId="77777777" w:rsidR="00367785" w:rsidRPr="000A423F" w:rsidRDefault="00367785" w:rsidP="007437B3">
      <w:pPr>
        <w:tabs>
          <w:tab w:val="start" w:pos="439.45pt"/>
        </w:tabs>
        <w:ind w:start="77.35pt" w:end="49.60pt" w:hanging="27.75pt"/>
        <w:rPr>
          <w:b/>
          <w:noProof/>
          <w:szCs w:val="22"/>
          <w:lang w:val="sv-SE"/>
        </w:rPr>
      </w:pPr>
      <w:r w:rsidRPr="000A423F">
        <w:rPr>
          <w:b/>
          <w:noProof/>
          <w:szCs w:val="22"/>
          <w:lang w:val="sv-SE"/>
        </w:rPr>
        <w:t>A.</w:t>
      </w:r>
      <w:r w:rsidRPr="000A423F">
        <w:rPr>
          <w:b/>
          <w:noProof/>
          <w:szCs w:val="22"/>
          <w:lang w:val="sv-SE"/>
        </w:rPr>
        <w:tab/>
        <w:t>FRAMLEIÐENDUR SEM ERU ÁBYRGIR FYRIR LOKASAMÞYKKT</w:t>
      </w:r>
    </w:p>
    <w:p w14:paraId="16C4E917" w14:textId="77777777" w:rsidR="00367785" w:rsidRPr="000A423F" w:rsidRDefault="00367785" w:rsidP="00574BD3">
      <w:pPr>
        <w:tabs>
          <w:tab w:val="start" w:pos="439.45pt"/>
        </w:tabs>
        <w:ind w:start="56.70pt" w:end="0.10pt"/>
        <w:rPr>
          <w:noProof/>
          <w:szCs w:val="22"/>
          <w:lang w:val="sv-SE"/>
        </w:rPr>
      </w:pPr>
    </w:p>
    <w:p w14:paraId="1B2EC72A" w14:textId="77777777" w:rsidR="00367785" w:rsidRPr="000A423F" w:rsidRDefault="00367785" w:rsidP="007437B3">
      <w:pPr>
        <w:tabs>
          <w:tab w:val="start" w:pos="439.45pt"/>
        </w:tabs>
        <w:ind w:start="77.35pt" w:end="49.60pt" w:hanging="27.75pt"/>
        <w:rPr>
          <w:b/>
          <w:noProof/>
          <w:szCs w:val="22"/>
          <w:lang w:val="sv-SE"/>
        </w:rPr>
      </w:pPr>
      <w:r w:rsidRPr="000A423F">
        <w:rPr>
          <w:b/>
          <w:noProof/>
          <w:szCs w:val="22"/>
          <w:lang w:val="sv-SE"/>
        </w:rPr>
        <w:t>B.</w:t>
      </w:r>
      <w:r w:rsidRPr="000A423F">
        <w:rPr>
          <w:b/>
          <w:noProof/>
          <w:szCs w:val="22"/>
          <w:lang w:val="sv-SE"/>
        </w:rPr>
        <w:tab/>
        <w:t>FORSENDUR FYRIR, EÐA TAKMARKANIR Á, AFGREIÐSLU OG NOTKUN</w:t>
      </w:r>
    </w:p>
    <w:p w14:paraId="6C9B4563" w14:textId="77777777" w:rsidR="00367785" w:rsidRPr="000A423F" w:rsidRDefault="00367785" w:rsidP="00574BD3">
      <w:pPr>
        <w:tabs>
          <w:tab w:val="start" w:pos="439.45pt"/>
        </w:tabs>
        <w:ind w:start="56.70pt" w:end="0.10pt"/>
        <w:rPr>
          <w:noProof/>
          <w:szCs w:val="22"/>
          <w:lang w:val="sv-SE"/>
        </w:rPr>
      </w:pPr>
    </w:p>
    <w:p w14:paraId="1BC1CA79" w14:textId="77777777" w:rsidR="00367785" w:rsidRPr="000A423F" w:rsidRDefault="00367785" w:rsidP="007437B3">
      <w:pPr>
        <w:tabs>
          <w:tab w:val="start" w:pos="439.45pt"/>
        </w:tabs>
        <w:ind w:start="77.35pt" w:end="49.60pt" w:hanging="27.75pt"/>
        <w:rPr>
          <w:b/>
          <w:noProof/>
          <w:szCs w:val="22"/>
          <w:lang w:val="nb-NO"/>
        </w:rPr>
      </w:pPr>
      <w:r w:rsidRPr="000A423F">
        <w:rPr>
          <w:b/>
          <w:noProof/>
          <w:szCs w:val="22"/>
          <w:lang w:val="nb-NO"/>
        </w:rPr>
        <w:t>C.</w:t>
      </w:r>
      <w:r w:rsidRPr="000A423F">
        <w:rPr>
          <w:b/>
          <w:noProof/>
          <w:szCs w:val="22"/>
          <w:lang w:val="nb-NO"/>
        </w:rPr>
        <w:tab/>
        <w:t>AÐRAR FORSENDUR OG SKILYRÐI MARKAÐSLEYFIS</w:t>
      </w:r>
    </w:p>
    <w:p w14:paraId="74813FD2" w14:textId="77777777" w:rsidR="00367785" w:rsidRPr="000A423F" w:rsidRDefault="00367785" w:rsidP="00574BD3">
      <w:pPr>
        <w:tabs>
          <w:tab w:val="start" w:pos="439.45pt"/>
        </w:tabs>
        <w:ind w:start="56.70pt" w:end="0.10pt"/>
        <w:rPr>
          <w:noProof/>
          <w:szCs w:val="22"/>
          <w:lang w:val="nb-NO"/>
        </w:rPr>
      </w:pPr>
    </w:p>
    <w:p w14:paraId="1D7A6084" w14:textId="77777777" w:rsidR="00367785" w:rsidRPr="000A423F" w:rsidRDefault="00367785" w:rsidP="007437B3">
      <w:pPr>
        <w:tabs>
          <w:tab w:val="start" w:pos="439.45pt"/>
        </w:tabs>
        <w:ind w:start="77.35pt" w:end="49.60pt" w:hanging="27.75pt"/>
        <w:rPr>
          <w:b/>
          <w:noProof/>
          <w:szCs w:val="22"/>
          <w:lang w:val="nb-NO"/>
        </w:rPr>
      </w:pPr>
      <w:r w:rsidRPr="000A423F">
        <w:rPr>
          <w:b/>
          <w:noProof/>
          <w:szCs w:val="22"/>
          <w:lang w:val="nb-NO"/>
        </w:rPr>
        <w:t>D.</w:t>
      </w:r>
      <w:r w:rsidRPr="000A423F">
        <w:rPr>
          <w:b/>
          <w:noProof/>
          <w:szCs w:val="22"/>
          <w:lang w:val="nb-NO"/>
        </w:rPr>
        <w:tab/>
        <w:t>FORSENDUR EÐA TAKMARKANIR ER VARÐA ÖRYGGI OG VERKUN VIÐ NOTKUN LYFSINS</w:t>
      </w:r>
    </w:p>
    <w:p w14:paraId="7AD559ED" w14:textId="77777777" w:rsidR="00367785" w:rsidRPr="000A423F" w:rsidRDefault="00367785" w:rsidP="00AE1718">
      <w:pPr>
        <w:pStyle w:val="Heading1"/>
        <w:rPr>
          <w:noProof/>
          <w:lang w:val="nb-NO"/>
        </w:rPr>
      </w:pPr>
      <w:r w:rsidRPr="000A423F">
        <w:rPr>
          <w:noProof/>
          <w:lang w:val="nb-NO"/>
        </w:rPr>
        <w:br w:type="page"/>
      </w:r>
      <w:r w:rsidRPr="000A423F">
        <w:rPr>
          <w:noProof/>
          <w:lang w:val="nb-NO"/>
        </w:rPr>
        <w:lastRenderedPageBreak/>
        <w:t>A.</w:t>
      </w:r>
      <w:r w:rsidRPr="000A423F">
        <w:rPr>
          <w:noProof/>
          <w:lang w:val="nb-NO"/>
        </w:rPr>
        <w:tab/>
        <w:t>FRAMLEIÐENDUR SEM ERU ÁBYRGIR FYRIR LOKASAMÞYKKT</w:t>
      </w:r>
    </w:p>
    <w:p w14:paraId="65E7DF38" w14:textId="77777777" w:rsidR="00367785" w:rsidRPr="000A423F" w:rsidRDefault="00367785" w:rsidP="00367785">
      <w:pPr>
        <w:rPr>
          <w:noProof/>
          <w:szCs w:val="22"/>
          <w:lang w:val="nb-NO"/>
        </w:rPr>
      </w:pPr>
    </w:p>
    <w:p w14:paraId="0B6B4695" w14:textId="77777777" w:rsidR="00367785" w:rsidRPr="00D73D21" w:rsidRDefault="00367785" w:rsidP="00CB3B6C">
      <w:pPr>
        <w:rPr>
          <w:szCs w:val="22"/>
          <w:lang w:val="da-DK"/>
        </w:rPr>
      </w:pPr>
      <w:r w:rsidRPr="000A423F">
        <w:rPr>
          <w:noProof/>
          <w:szCs w:val="22"/>
          <w:u w:val="single"/>
          <w:lang w:val="nb-NO"/>
        </w:rPr>
        <w:t>Heiti og heimilisfang framleiðenda sem eru ábyrgir fyrir lokasamþykkt</w:t>
      </w:r>
    </w:p>
    <w:p w14:paraId="2D7F7070" w14:textId="77777777" w:rsidR="00E4157A" w:rsidRPr="00D73D21" w:rsidRDefault="00E4157A" w:rsidP="00E4157A">
      <w:pPr>
        <w:rPr>
          <w:noProof/>
          <w:szCs w:val="22"/>
          <w:lang w:val="da-DK"/>
        </w:rPr>
      </w:pPr>
    </w:p>
    <w:p w14:paraId="0D0935E8" w14:textId="00F8B0D7" w:rsidR="00E4157A" w:rsidRPr="00E4157A" w:rsidRDefault="00E4157A" w:rsidP="00E4157A">
      <w:pPr>
        <w:rPr>
          <w:noProof/>
          <w:szCs w:val="22"/>
          <w:lang w:val="en-US"/>
        </w:rPr>
      </w:pPr>
      <w:r w:rsidRPr="00E4157A">
        <w:rPr>
          <w:noProof/>
          <w:szCs w:val="22"/>
          <w:lang w:val="en-US"/>
        </w:rPr>
        <w:t>Pfizer Service Company BV</w:t>
      </w:r>
    </w:p>
    <w:p w14:paraId="75D8C3A9" w14:textId="77777777" w:rsidR="00954E98" w:rsidRDefault="00954E98" w:rsidP="00954E98">
      <w:pPr>
        <w:widowControl w:val="0"/>
        <w:autoSpaceDE w:val="0"/>
        <w:autoSpaceDN w:val="0"/>
        <w:adjustRightInd w:val="0"/>
        <w:rPr>
          <w:ins w:id="2" w:author="Pfizer-MR" w:date="2025-07-15T15:43:00Z" w16du:dateUtc="2025-07-15T11:43:00Z"/>
        </w:rPr>
      </w:pPr>
      <w:ins w:id="3" w:author="Pfizer-MR" w:date="2025-07-15T15:43:00Z" w16du:dateUtc="2025-07-15T11:43:00Z">
        <w:r w:rsidRPr="00AE174F">
          <w:t>Hermeslaan 11</w:t>
        </w:r>
      </w:ins>
    </w:p>
    <w:p w14:paraId="3565C81E" w14:textId="3662580D" w:rsidR="00E4157A" w:rsidRPr="00E4157A" w:rsidDel="00954E98" w:rsidRDefault="00E4157A" w:rsidP="00E4157A">
      <w:pPr>
        <w:rPr>
          <w:del w:id="4" w:author="Pfizer-MR" w:date="2025-07-15T15:43:00Z" w16du:dateUtc="2025-07-15T11:43:00Z"/>
          <w:noProof/>
          <w:szCs w:val="22"/>
          <w:lang w:val="en-US"/>
        </w:rPr>
      </w:pPr>
      <w:del w:id="5" w:author="Pfizer-MR" w:date="2025-07-15T15:43:00Z" w16du:dateUtc="2025-07-15T11:43:00Z">
        <w:r w:rsidRPr="00E4157A" w:rsidDel="00954E98">
          <w:rPr>
            <w:noProof/>
            <w:szCs w:val="22"/>
            <w:lang w:val="en-US"/>
          </w:rPr>
          <w:delText>Hoge Wei 10</w:delText>
        </w:r>
      </w:del>
    </w:p>
    <w:p w14:paraId="1CBB01A4" w14:textId="55C1EDED" w:rsidR="00E4157A" w:rsidRPr="00E4157A" w:rsidRDefault="00E4157A" w:rsidP="00E4157A">
      <w:pPr>
        <w:rPr>
          <w:noProof/>
          <w:szCs w:val="22"/>
          <w:lang w:val="en-US"/>
        </w:rPr>
      </w:pPr>
      <w:r w:rsidRPr="00E4157A">
        <w:rPr>
          <w:noProof/>
          <w:szCs w:val="22"/>
          <w:lang w:val="en-US"/>
        </w:rPr>
        <w:t>193</w:t>
      </w:r>
      <w:ins w:id="6" w:author="Pfizer-MR" w:date="2025-07-15T15:43:00Z" w16du:dateUtc="2025-07-15T11:43:00Z">
        <w:r w:rsidR="00954E98">
          <w:rPr>
            <w:bCs/>
          </w:rPr>
          <w:t>2</w:t>
        </w:r>
      </w:ins>
      <w:del w:id="7" w:author="Pfizer-MR" w:date="2025-07-15T15:43:00Z" w16du:dateUtc="2025-07-15T11:43:00Z">
        <w:r w:rsidRPr="00E4157A" w:rsidDel="00954E98">
          <w:rPr>
            <w:noProof/>
            <w:szCs w:val="22"/>
            <w:lang w:val="en-US"/>
          </w:rPr>
          <w:delText>0</w:delText>
        </w:r>
      </w:del>
      <w:r w:rsidRPr="00E4157A">
        <w:rPr>
          <w:noProof/>
          <w:szCs w:val="22"/>
          <w:lang w:val="en-US"/>
        </w:rPr>
        <w:t xml:space="preserve"> Zaventem</w:t>
      </w:r>
    </w:p>
    <w:p w14:paraId="4D3AA2C8" w14:textId="77777777" w:rsidR="00E4157A" w:rsidRDefault="00E4157A" w:rsidP="009B1B00">
      <w:pPr>
        <w:rPr>
          <w:noProof/>
          <w:szCs w:val="22"/>
          <w:lang w:val="is-IS"/>
        </w:rPr>
      </w:pPr>
      <w:r w:rsidRPr="00E4157A">
        <w:rPr>
          <w:noProof/>
          <w:szCs w:val="22"/>
          <w:lang w:val="en-US"/>
        </w:rPr>
        <w:t>Belg</w:t>
      </w:r>
      <w:r>
        <w:rPr>
          <w:noProof/>
          <w:szCs w:val="22"/>
          <w:lang w:val="en-US"/>
        </w:rPr>
        <w:t>ía</w:t>
      </w:r>
    </w:p>
    <w:p w14:paraId="5D83A0F4" w14:textId="77777777" w:rsidR="00547A44" w:rsidRPr="00E4157A" w:rsidRDefault="00547A44" w:rsidP="00E4157A">
      <w:pPr>
        <w:rPr>
          <w:noProof/>
          <w:szCs w:val="22"/>
          <w:lang w:val="is-IS"/>
        </w:rPr>
      </w:pPr>
    </w:p>
    <w:p w14:paraId="1DC2A9BA" w14:textId="77777777" w:rsidR="00367785" w:rsidRPr="000A423F" w:rsidRDefault="00367785" w:rsidP="00367785">
      <w:pPr>
        <w:rPr>
          <w:noProof/>
          <w:szCs w:val="22"/>
          <w:lang w:val="nb-NO"/>
        </w:rPr>
      </w:pPr>
    </w:p>
    <w:p w14:paraId="4FF60C6D" w14:textId="77777777" w:rsidR="00367785" w:rsidRPr="000A423F" w:rsidRDefault="00367785" w:rsidP="00AE1718">
      <w:pPr>
        <w:pStyle w:val="Heading1"/>
        <w:rPr>
          <w:noProof/>
          <w:lang w:val="nb-NO"/>
        </w:rPr>
      </w:pPr>
      <w:r w:rsidRPr="000A423F">
        <w:rPr>
          <w:noProof/>
          <w:lang w:val="nb-NO"/>
        </w:rPr>
        <w:t>B.</w:t>
      </w:r>
      <w:r w:rsidRPr="000A423F">
        <w:rPr>
          <w:noProof/>
          <w:lang w:val="nb-NO"/>
        </w:rPr>
        <w:tab/>
        <w:t>FORSENDUR FYRIR, EÐA TAKMARKANIR Á, AFGREIÐSLU OG NOTKUN</w:t>
      </w:r>
    </w:p>
    <w:p w14:paraId="2D4792DB" w14:textId="77777777" w:rsidR="00367785" w:rsidRPr="000A423F" w:rsidRDefault="00367785" w:rsidP="00367785">
      <w:pPr>
        <w:rPr>
          <w:noProof/>
          <w:szCs w:val="22"/>
          <w:lang w:val="nb-NO"/>
        </w:rPr>
      </w:pPr>
    </w:p>
    <w:p w14:paraId="2DD9AC8F" w14:textId="77777777" w:rsidR="00367785" w:rsidRPr="000A423F" w:rsidRDefault="00367785" w:rsidP="00367785">
      <w:pPr>
        <w:numPr>
          <w:ilvl w:val="12"/>
          <w:numId w:val="0"/>
        </w:numPr>
        <w:rPr>
          <w:noProof/>
          <w:szCs w:val="22"/>
          <w:lang w:val="nb-NO"/>
        </w:rPr>
      </w:pPr>
      <w:r w:rsidRPr="000A423F">
        <w:rPr>
          <w:noProof/>
          <w:szCs w:val="22"/>
          <w:lang w:val="nb-NO"/>
        </w:rPr>
        <w:t>Lyfið er lyfseðilsskylt.</w:t>
      </w:r>
    </w:p>
    <w:p w14:paraId="12BDAAFD" w14:textId="77777777" w:rsidR="00367785" w:rsidRPr="000A423F" w:rsidRDefault="00367785" w:rsidP="00367785">
      <w:pPr>
        <w:numPr>
          <w:ilvl w:val="12"/>
          <w:numId w:val="0"/>
        </w:numPr>
        <w:rPr>
          <w:noProof/>
          <w:szCs w:val="22"/>
          <w:lang w:val="nb-NO"/>
        </w:rPr>
      </w:pPr>
    </w:p>
    <w:p w14:paraId="115578DD" w14:textId="77777777" w:rsidR="00367785" w:rsidRPr="000A423F" w:rsidRDefault="00367785" w:rsidP="00367785">
      <w:pPr>
        <w:numPr>
          <w:ilvl w:val="12"/>
          <w:numId w:val="0"/>
        </w:numPr>
        <w:rPr>
          <w:noProof/>
          <w:szCs w:val="22"/>
          <w:lang w:val="nb-NO"/>
        </w:rPr>
      </w:pPr>
    </w:p>
    <w:p w14:paraId="170A7EAB" w14:textId="77777777" w:rsidR="00367785" w:rsidRPr="000A423F" w:rsidRDefault="00367785" w:rsidP="00AE1718">
      <w:pPr>
        <w:pStyle w:val="Heading1"/>
        <w:rPr>
          <w:noProof/>
          <w:lang w:val="nb-NO"/>
        </w:rPr>
      </w:pPr>
      <w:r w:rsidRPr="000A423F">
        <w:rPr>
          <w:noProof/>
          <w:lang w:val="nb-NO"/>
        </w:rPr>
        <w:t>C.</w:t>
      </w:r>
      <w:r w:rsidRPr="000A423F">
        <w:rPr>
          <w:noProof/>
          <w:lang w:val="nb-NO"/>
        </w:rPr>
        <w:tab/>
        <w:t>AÐRAR FORSENDUR OG SKILYRÐI MARKAÐSLEYFIS</w:t>
      </w:r>
    </w:p>
    <w:p w14:paraId="08AA2B6F" w14:textId="77777777" w:rsidR="00367785" w:rsidRPr="000A423F" w:rsidRDefault="00367785" w:rsidP="00367785">
      <w:pPr>
        <w:pStyle w:val="Header"/>
        <w:tabs>
          <w:tab w:val="clear" w:pos="207.65pt"/>
          <w:tab w:val="clear" w:pos="415.30pt"/>
        </w:tabs>
        <w:rPr>
          <w:noProof/>
          <w:szCs w:val="22"/>
          <w:lang w:val="nb-NO"/>
        </w:rPr>
      </w:pPr>
    </w:p>
    <w:p w14:paraId="0350F57A" w14:textId="77777777" w:rsidR="00367785" w:rsidRPr="000A423F" w:rsidRDefault="00367785" w:rsidP="00653653">
      <w:pPr>
        <w:numPr>
          <w:ilvl w:val="12"/>
          <w:numId w:val="0"/>
        </w:numPr>
        <w:rPr>
          <w:szCs w:val="22"/>
          <w:lang w:val="is-IS"/>
        </w:rPr>
      </w:pPr>
      <w:r w:rsidRPr="000A423F">
        <w:rPr>
          <w:b/>
          <w:noProof/>
          <w:szCs w:val="22"/>
          <w:lang w:val="nb-NO"/>
        </w:rPr>
        <w:t>•</w:t>
      </w:r>
      <w:r w:rsidRPr="000A423F">
        <w:rPr>
          <w:b/>
          <w:noProof/>
          <w:szCs w:val="22"/>
          <w:lang w:val="nb-NO"/>
        </w:rPr>
        <w:tab/>
        <w:t>Samantektir um öryggi lyfsins (PSUR)</w:t>
      </w:r>
    </w:p>
    <w:p w14:paraId="53E60CFB" w14:textId="77777777" w:rsidR="001C5A09" w:rsidRPr="000A423F" w:rsidRDefault="001C5A09" w:rsidP="00653653">
      <w:pPr>
        <w:numPr>
          <w:ilvl w:val="12"/>
          <w:numId w:val="0"/>
        </w:numPr>
        <w:rPr>
          <w:szCs w:val="22"/>
          <w:lang w:val="is-IS"/>
        </w:rPr>
      </w:pPr>
    </w:p>
    <w:p w14:paraId="3B8CD3DA" w14:textId="77777777" w:rsidR="001C5A09" w:rsidRPr="000A423F" w:rsidRDefault="001C5A09" w:rsidP="00653653">
      <w:pPr>
        <w:numPr>
          <w:ilvl w:val="12"/>
          <w:numId w:val="0"/>
        </w:numPr>
        <w:rPr>
          <w:szCs w:val="22"/>
          <w:lang w:val="is-IS"/>
        </w:rPr>
      </w:pPr>
      <w:r w:rsidRPr="000A423F">
        <w:rPr>
          <w:szCs w:val="22"/>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24A8146F" w14:textId="77777777" w:rsidR="00367785" w:rsidRPr="000A423F" w:rsidRDefault="00367785" w:rsidP="00367785">
      <w:pPr>
        <w:pStyle w:val="NormalWeb"/>
        <w:rPr>
          <w:sz w:val="22"/>
          <w:szCs w:val="22"/>
          <w:lang w:val="is-IS"/>
        </w:rPr>
      </w:pPr>
    </w:p>
    <w:p w14:paraId="5F24AFAD" w14:textId="77777777" w:rsidR="00367785" w:rsidRPr="000A423F" w:rsidRDefault="00367785" w:rsidP="00367785">
      <w:pPr>
        <w:rPr>
          <w:noProof/>
          <w:szCs w:val="22"/>
          <w:lang w:val="is-IS"/>
        </w:rPr>
      </w:pPr>
    </w:p>
    <w:p w14:paraId="1D747962" w14:textId="77777777" w:rsidR="00367785" w:rsidRPr="000A423F" w:rsidRDefault="00367785" w:rsidP="00AE1718">
      <w:pPr>
        <w:pStyle w:val="Heading1"/>
        <w:ind w:start="28.35pt" w:hanging="28.35pt"/>
        <w:rPr>
          <w:noProof/>
          <w:lang w:val="nb-NO"/>
        </w:rPr>
      </w:pPr>
      <w:r w:rsidRPr="000A423F">
        <w:rPr>
          <w:noProof/>
          <w:lang w:val="nb-NO"/>
        </w:rPr>
        <w:t>D.</w:t>
      </w:r>
      <w:r w:rsidRPr="000A423F">
        <w:rPr>
          <w:noProof/>
          <w:lang w:val="nb-NO"/>
        </w:rPr>
        <w:tab/>
        <w:t>FORSENDUR EÐA TAKMARKANIR ER VARÐA ÖRYGGI OG VERKUN VIÐ NOTKUN LYFSINS</w:t>
      </w:r>
    </w:p>
    <w:p w14:paraId="18616FE8" w14:textId="77777777" w:rsidR="00367785" w:rsidRPr="000A423F" w:rsidRDefault="00367785" w:rsidP="00367785">
      <w:pPr>
        <w:rPr>
          <w:noProof/>
          <w:szCs w:val="22"/>
          <w:lang w:val="nb-NO"/>
        </w:rPr>
      </w:pPr>
    </w:p>
    <w:p w14:paraId="6D0EDFCF" w14:textId="77777777" w:rsidR="00367785" w:rsidRPr="000A423F" w:rsidRDefault="00367785" w:rsidP="00367785">
      <w:pPr>
        <w:numPr>
          <w:ilvl w:val="12"/>
          <w:numId w:val="0"/>
        </w:numPr>
        <w:rPr>
          <w:noProof/>
          <w:szCs w:val="22"/>
          <w:lang w:val="nb-NO"/>
        </w:rPr>
      </w:pPr>
      <w:r w:rsidRPr="000A423F">
        <w:rPr>
          <w:b/>
          <w:noProof/>
          <w:szCs w:val="22"/>
          <w:lang w:val="nb-NO"/>
        </w:rPr>
        <w:t>•</w:t>
      </w:r>
      <w:r w:rsidRPr="000A423F">
        <w:rPr>
          <w:b/>
          <w:noProof/>
          <w:szCs w:val="22"/>
          <w:lang w:val="nb-NO"/>
        </w:rPr>
        <w:tab/>
        <w:t>Áætlun um áhættustjórnun</w:t>
      </w:r>
    </w:p>
    <w:p w14:paraId="6EAD01CE" w14:textId="77777777" w:rsidR="00367785" w:rsidRPr="000A423F" w:rsidRDefault="00367785" w:rsidP="00367785">
      <w:pPr>
        <w:rPr>
          <w:noProof/>
          <w:szCs w:val="22"/>
          <w:lang w:val="nb-NO"/>
        </w:rPr>
      </w:pPr>
    </w:p>
    <w:p w14:paraId="7E2B348B" w14:textId="77777777" w:rsidR="00367785" w:rsidRPr="000A423F" w:rsidRDefault="00367785" w:rsidP="00367785">
      <w:pPr>
        <w:rPr>
          <w:noProof/>
          <w:szCs w:val="22"/>
          <w:lang w:val="nb-NO"/>
        </w:rPr>
      </w:pPr>
      <w:r w:rsidRPr="000A423F">
        <w:rPr>
          <w:noProof/>
          <w:szCs w:val="22"/>
          <w:lang w:val="nb-NO"/>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5A8BAA50" w14:textId="77777777" w:rsidR="00367785" w:rsidRPr="000A423F" w:rsidRDefault="00367785" w:rsidP="00367785">
      <w:pPr>
        <w:rPr>
          <w:noProof/>
          <w:szCs w:val="22"/>
          <w:lang w:val="nb-NO"/>
        </w:rPr>
      </w:pPr>
    </w:p>
    <w:p w14:paraId="3B11959B" w14:textId="77777777" w:rsidR="00367785" w:rsidRPr="000A423F" w:rsidRDefault="00367785" w:rsidP="00367785">
      <w:pPr>
        <w:rPr>
          <w:noProof/>
          <w:szCs w:val="22"/>
          <w:lang w:val="nb-NO"/>
        </w:rPr>
      </w:pPr>
      <w:r w:rsidRPr="000A423F">
        <w:rPr>
          <w:noProof/>
          <w:szCs w:val="22"/>
          <w:lang w:val="nb-NO"/>
        </w:rPr>
        <w:t>Leggja skal fram uppfærða áætlun um áhættustjórnun:</w:t>
      </w:r>
    </w:p>
    <w:p w14:paraId="2CA52D48" w14:textId="77777777" w:rsidR="00367785" w:rsidRPr="000A423F" w:rsidRDefault="00367785" w:rsidP="00653653">
      <w:pPr>
        <w:numPr>
          <w:ilvl w:val="12"/>
          <w:numId w:val="0"/>
        </w:numPr>
        <w:ind w:firstLine="7.10pt"/>
        <w:rPr>
          <w:noProof/>
          <w:szCs w:val="22"/>
          <w:lang w:val="nb-NO"/>
        </w:rPr>
      </w:pPr>
      <w:r w:rsidRPr="000A423F">
        <w:rPr>
          <w:noProof/>
          <w:szCs w:val="22"/>
          <w:lang w:val="nb-NO"/>
        </w:rPr>
        <w:t>•</w:t>
      </w:r>
      <w:r w:rsidRPr="000A423F">
        <w:rPr>
          <w:noProof/>
          <w:szCs w:val="22"/>
          <w:lang w:val="nb-NO"/>
        </w:rPr>
        <w:tab/>
        <w:t>Að beiðni Lyfjastofnunar Evrópu.</w:t>
      </w:r>
    </w:p>
    <w:p w14:paraId="57C6F20E" w14:textId="77777777" w:rsidR="00367785" w:rsidRPr="000A423F" w:rsidRDefault="00367785" w:rsidP="008E0BCF">
      <w:pPr>
        <w:numPr>
          <w:ilvl w:val="12"/>
          <w:numId w:val="0"/>
        </w:numPr>
        <w:ind w:start="28.35pt" w:hanging="21.25pt"/>
        <w:rPr>
          <w:szCs w:val="22"/>
          <w:lang w:val="nb-NO"/>
        </w:rPr>
      </w:pPr>
      <w:r w:rsidRPr="000A423F">
        <w:rPr>
          <w:noProof/>
          <w:szCs w:val="22"/>
          <w:lang w:val="nb-NO"/>
        </w:rPr>
        <w:t>•</w:t>
      </w:r>
      <w:r w:rsidRPr="000A423F">
        <w:rPr>
          <w:noProof/>
          <w:szCs w:val="22"/>
          <w:lang w:val="nb-NO"/>
        </w:rPr>
        <w:tab/>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0640E732" w14:textId="77777777" w:rsidR="00A74DDB" w:rsidRPr="000A423F" w:rsidRDefault="00367785" w:rsidP="00367785">
      <w:pPr>
        <w:ind w:firstLine="229.50pt"/>
        <w:rPr>
          <w:noProof/>
          <w:szCs w:val="22"/>
          <w:lang w:val="is-IS"/>
        </w:rPr>
      </w:pPr>
      <w:r w:rsidRPr="000A423F">
        <w:rPr>
          <w:b/>
          <w:noProof/>
          <w:szCs w:val="22"/>
          <w:lang w:val="nb-NO"/>
        </w:rPr>
        <w:br w:type="page"/>
      </w:r>
    </w:p>
    <w:p w14:paraId="02F2100E" w14:textId="77777777" w:rsidR="00A74DDB" w:rsidRPr="000A423F" w:rsidRDefault="00A74DDB" w:rsidP="00280227">
      <w:pPr>
        <w:ind w:firstLine="229.50pt"/>
        <w:rPr>
          <w:noProof/>
          <w:szCs w:val="22"/>
          <w:lang w:val="is-IS"/>
        </w:rPr>
      </w:pPr>
    </w:p>
    <w:p w14:paraId="1B5EA6FB" w14:textId="77777777" w:rsidR="00A74DDB" w:rsidRPr="000A423F" w:rsidRDefault="00A74DDB" w:rsidP="00280227">
      <w:pPr>
        <w:ind w:firstLine="229.50pt"/>
        <w:rPr>
          <w:noProof/>
          <w:szCs w:val="22"/>
          <w:lang w:val="is-IS"/>
        </w:rPr>
      </w:pPr>
    </w:p>
    <w:p w14:paraId="1938A003" w14:textId="77777777" w:rsidR="00A74DDB" w:rsidRPr="000A423F" w:rsidRDefault="00A74DDB" w:rsidP="00280227">
      <w:pPr>
        <w:ind w:firstLine="229.50pt"/>
        <w:rPr>
          <w:noProof/>
          <w:szCs w:val="22"/>
          <w:lang w:val="is-IS"/>
        </w:rPr>
      </w:pPr>
    </w:p>
    <w:p w14:paraId="2C5F5FBE" w14:textId="77777777" w:rsidR="00A74DDB" w:rsidRPr="000A423F" w:rsidRDefault="00A74DDB" w:rsidP="00280227">
      <w:pPr>
        <w:ind w:firstLine="229.50pt"/>
        <w:rPr>
          <w:noProof/>
          <w:szCs w:val="22"/>
          <w:lang w:val="is-IS"/>
        </w:rPr>
      </w:pPr>
    </w:p>
    <w:p w14:paraId="61E8CEE4" w14:textId="77777777" w:rsidR="00A74DDB" w:rsidRPr="000A423F" w:rsidRDefault="00A74DDB" w:rsidP="00280227">
      <w:pPr>
        <w:ind w:firstLine="229.50pt"/>
        <w:rPr>
          <w:noProof/>
          <w:szCs w:val="22"/>
          <w:lang w:val="is-IS"/>
        </w:rPr>
      </w:pPr>
    </w:p>
    <w:p w14:paraId="3B55FCFC" w14:textId="77777777" w:rsidR="00A74DDB" w:rsidRPr="000A423F" w:rsidRDefault="00A74DDB" w:rsidP="00280227">
      <w:pPr>
        <w:ind w:firstLine="229.50pt"/>
        <w:rPr>
          <w:noProof/>
          <w:szCs w:val="22"/>
          <w:lang w:val="is-IS"/>
        </w:rPr>
      </w:pPr>
    </w:p>
    <w:p w14:paraId="6CD7288F" w14:textId="77777777" w:rsidR="00A74DDB" w:rsidRPr="000A423F" w:rsidRDefault="00A74DDB" w:rsidP="00280227">
      <w:pPr>
        <w:ind w:firstLine="229.50pt"/>
        <w:rPr>
          <w:noProof/>
          <w:szCs w:val="22"/>
          <w:lang w:val="is-IS"/>
        </w:rPr>
      </w:pPr>
    </w:p>
    <w:p w14:paraId="153BEE10" w14:textId="77777777" w:rsidR="00A74DDB" w:rsidRPr="000A423F" w:rsidRDefault="00A74DDB" w:rsidP="00280227">
      <w:pPr>
        <w:ind w:firstLine="229.50pt"/>
        <w:rPr>
          <w:noProof/>
          <w:szCs w:val="22"/>
          <w:lang w:val="is-IS"/>
        </w:rPr>
      </w:pPr>
    </w:p>
    <w:p w14:paraId="372895E2" w14:textId="77777777" w:rsidR="00A74DDB" w:rsidRPr="000A423F" w:rsidRDefault="00A74DDB" w:rsidP="00280227">
      <w:pPr>
        <w:ind w:firstLine="229.50pt"/>
        <w:rPr>
          <w:noProof/>
          <w:szCs w:val="22"/>
          <w:lang w:val="is-IS"/>
        </w:rPr>
      </w:pPr>
    </w:p>
    <w:p w14:paraId="2B0AD02D" w14:textId="77777777" w:rsidR="00A74DDB" w:rsidRPr="000A423F" w:rsidRDefault="00A74DDB" w:rsidP="00280227">
      <w:pPr>
        <w:ind w:firstLine="229.50pt"/>
        <w:rPr>
          <w:noProof/>
          <w:szCs w:val="22"/>
          <w:lang w:val="is-IS"/>
        </w:rPr>
      </w:pPr>
    </w:p>
    <w:p w14:paraId="58E1165A" w14:textId="77777777" w:rsidR="00A74DDB" w:rsidRPr="000A423F" w:rsidRDefault="00A74DDB" w:rsidP="00280227">
      <w:pPr>
        <w:ind w:firstLine="229.50pt"/>
        <w:rPr>
          <w:noProof/>
          <w:szCs w:val="22"/>
          <w:lang w:val="is-IS"/>
        </w:rPr>
      </w:pPr>
    </w:p>
    <w:p w14:paraId="4E2369E3" w14:textId="77777777" w:rsidR="00A74DDB" w:rsidRPr="000A423F" w:rsidRDefault="00A74DDB" w:rsidP="00280227">
      <w:pPr>
        <w:ind w:firstLine="229.50pt"/>
        <w:rPr>
          <w:noProof/>
          <w:szCs w:val="22"/>
          <w:lang w:val="is-IS"/>
        </w:rPr>
      </w:pPr>
    </w:p>
    <w:p w14:paraId="3FA21895" w14:textId="77777777" w:rsidR="00A74DDB" w:rsidRPr="000A423F" w:rsidRDefault="00A74DDB" w:rsidP="00280227">
      <w:pPr>
        <w:ind w:firstLine="229.50pt"/>
        <w:rPr>
          <w:noProof/>
          <w:szCs w:val="22"/>
          <w:lang w:val="is-IS"/>
        </w:rPr>
      </w:pPr>
    </w:p>
    <w:p w14:paraId="4895F447" w14:textId="77777777" w:rsidR="00A74DDB" w:rsidRPr="000A423F" w:rsidRDefault="00A74DDB" w:rsidP="00280227">
      <w:pPr>
        <w:ind w:firstLine="229.50pt"/>
        <w:rPr>
          <w:noProof/>
          <w:szCs w:val="22"/>
          <w:lang w:val="is-IS"/>
        </w:rPr>
      </w:pPr>
    </w:p>
    <w:p w14:paraId="3BC93411" w14:textId="77777777" w:rsidR="00A74DDB" w:rsidRPr="000A423F" w:rsidRDefault="00A74DDB" w:rsidP="00280227">
      <w:pPr>
        <w:ind w:firstLine="229.50pt"/>
        <w:rPr>
          <w:noProof/>
          <w:szCs w:val="22"/>
          <w:lang w:val="is-IS"/>
        </w:rPr>
      </w:pPr>
    </w:p>
    <w:p w14:paraId="30DF35B6" w14:textId="77777777" w:rsidR="00A74DDB" w:rsidRPr="000A423F" w:rsidRDefault="00A74DDB" w:rsidP="00280227">
      <w:pPr>
        <w:ind w:firstLine="229.50pt"/>
        <w:rPr>
          <w:noProof/>
          <w:szCs w:val="22"/>
          <w:lang w:val="is-IS"/>
        </w:rPr>
      </w:pPr>
    </w:p>
    <w:p w14:paraId="7E1C502B" w14:textId="77777777" w:rsidR="00A74DDB" w:rsidRPr="000A423F" w:rsidRDefault="00A74DDB" w:rsidP="00280227">
      <w:pPr>
        <w:ind w:firstLine="229.50pt"/>
        <w:rPr>
          <w:noProof/>
          <w:szCs w:val="22"/>
          <w:lang w:val="is-IS"/>
        </w:rPr>
      </w:pPr>
    </w:p>
    <w:p w14:paraId="1F3C85A6" w14:textId="77777777" w:rsidR="00A74DDB" w:rsidRPr="000A423F" w:rsidRDefault="00A74DDB" w:rsidP="00280227">
      <w:pPr>
        <w:ind w:firstLine="229.50pt"/>
        <w:rPr>
          <w:noProof/>
          <w:szCs w:val="22"/>
          <w:lang w:val="is-IS"/>
        </w:rPr>
      </w:pPr>
    </w:p>
    <w:p w14:paraId="6FDFE6E0" w14:textId="77777777" w:rsidR="00A74DDB" w:rsidRPr="000A423F" w:rsidRDefault="00A74DDB" w:rsidP="00280227">
      <w:pPr>
        <w:ind w:firstLine="229.50pt"/>
        <w:rPr>
          <w:noProof/>
          <w:szCs w:val="22"/>
          <w:lang w:val="is-IS"/>
        </w:rPr>
      </w:pPr>
    </w:p>
    <w:p w14:paraId="7BA91AB4" w14:textId="77777777" w:rsidR="00763A2D" w:rsidRPr="000A423F" w:rsidRDefault="00763A2D" w:rsidP="00280227">
      <w:pPr>
        <w:ind w:firstLine="229.50pt"/>
        <w:rPr>
          <w:noProof/>
          <w:szCs w:val="22"/>
          <w:lang w:val="is-IS"/>
        </w:rPr>
      </w:pPr>
    </w:p>
    <w:p w14:paraId="21726AFF" w14:textId="7CE6E040" w:rsidR="00763A2D" w:rsidRDefault="00763A2D" w:rsidP="00280227">
      <w:pPr>
        <w:ind w:firstLine="229.50pt"/>
        <w:rPr>
          <w:noProof/>
          <w:szCs w:val="22"/>
          <w:lang w:val="is-IS"/>
        </w:rPr>
      </w:pPr>
    </w:p>
    <w:p w14:paraId="4035EF10" w14:textId="77777777" w:rsidR="00FF6611" w:rsidRPr="000A423F" w:rsidRDefault="00FF6611" w:rsidP="00280227">
      <w:pPr>
        <w:ind w:firstLine="229.50pt"/>
        <w:rPr>
          <w:noProof/>
          <w:szCs w:val="22"/>
          <w:lang w:val="is-IS"/>
        </w:rPr>
      </w:pPr>
    </w:p>
    <w:p w14:paraId="3D7F7900" w14:textId="77777777" w:rsidR="00A74DDB" w:rsidRPr="000A423F" w:rsidRDefault="00A74DDB" w:rsidP="00280227">
      <w:pPr>
        <w:ind w:firstLine="229.50pt"/>
        <w:rPr>
          <w:noProof/>
          <w:szCs w:val="22"/>
          <w:lang w:val="is-IS"/>
        </w:rPr>
      </w:pPr>
    </w:p>
    <w:p w14:paraId="5E51CFF6" w14:textId="77777777" w:rsidR="00A74DDB" w:rsidRPr="000A423F" w:rsidRDefault="00A74DDB" w:rsidP="00FF6611">
      <w:pPr>
        <w:jc w:val="center"/>
        <w:rPr>
          <w:b/>
          <w:noProof/>
          <w:szCs w:val="22"/>
          <w:lang w:val="is-IS"/>
        </w:rPr>
      </w:pPr>
      <w:r w:rsidRPr="000A423F">
        <w:rPr>
          <w:b/>
          <w:noProof/>
          <w:szCs w:val="22"/>
          <w:lang w:val="is-IS"/>
        </w:rPr>
        <w:t>VIÐAUKI III</w:t>
      </w:r>
    </w:p>
    <w:p w14:paraId="03A3FDD7" w14:textId="77777777" w:rsidR="00A74DDB" w:rsidRPr="000A423F" w:rsidRDefault="00A74DDB" w:rsidP="00280227">
      <w:pPr>
        <w:jc w:val="center"/>
        <w:rPr>
          <w:noProof/>
          <w:szCs w:val="22"/>
          <w:lang w:val="is-IS"/>
        </w:rPr>
      </w:pPr>
    </w:p>
    <w:p w14:paraId="454DE30B" w14:textId="77777777" w:rsidR="00A74DDB" w:rsidRPr="000A423F" w:rsidRDefault="00A74DDB" w:rsidP="00280227">
      <w:pPr>
        <w:jc w:val="center"/>
        <w:rPr>
          <w:b/>
          <w:noProof/>
          <w:szCs w:val="22"/>
          <w:lang w:val="is-IS"/>
        </w:rPr>
      </w:pPr>
      <w:r w:rsidRPr="000A423F">
        <w:rPr>
          <w:b/>
          <w:noProof/>
          <w:szCs w:val="22"/>
          <w:lang w:val="is-IS"/>
        </w:rPr>
        <w:t>ÁLETRANIR OG FYLGISEÐILL</w:t>
      </w:r>
    </w:p>
    <w:p w14:paraId="580BF0D7" w14:textId="77777777" w:rsidR="00A74DDB" w:rsidRPr="000A423F" w:rsidRDefault="00A74DDB" w:rsidP="00DE5A10">
      <w:pPr>
        <w:ind w:firstLine="225pt"/>
        <w:rPr>
          <w:noProof/>
          <w:szCs w:val="22"/>
          <w:lang w:val="is-IS"/>
        </w:rPr>
      </w:pPr>
      <w:r w:rsidRPr="000A423F">
        <w:rPr>
          <w:noProof/>
          <w:szCs w:val="22"/>
          <w:lang w:val="is-IS"/>
        </w:rPr>
        <w:br w:type="page"/>
      </w:r>
    </w:p>
    <w:p w14:paraId="5D234BC2" w14:textId="77777777" w:rsidR="00A74DDB" w:rsidRPr="000A423F" w:rsidRDefault="00A74DDB" w:rsidP="00280227">
      <w:pPr>
        <w:ind w:firstLine="225pt"/>
        <w:rPr>
          <w:noProof/>
          <w:szCs w:val="22"/>
          <w:lang w:val="is-IS"/>
        </w:rPr>
      </w:pPr>
    </w:p>
    <w:p w14:paraId="2E1E41A5" w14:textId="77777777" w:rsidR="00A74DDB" w:rsidRPr="000A423F" w:rsidRDefault="00A74DDB" w:rsidP="00280227">
      <w:pPr>
        <w:ind w:firstLine="225pt"/>
        <w:rPr>
          <w:noProof/>
          <w:szCs w:val="22"/>
          <w:lang w:val="is-IS"/>
        </w:rPr>
      </w:pPr>
    </w:p>
    <w:p w14:paraId="59C92D8F" w14:textId="77777777" w:rsidR="00A74DDB" w:rsidRPr="000A423F" w:rsidRDefault="00A74DDB" w:rsidP="00280227">
      <w:pPr>
        <w:ind w:firstLine="225pt"/>
        <w:rPr>
          <w:noProof/>
          <w:szCs w:val="22"/>
          <w:lang w:val="is-IS"/>
        </w:rPr>
      </w:pPr>
    </w:p>
    <w:p w14:paraId="15E59FE4" w14:textId="77777777" w:rsidR="00A74DDB" w:rsidRPr="000A423F" w:rsidRDefault="00A74DDB" w:rsidP="00280227">
      <w:pPr>
        <w:ind w:firstLine="225pt"/>
        <w:rPr>
          <w:noProof/>
          <w:szCs w:val="22"/>
          <w:lang w:val="is-IS"/>
        </w:rPr>
      </w:pPr>
    </w:p>
    <w:p w14:paraId="2533B89C" w14:textId="77777777" w:rsidR="00A74DDB" w:rsidRPr="000A423F" w:rsidRDefault="00A74DDB" w:rsidP="00280227">
      <w:pPr>
        <w:ind w:firstLine="225pt"/>
        <w:rPr>
          <w:noProof/>
          <w:szCs w:val="22"/>
          <w:lang w:val="is-IS"/>
        </w:rPr>
      </w:pPr>
    </w:p>
    <w:p w14:paraId="4C3DF6C9" w14:textId="77777777" w:rsidR="00A74DDB" w:rsidRPr="000A423F" w:rsidRDefault="00A74DDB" w:rsidP="00280227">
      <w:pPr>
        <w:ind w:firstLine="225pt"/>
        <w:rPr>
          <w:noProof/>
          <w:szCs w:val="22"/>
          <w:lang w:val="is-IS"/>
        </w:rPr>
      </w:pPr>
    </w:p>
    <w:p w14:paraId="00316D1E" w14:textId="77777777" w:rsidR="00A74DDB" w:rsidRPr="000A423F" w:rsidRDefault="00A74DDB" w:rsidP="00280227">
      <w:pPr>
        <w:ind w:firstLine="225pt"/>
        <w:rPr>
          <w:noProof/>
          <w:szCs w:val="22"/>
          <w:lang w:val="is-IS"/>
        </w:rPr>
      </w:pPr>
    </w:p>
    <w:p w14:paraId="0333C130" w14:textId="77777777" w:rsidR="00A74DDB" w:rsidRPr="000A423F" w:rsidRDefault="00A74DDB" w:rsidP="00280227">
      <w:pPr>
        <w:ind w:firstLine="225pt"/>
        <w:rPr>
          <w:noProof/>
          <w:szCs w:val="22"/>
          <w:lang w:val="is-IS"/>
        </w:rPr>
      </w:pPr>
    </w:p>
    <w:p w14:paraId="73870522" w14:textId="77777777" w:rsidR="00A74DDB" w:rsidRPr="000A423F" w:rsidRDefault="00A74DDB" w:rsidP="00280227">
      <w:pPr>
        <w:ind w:firstLine="225pt"/>
        <w:rPr>
          <w:noProof/>
          <w:szCs w:val="22"/>
          <w:lang w:val="is-IS"/>
        </w:rPr>
      </w:pPr>
    </w:p>
    <w:p w14:paraId="1DDCE87F" w14:textId="77777777" w:rsidR="00A74DDB" w:rsidRPr="000A423F" w:rsidRDefault="00A74DDB" w:rsidP="00280227">
      <w:pPr>
        <w:ind w:firstLine="225pt"/>
        <w:rPr>
          <w:noProof/>
          <w:szCs w:val="22"/>
          <w:lang w:val="is-IS"/>
        </w:rPr>
      </w:pPr>
    </w:p>
    <w:p w14:paraId="3ED00D34" w14:textId="77777777" w:rsidR="00A74DDB" w:rsidRPr="000A423F" w:rsidRDefault="00A74DDB" w:rsidP="00280227">
      <w:pPr>
        <w:ind w:firstLine="225pt"/>
        <w:rPr>
          <w:noProof/>
          <w:szCs w:val="22"/>
          <w:lang w:val="is-IS"/>
        </w:rPr>
      </w:pPr>
    </w:p>
    <w:p w14:paraId="4E975F27" w14:textId="77777777" w:rsidR="00A74DDB" w:rsidRPr="000A423F" w:rsidRDefault="00A74DDB" w:rsidP="00280227">
      <w:pPr>
        <w:ind w:firstLine="225pt"/>
        <w:rPr>
          <w:noProof/>
          <w:szCs w:val="22"/>
          <w:lang w:val="is-IS"/>
        </w:rPr>
      </w:pPr>
    </w:p>
    <w:p w14:paraId="202A3E27" w14:textId="77777777" w:rsidR="00A74DDB" w:rsidRPr="000A423F" w:rsidRDefault="00A74DDB" w:rsidP="00280227">
      <w:pPr>
        <w:ind w:firstLine="225pt"/>
        <w:rPr>
          <w:noProof/>
          <w:szCs w:val="22"/>
          <w:lang w:val="is-IS"/>
        </w:rPr>
      </w:pPr>
    </w:p>
    <w:p w14:paraId="0F9F0FA0" w14:textId="77777777" w:rsidR="00A74DDB" w:rsidRPr="000A423F" w:rsidRDefault="00A74DDB" w:rsidP="00280227">
      <w:pPr>
        <w:ind w:firstLine="225pt"/>
        <w:rPr>
          <w:noProof/>
          <w:szCs w:val="22"/>
          <w:lang w:val="is-IS"/>
        </w:rPr>
      </w:pPr>
    </w:p>
    <w:p w14:paraId="64271C1A" w14:textId="77777777" w:rsidR="00A74DDB" w:rsidRPr="000A423F" w:rsidRDefault="00A74DDB" w:rsidP="00280227">
      <w:pPr>
        <w:ind w:firstLine="225pt"/>
        <w:rPr>
          <w:noProof/>
          <w:szCs w:val="22"/>
          <w:lang w:val="is-IS"/>
        </w:rPr>
      </w:pPr>
    </w:p>
    <w:p w14:paraId="4B6E0D60" w14:textId="77777777" w:rsidR="00A74DDB" w:rsidRPr="000A423F" w:rsidRDefault="00A74DDB" w:rsidP="00280227">
      <w:pPr>
        <w:ind w:firstLine="225pt"/>
        <w:rPr>
          <w:noProof/>
          <w:szCs w:val="22"/>
          <w:lang w:val="is-IS"/>
        </w:rPr>
      </w:pPr>
    </w:p>
    <w:p w14:paraId="58040659" w14:textId="77777777" w:rsidR="00A74DDB" w:rsidRPr="000A423F" w:rsidRDefault="00A74DDB" w:rsidP="00280227">
      <w:pPr>
        <w:ind w:firstLine="225pt"/>
        <w:rPr>
          <w:noProof/>
          <w:szCs w:val="22"/>
          <w:lang w:val="is-IS"/>
        </w:rPr>
      </w:pPr>
    </w:p>
    <w:p w14:paraId="2D746272" w14:textId="77777777" w:rsidR="00A74DDB" w:rsidRPr="000A423F" w:rsidRDefault="00A74DDB" w:rsidP="00280227">
      <w:pPr>
        <w:ind w:firstLine="225pt"/>
        <w:rPr>
          <w:noProof/>
          <w:szCs w:val="22"/>
          <w:lang w:val="is-IS"/>
        </w:rPr>
      </w:pPr>
    </w:p>
    <w:p w14:paraId="64F16848" w14:textId="77777777" w:rsidR="00A74DDB" w:rsidRPr="000A423F" w:rsidRDefault="00A74DDB" w:rsidP="00280227">
      <w:pPr>
        <w:ind w:firstLine="225pt"/>
        <w:rPr>
          <w:noProof/>
          <w:szCs w:val="22"/>
          <w:lang w:val="is-IS"/>
        </w:rPr>
      </w:pPr>
    </w:p>
    <w:p w14:paraId="1C3A8D31" w14:textId="77777777" w:rsidR="00A74DDB" w:rsidRPr="000A423F" w:rsidRDefault="00A74DDB" w:rsidP="00280227">
      <w:pPr>
        <w:ind w:firstLine="225pt"/>
        <w:rPr>
          <w:noProof/>
          <w:szCs w:val="22"/>
          <w:lang w:val="is-IS"/>
        </w:rPr>
      </w:pPr>
    </w:p>
    <w:p w14:paraId="0D474E05" w14:textId="42565E66" w:rsidR="00763A2D" w:rsidRDefault="00763A2D" w:rsidP="00280227">
      <w:pPr>
        <w:ind w:firstLine="225pt"/>
        <w:rPr>
          <w:noProof/>
          <w:szCs w:val="22"/>
          <w:lang w:val="is-IS"/>
        </w:rPr>
      </w:pPr>
    </w:p>
    <w:p w14:paraId="06703E42" w14:textId="77777777" w:rsidR="00FF6611" w:rsidRPr="000A423F" w:rsidRDefault="00FF6611" w:rsidP="00280227">
      <w:pPr>
        <w:ind w:firstLine="225pt"/>
        <w:rPr>
          <w:noProof/>
          <w:szCs w:val="22"/>
          <w:lang w:val="is-IS"/>
        </w:rPr>
      </w:pPr>
    </w:p>
    <w:p w14:paraId="0388D8A8" w14:textId="77777777" w:rsidR="00A74DDB" w:rsidRPr="000A423F" w:rsidRDefault="00A74DDB" w:rsidP="00280227">
      <w:pPr>
        <w:ind w:firstLine="225pt"/>
        <w:rPr>
          <w:noProof/>
          <w:szCs w:val="22"/>
          <w:lang w:val="is-IS"/>
        </w:rPr>
      </w:pPr>
    </w:p>
    <w:p w14:paraId="33EC5968" w14:textId="77777777" w:rsidR="00A74DDB" w:rsidRPr="00D73D21" w:rsidRDefault="00A74DDB" w:rsidP="00FF6611">
      <w:pPr>
        <w:pStyle w:val="Heading1"/>
        <w:jc w:val="center"/>
        <w:rPr>
          <w:lang w:val="is-IS"/>
        </w:rPr>
      </w:pPr>
      <w:r w:rsidRPr="00D73D21">
        <w:rPr>
          <w:lang w:val="is-IS"/>
        </w:rPr>
        <w:t>A. ÁLETRANIR</w:t>
      </w:r>
    </w:p>
    <w:p w14:paraId="0D2EC35A" w14:textId="77777777" w:rsidR="004E1442" w:rsidRPr="000A423F" w:rsidRDefault="00A74DDB" w:rsidP="00044958">
      <w:pPr>
        <w:keepNext/>
        <w:keepLines/>
        <w:pBdr>
          <w:top w:val="single" w:sz="4" w:space="1" w:color="auto"/>
          <w:left w:val="single" w:sz="4" w:space="4" w:color="auto"/>
          <w:bottom w:val="single" w:sz="4" w:space="1" w:color="auto"/>
          <w:right w:val="single" w:sz="4" w:space="4" w:color="auto"/>
        </w:pBdr>
        <w:rPr>
          <w:b/>
          <w:noProof/>
          <w:szCs w:val="22"/>
          <w:lang w:val="is-IS"/>
        </w:rPr>
      </w:pPr>
      <w:r w:rsidRPr="000A423F">
        <w:rPr>
          <w:noProof/>
          <w:szCs w:val="22"/>
          <w:lang w:val="is-IS"/>
        </w:rPr>
        <w:br w:type="page"/>
      </w:r>
      <w:r w:rsidR="004E1442" w:rsidRPr="000A423F">
        <w:rPr>
          <w:b/>
          <w:noProof/>
          <w:szCs w:val="22"/>
          <w:lang w:val="is-IS"/>
        </w:rPr>
        <w:lastRenderedPageBreak/>
        <w:t>UPPLÝSINGAR SEM EIGA AÐ KOMA FRAM Á YTRI UMBÚÐUM</w:t>
      </w:r>
    </w:p>
    <w:p w14:paraId="5608FBA2" w14:textId="77777777" w:rsidR="00C41A26" w:rsidRPr="000A423F" w:rsidRDefault="00C41A26" w:rsidP="00044958">
      <w:pPr>
        <w:keepNext/>
        <w:keepLines/>
        <w:pBdr>
          <w:top w:val="single" w:sz="4" w:space="1" w:color="auto"/>
          <w:left w:val="single" w:sz="4" w:space="4" w:color="auto"/>
          <w:bottom w:val="single" w:sz="4" w:space="1" w:color="auto"/>
          <w:right w:val="single" w:sz="4" w:space="4" w:color="auto"/>
        </w:pBdr>
        <w:rPr>
          <w:b/>
          <w:noProof/>
          <w:szCs w:val="22"/>
          <w:lang w:val="sv-SE"/>
        </w:rPr>
      </w:pPr>
    </w:p>
    <w:p w14:paraId="31AA4893" w14:textId="77777777" w:rsidR="004E1442" w:rsidRPr="000A423F" w:rsidRDefault="00C41A26" w:rsidP="00044958">
      <w:pPr>
        <w:keepNext/>
        <w:keepLines/>
        <w:pBdr>
          <w:top w:val="single" w:sz="4" w:space="1" w:color="auto"/>
          <w:left w:val="single" w:sz="4" w:space="4" w:color="auto"/>
          <w:bottom w:val="single" w:sz="4" w:space="1" w:color="auto"/>
          <w:right w:val="single" w:sz="4" w:space="4" w:color="auto"/>
        </w:pBdr>
        <w:rPr>
          <w:b/>
          <w:noProof/>
          <w:szCs w:val="22"/>
          <w:lang w:val="is-IS"/>
        </w:rPr>
      </w:pPr>
      <w:r w:rsidRPr="000A423F">
        <w:rPr>
          <w:b/>
          <w:bCs/>
          <w:szCs w:val="22"/>
          <w:lang w:val="sv-SE"/>
        </w:rPr>
        <w:t>Askja með 10</w:t>
      </w:r>
      <w:r w:rsidR="005E4475" w:rsidRPr="000A423F">
        <w:rPr>
          <w:b/>
          <w:bCs/>
          <w:szCs w:val="22"/>
          <w:lang w:val="sv-SE"/>
        </w:rPr>
        <w:t> </w:t>
      </w:r>
      <w:r w:rsidRPr="000A423F">
        <w:rPr>
          <w:b/>
          <w:szCs w:val="22"/>
          <w:lang w:val="sv-SE"/>
        </w:rPr>
        <w:t>eða 25</w:t>
      </w:r>
      <w:r w:rsidR="005E4475" w:rsidRPr="000A423F">
        <w:rPr>
          <w:b/>
          <w:szCs w:val="22"/>
          <w:lang w:val="sv-SE"/>
        </w:rPr>
        <w:t> </w:t>
      </w:r>
      <w:r w:rsidRPr="000A423F">
        <w:rPr>
          <w:b/>
          <w:bCs/>
          <w:szCs w:val="22"/>
          <w:lang w:val="sv-SE"/>
        </w:rPr>
        <w:t xml:space="preserve">hettuglösum </w:t>
      </w:r>
    </w:p>
    <w:p w14:paraId="6CAEF742" w14:textId="77777777" w:rsidR="00B3393A" w:rsidRPr="000A423F" w:rsidRDefault="00B3393A" w:rsidP="00044958">
      <w:pPr>
        <w:keepNext/>
        <w:keepLines/>
        <w:rPr>
          <w:noProof/>
          <w:szCs w:val="22"/>
          <w:lang w:val="is-IS"/>
        </w:rPr>
      </w:pPr>
    </w:p>
    <w:p w14:paraId="0F50803D" w14:textId="77777777" w:rsidR="00B3393A" w:rsidRPr="000A423F" w:rsidRDefault="00B3393A" w:rsidP="00044958">
      <w:pPr>
        <w:keepNext/>
        <w:keepLines/>
        <w:rPr>
          <w:noProof/>
          <w:szCs w:val="22"/>
          <w:lang w:val="is-IS"/>
        </w:rPr>
      </w:pPr>
    </w:p>
    <w:p w14:paraId="1E544EF2"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ind w:start="28.35pt" w:hanging="28.35pt"/>
        <w:rPr>
          <w:b/>
          <w:noProof/>
          <w:szCs w:val="22"/>
          <w:lang w:val="is-IS"/>
        </w:rPr>
      </w:pPr>
      <w:r w:rsidRPr="000A423F">
        <w:rPr>
          <w:b/>
          <w:noProof/>
          <w:szCs w:val="22"/>
          <w:lang w:val="is-IS"/>
        </w:rPr>
        <w:t>1.</w:t>
      </w:r>
      <w:r w:rsidRPr="000A423F">
        <w:rPr>
          <w:b/>
          <w:noProof/>
          <w:szCs w:val="22"/>
          <w:lang w:val="is-IS"/>
        </w:rPr>
        <w:tab/>
        <w:t>HEITI LYFS</w:t>
      </w:r>
    </w:p>
    <w:p w14:paraId="236568E4" w14:textId="77777777" w:rsidR="00B3393A" w:rsidRPr="000A423F" w:rsidRDefault="00B3393A" w:rsidP="00044958">
      <w:pPr>
        <w:keepNext/>
        <w:keepLines/>
        <w:rPr>
          <w:noProof/>
          <w:szCs w:val="22"/>
          <w:lang w:val="is-IS"/>
        </w:rPr>
      </w:pPr>
    </w:p>
    <w:p w14:paraId="0475B78B" w14:textId="77777777" w:rsidR="00C41A26" w:rsidRPr="000A423F" w:rsidRDefault="00C41A26" w:rsidP="00C41A26">
      <w:pPr>
        <w:pStyle w:val="Default"/>
        <w:rPr>
          <w:color w:val="auto"/>
          <w:sz w:val="22"/>
          <w:szCs w:val="22"/>
          <w:lang w:val="nb-NO"/>
        </w:rPr>
      </w:pPr>
      <w:r w:rsidRPr="000A423F">
        <w:rPr>
          <w:color w:val="auto"/>
          <w:sz w:val="22"/>
          <w:szCs w:val="22"/>
          <w:lang w:val="nb-NO"/>
        </w:rPr>
        <w:t>Levetiracetam Hospira 100</w:t>
      </w:r>
      <w:r w:rsidR="005E4475" w:rsidRPr="000A423F">
        <w:rPr>
          <w:color w:val="auto"/>
          <w:sz w:val="22"/>
          <w:szCs w:val="22"/>
          <w:lang w:val="nb-NO"/>
        </w:rPr>
        <w:t> </w:t>
      </w:r>
      <w:r w:rsidRPr="000A423F">
        <w:rPr>
          <w:color w:val="auto"/>
          <w:sz w:val="22"/>
          <w:szCs w:val="22"/>
          <w:lang w:val="nb-NO"/>
        </w:rPr>
        <w:t xml:space="preserve">mg/ml innrennslisþykkni, lausn </w:t>
      </w:r>
    </w:p>
    <w:p w14:paraId="330EF244" w14:textId="77777777" w:rsidR="00C41A26" w:rsidRPr="000A423F" w:rsidRDefault="00242BFB" w:rsidP="00C41A26">
      <w:pPr>
        <w:rPr>
          <w:szCs w:val="22"/>
          <w:lang w:val="nb-NO"/>
        </w:rPr>
      </w:pPr>
      <w:r w:rsidRPr="000A423F">
        <w:rPr>
          <w:szCs w:val="22"/>
          <w:lang w:val="nb-NO"/>
        </w:rPr>
        <w:t>l</w:t>
      </w:r>
      <w:r w:rsidR="00C41A26" w:rsidRPr="000A423F">
        <w:rPr>
          <w:szCs w:val="22"/>
          <w:lang w:val="nb-NO"/>
        </w:rPr>
        <w:t>evetiracetam</w:t>
      </w:r>
    </w:p>
    <w:p w14:paraId="5F70D8F8" w14:textId="77777777" w:rsidR="00B3393A" w:rsidRPr="000A423F" w:rsidRDefault="00B3393A" w:rsidP="00280227">
      <w:pPr>
        <w:rPr>
          <w:noProof/>
          <w:szCs w:val="22"/>
          <w:lang w:val="is-IS"/>
        </w:rPr>
      </w:pPr>
    </w:p>
    <w:p w14:paraId="074079C3" w14:textId="77777777" w:rsidR="00B3393A" w:rsidRPr="000A423F" w:rsidRDefault="00B3393A" w:rsidP="00280227">
      <w:pPr>
        <w:rPr>
          <w:noProof/>
          <w:szCs w:val="22"/>
          <w:lang w:val="is-IS"/>
        </w:rPr>
      </w:pPr>
    </w:p>
    <w:p w14:paraId="4F8BF53F"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ind w:start="28.35pt" w:hanging="28.35pt"/>
        <w:rPr>
          <w:b/>
          <w:noProof/>
          <w:szCs w:val="22"/>
          <w:lang w:val="is-IS"/>
        </w:rPr>
      </w:pPr>
      <w:r w:rsidRPr="000A423F">
        <w:rPr>
          <w:b/>
          <w:noProof/>
          <w:szCs w:val="22"/>
          <w:lang w:val="is-IS"/>
        </w:rPr>
        <w:t>2.</w:t>
      </w:r>
      <w:r w:rsidRPr="000A423F">
        <w:rPr>
          <w:b/>
          <w:noProof/>
          <w:szCs w:val="22"/>
          <w:lang w:val="is-IS"/>
        </w:rPr>
        <w:tab/>
        <w:t>VIRK(T) EFNI</w:t>
      </w:r>
    </w:p>
    <w:p w14:paraId="474C4FB2" w14:textId="77777777" w:rsidR="00B3393A" w:rsidRPr="000A423F" w:rsidRDefault="00B3393A" w:rsidP="00044958">
      <w:pPr>
        <w:keepNext/>
        <w:keepLines/>
        <w:rPr>
          <w:noProof/>
          <w:szCs w:val="22"/>
          <w:lang w:val="is-IS"/>
        </w:rPr>
      </w:pPr>
    </w:p>
    <w:p w14:paraId="559A4963" w14:textId="77777777" w:rsidR="00C41A26" w:rsidRPr="000A423F" w:rsidRDefault="00C41A26" w:rsidP="00C41A26">
      <w:pPr>
        <w:pStyle w:val="Default"/>
        <w:rPr>
          <w:color w:val="auto"/>
          <w:sz w:val="22"/>
          <w:szCs w:val="22"/>
          <w:lang w:val="is-IS"/>
        </w:rPr>
      </w:pPr>
      <w:r w:rsidRPr="000A423F">
        <w:rPr>
          <w:color w:val="auto"/>
          <w:sz w:val="22"/>
          <w:szCs w:val="22"/>
          <w:lang w:val="is-IS"/>
        </w:rPr>
        <w:t>Hv</w:t>
      </w:r>
      <w:r w:rsidR="00E64594" w:rsidRPr="000A423F">
        <w:rPr>
          <w:color w:val="auto"/>
          <w:sz w:val="22"/>
          <w:szCs w:val="22"/>
          <w:lang w:val="is-IS"/>
        </w:rPr>
        <w:t>ert hettuglas inniheldur 500</w:t>
      </w:r>
      <w:r w:rsidR="005E4475" w:rsidRPr="000A423F">
        <w:rPr>
          <w:color w:val="auto"/>
          <w:sz w:val="22"/>
          <w:szCs w:val="22"/>
          <w:lang w:val="is-IS"/>
        </w:rPr>
        <w:t> </w:t>
      </w:r>
      <w:r w:rsidR="00E64594" w:rsidRPr="000A423F">
        <w:rPr>
          <w:color w:val="auto"/>
          <w:sz w:val="22"/>
          <w:szCs w:val="22"/>
          <w:lang w:val="is-IS"/>
        </w:rPr>
        <w:t>mg</w:t>
      </w:r>
      <w:r w:rsidRPr="000A423F">
        <w:rPr>
          <w:color w:val="auto"/>
          <w:sz w:val="22"/>
          <w:szCs w:val="22"/>
          <w:lang w:val="is-IS"/>
        </w:rPr>
        <w:t>/5</w:t>
      </w:r>
      <w:r w:rsidR="005E4475" w:rsidRPr="000A423F">
        <w:rPr>
          <w:color w:val="auto"/>
          <w:sz w:val="22"/>
          <w:szCs w:val="22"/>
          <w:lang w:val="is-IS"/>
        </w:rPr>
        <w:t> </w:t>
      </w:r>
      <w:r w:rsidRPr="000A423F">
        <w:rPr>
          <w:color w:val="auto"/>
          <w:sz w:val="22"/>
          <w:szCs w:val="22"/>
          <w:lang w:val="is-IS"/>
        </w:rPr>
        <w:t xml:space="preserve">ml levetiracetam. </w:t>
      </w:r>
    </w:p>
    <w:p w14:paraId="1AFE401F" w14:textId="77777777" w:rsidR="00C41A26" w:rsidRPr="000A423F" w:rsidRDefault="00C41A26" w:rsidP="00C41A26">
      <w:pPr>
        <w:rPr>
          <w:szCs w:val="22"/>
          <w:lang w:val="nb-NO"/>
        </w:rPr>
      </w:pPr>
      <w:r w:rsidRPr="000A423F">
        <w:rPr>
          <w:szCs w:val="22"/>
          <w:lang w:val="nb-NO"/>
        </w:rPr>
        <w:t>Hver ml inniheldur 100</w:t>
      </w:r>
      <w:r w:rsidR="005E4475" w:rsidRPr="000A423F">
        <w:rPr>
          <w:szCs w:val="22"/>
          <w:lang w:val="nb-NO"/>
        </w:rPr>
        <w:t> </w:t>
      </w:r>
      <w:r w:rsidRPr="000A423F">
        <w:rPr>
          <w:szCs w:val="22"/>
          <w:lang w:val="nb-NO"/>
        </w:rPr>
        <w:t>mg levetiracetam.</w:t>
      </w:r>
    </w:p>
    <w:p w14:paraId="26EEA0FB" w14:textId="77777777" w:rsidR="00B3393A" w:rsidRPr="000A423F" w:rsidRDefault="00B3393A" w:rsidP="00280227">
      <w:pPr>
        <w:rPr>
          <w:noProof/>
          <w:szCs w:val="22"/>
          <w:lang w:val="nb-NO"/>
        </w:rPr>
      </w:pPr>
    </w:p>
    <w:p w14:paraId="2BA28E1C" w14:textId="77777777" w:rsidR="00B3393A" w:rsidRPr="000A423F" w:rsidRDefault="00B3393A" w:rsidP="00280227">
      <w:pPr>
        <w:rPr>
          <w:noProof/>
          <w:szCs w:val="22"/>
          <w:lang w:val="is-IS"/>
        </w:rPr>
      </w:pPr>
    </w:p>
    <w:p w14:paraId="1632823F" w14:textId="77777777" w:rsidR="00B3393A" w:rsidRPr="000A423F" w:rsidRDefault="00B3393A" w:rsidP="00044958">
      <w:pPr>
        <w:keepNext/>
        <w:keepLines/>
        <w:pBdr>
          <w:top w:val="single" w:sz="4" w:space="1" w:color="auto"/>
          <w:left w:val="single" w:sz="4" w:space="4" w:color="auto"/>
          <w:bottom w:val="single" w:sz="4" w:space="1" w:color="auto"/>
          <w:right w:val="single" w:sz="4" w:space="4" w:color="auto"/>
        </w:pBdr>
        <w:ind w:start="28.35pt" w:hanging="28.35pt"/>
        <w:rPr>
          <w:b/>
          <w:noProof/>
          <w:szCs w:val="22"/>
          <w:lang w:val="is-IS"/>
        </w:rPr>
      </w:pPr>
      <w:r w:rsidRPr="000A423F">
        <w:rPr>
          <w:b/>
          <w:noProof/>
          <w:szCs w:val="22"/>
          <w:lang w:val="is-IS"/>
        </w:rPr>
        <w:t>3.</w:t>
      </w:r>
      <w:r w:rsidRPr="000A423F">
        <w:rPr>
          <w:b/>
          <w:noProof/>
          <w:szCs w:val="22"/>
          <w:lang w:val="is-IS"/>
        </w:rPr>
        <w:tab/>
        <w:t>HJÁLPAREFNI</w:t>
      </w:r>
    </w:p>
    <w:p w14:paraId="2ABB5599" w14:textId="77777777" w:rsidR="00B3393A" w:rsidRPr="000A423F" w:rsidRDefault="00B3393A" w:rsidP="00044958">
      <w:pPr>
        <w:keepNext/>
        <w:keepLines/>
        <w:rPr>
          <w:noProof/>
          <w:szCs w:val="22"/>
          <w:lang w:val="is-IS"/>
        </w:rPr>
      </w:pPr>
    </w:p>
    <w:p w14:paraId="6FCF9696" w14:textId="77777777" w:rsidR="00C41A26" w:rsidRPr="000A423F" w:rsidRDefault="00C41A26" w:rsidP="00C41A26">
      <w:pPr>
        <w:rPr>
          <w:szCs w:val="22"/>
          <w:lang w:val="is-IS"/>
        </w:rPr>
      </w:pPr>
      <w:r w:rsidRPr="000A423F">
        <w:rPr>
          <w:szCs w:val="22"/>
          <w:lang w:val="is-IS"/>
        </w:rPr>
        <w:t>Önnur innihaldsefni eru natríumasetat</w:t>
      </w:r>
      <w:r w:rsidR="00123602" w:rsidRPr="000A423F">
        <w:rPr>
          <w:szCs w:val="22"/>
          <w:lang w:val="is-IS"/>
        </w:rPr>
        <w:t>þríhýdrat</w:t>
      </w:r>
      <w:r w:rsidRPr="000A423F">
        <w:rPr>
          <w:szCs w:val="22"/>
          <w:lang w:val="is-IS"/>
        </w:rPr>
        <w:t>, ísediksýra, natríumklóríð, vatn fyrir stungulyf. Sjá nánari upplýsingar í fylgiseðli.</w:t>
      </w:r>
    </w:p>
    <w:p w14:paraId="09D0E7B0" w14:textId="77777777" w:rsidR="00B3393A" w:rsidRPr="000A423F" w:rsidRDefault="00B3393A" w:rsidP="00280227">
      <w:pPr>
        <w:rPr>
          <w:noProof/>
          <w:szCs w:val="22"/>
          <w:lang w:val="is-IS"/>
        </w:rPr>
      </w:pPr>
    </w:p>
    <w:p w14:paraId="2E5513B2" w14:textId="77777777" w:rsidR="00B3393A" w:rsidRPr="000A423F" w:rsidRDefault="00B3393A" w:rsidP="00280227">
      <w:pPr>
        <w:rPr>
          <w:noProof/>
          <w:szCs w:val="22"/>
          <w:lang w:val="is-IS"/>
        </w:rPr>
      </w:pPr>
    </w:p>
    <w:p w14:paraId="10E15574"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ind w:start="28.35pt" w:hanging="28.35pt"/>
        <w:rPr>
          <w:b/>
          <w:noProof/>
          <w:szCs w:val="22"/>
          <w:lang w:val="is-IS"/>
        </w:rPr>
      </w:pPr>
      <w:r w:rsidRPr="000A423F">
        <w:rPr>
          <w:b/>
          <w:noProof/>
          <w:szCs w:val="22"/>
          <w:lang w:val="is-IS"/>
        </w:rPr>
        <w:t>4.</w:t>
      </w:r>
      <w:r w:rsidRPr="000A423F">
        <w:rPr>
          <w:b/>
          <w:noProof/>
          <w:szCs w:val="22"/>
          <w:lang w:val="is-IS"/>
        </w:rPr>
        <w:tab/>
        <w:t>LYFJAFORM OG INNIHALD</w:t>
      </w:r>
    </w:p>
    <w:p w14:paraId="2F98090D" w14:textId="77777777" w:rsidR="00B3393A" w:rsidRPr="000A423F" w:rsidRDefault="00B3393A" w:rsidP="00044958">
      <w:pPr>
        <w:keepNext/>
        <w:keepLines/>
        <w:rPr>
          <w:noProof/>
          <w:szCs w:val="22"/>
          <w:lang w:val="is-IS"/>
        </w:rPr>
      </w:pPr>
    </w:p>
    <w:p w14:paraId="769FFD41" w14:textId="77777777" w:rsidR="00C41A26" w:rsidRPr="000A423F" w:rsidRDefault="00C41A26" w:rsidP="00C41A26">
      <w:pPr>
        <w:pStyle w:val="Default"/>
        <w:rPr>
          <w:color w:val="auto"/>
          <w:sz w:val="22"/>
          <w:szCs w:val="22"/>
          <w:lang w:val="is-IS"/>
        </w:rPr>
      </w:pPr>
      <w:r>
        <w:rPr>
          <w:color w:val="auto"/>
          <w:sz w:val="22"/>
          <w:szCs w:val="22"/>
          <w:highlight w:val="lightGray"/>
          <w:lang w:val="is-IS"/>
        </w:rPr>
        <w:t>Innrennslisþykkni, lausn</w:t>
      </w:r>
      <w:r w:rsidRPr="000A423F">
        <w:rPr>
          <w:color w:val="auto"/>
          <w:sz w:val="22"/>
          <w:szCs w:val="22"/>
          <w:lang w:val="is-IS"/>
        </w:rPr>
        <w:t xml:space="preserve"> </w:t>
      </w:r>
    </w:p>
    <w:p w14:paraId="72C39607" w14:textId="77777777" w:rsidR="00C41A26" w:rsidRPr="000A423F" w:rsidRDefault="00C41A26" w:rsidP="00C41A26">
      <w:pPr>
        <w:pStyle w:val="Default"/>
        <w:rPr>
          <w:color w:val="auto"/>
          <w:sz w:val="22"/>
          <w:szCs w:val="22"/>
          <w:lang w:val="is-IS"/>
        </w:rPr>
      </w:pPr>
    </w:p>
    <w:p w14:paraId="545F8EA4" w14:textId="77777777" w:rsidR="00C41A26" w:rsidRPr="000A423F" w:rsidRDefault="00C41A26" w:rsidP="00C41A26">
      <w:pPr>
        <w:pStyle w:val="Default"/>
        <w:rPr>
          <w:color w:val="auto"/>
          <w:sz w:val="22"/>
          <w:szCs w:val="22"/>
          <w:lang w:val="is-IS"/>
        </w:rPr>
      </w:pPr>
      <w:r w:rsidRPr="000A423F">
        <w:rPr>
          <w:color w:val="auto"/>
          <w:sz w:val="22"/>
          <w:szCs w:val="22"/>
          <w:lang w:val="is-IS"/>
        </w:rPr>
        <w:t>500</w:t>
      </w:r>
      <w:r w:rsidR="005E4475" w:rsidRPr="000A423F">
        <w:rPr>
          <w:color w:val="auto"/>
          <w:sz w:val="22"/>
          <w:szCs w:val="22"/>
          <w:lang w:val="is-IS"/>
        </w:rPr>
        <w:t> </w:t>
      </w:r>
      <w:r w:rsidRPr="000A423F">
        <w:rPr>
          <w:color w:val="auto"/>
          <w:sz w:val="22"/>
          <w:szCs w:val="22"/>
          <w:lang w:val="is-IS"/>
        </w:rPr>
        <w:t>mg/5</w:t>
      </w:r>
      <w:r w:rsidR="005E4475" w:rsidRPr="000A423F">
        <w:rPr>
          <w:color w:val="auto"/>
          <w:sz w:val="22"/>
          <w:szCs w:val="22"/>
          <w:lang w:val="is-IS"/>
        </w:rPr>
        <w:t> </w:t>
      </w:r>
      <w:r w:rsidRPr="000A423F">
        <w:rPr>
          <w:color w:val="auto"/>
          <w:sz w:val="22"/>
          <w:szCs w:val="22"/>
          <w:lang w:val="is-IS"/>
        </w:rPr>
        <w:t xml:space="preserve">ml </w:t>
      </w:r>
    </w:p>
    <w:p w14:paraId="70F00C68" w14:textId="77777777" w:rsidR="00C41A26" w:rsidRPr="000A423F" w:rsidRDefault="00C41A26" w:rsidP="00C41A26">
      <w:pPr>
        <w:pStyle w:val="Default"/>
        <w:rPr>
          <w:color w:val="auto"/>
          <w:sz w:val="22"/>
          <w:szCs w:val="22"/>
          <w:lang w:val="is-IS"/>
        </w:rPr>
      </w:pPr>
    </w:p>
    <w:p w14:paraId="4418E206" w14:textId="77777777" w:rsidR="00C41A26" w:rsidRPr="000A423F" w:rsidRDefault="00C41A26" w:rsidP="00C41A26">
      <w:pPr>
        <w:rPr>
          <w:szCs w:val="22"/>
          <w:lang w:val="is-IS"/>
        </w:rPr>
      </w:pPr>
      <w:r w:rsidRPr="000A423F">
        <w:rPr>
          <w:szCs w:val="22"/>
          <w:lang w:val="is-IS"/>
        </w:rPr>
        <w:t>10</w:t>
      </w:r>
      <w:r w:rsidR="005E4475" w:rsidRPr="000A423F">
        <w:rPr>
          <w:szCs w:val="22"/>
          <w:lang w:val="is-IS"/>
        </w:rPr>
        <w:t> </w:t>
      </w:r>
      <w:r w:rsidRPr="000A423F">
        <w:rPr>
          <w:szCs w:val="22"/>
          <w:lang w:val="is-IS"/>
        </w:rPr>
        <w:t xml:space="preserve">hettuglös </w:t>
      </w:r>
    </w:p>
    <w:p w14:paraId="09A3DDEB" w14:textId="77777777" w:rsidR="00C41A26" w:rsidRPr="000A423F" w:rsidRDefault="00C41A26" w:rsidP="00C41A26">
      <w:pPr>
        <w:rPr>
          <w:szCs w:val="22"/>
          <w:lang w:val="is-IS"/>
        </w:rPr>
      </w:pPr>
      <w:r>
        <w:rPr>
          <w:szCs w:val="22"/>
          <w:highlight w:val="lightGray"/>
          <w:lang w:val="is-IS"/>
        </w:rPr>
        <w:t>25</w:t>
      </w:r>
      <w:r w:rsidR="005E4475">
        <w:rPr>
          <w:szCs w:val="22"/>
          <w:highlight w:val="lightGray"/>
          <w:lang w:val="is-IS"/>
        </w:rPr>
        <w:t> </w:t>
      </w:r>
      <w:r>
        <w:rPr>
          <w:szCs w:val="22"/>
          <w:highlight w:val="lightGray"/>
          <w:lang w:val="is-IS"/>
        </w:rPr>
        <w:t>hettuglös</w:t>
      </w:r>
      <w:r w:rsidRPr="000A423F">
        <w:rPr>
          <w:szCs w:val="22"/>
          <w:lang w:val="is-IS"/>
        </w:rPr>
        <w:t xml:space="preserve"> </w:t>
      </w:r>
    </w:p>
    <w:p w14:paraId="6E853CC3" w14:textId="77777777" w:rsidR="00B3393A" w:rsidRPr="000A423F" w:rsidRDefault="00B3393A" w:rsidP="00280227">
      <w:pPr>
        <w:rPr>
          <w:noProof/>
          <w:szCs w:val="22"/>
          <w:lang w:val="is-IS"/>
        </w:rPr>
      </w:pPr>
    </w:p>
    <w:p w14:paraId="0878EE1E" w14:textId="77777777" w:rsidR="00C41A26" w:rsidRPr="000A423F" w:rsidRDefault="00C41A26" w:rsidP="00280227">
      <w:pPr>
        <w:rPr>
          <w:noProof/>
          <w:szCs w:val="22"/>
          <w:lang w:val="is-IS"/>
        </w:rPr>
      </w:pPr>
    </w:p>
    <w:p w14:paraId="2253B052"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ind w:start="28.35pt" w:hanging="28.35pt"/>
        <w:rPr>
          <w:b/>
          <w:noProof/>
          <w:szCs w:val="22"/>
          <w:lang w:val="is-IS"/>
        </w:rPr>
      </w:pPr>
      <w:r w:rsidRPr="000A423F">
        <w:rPr>
          <w:b/>
          <w:noProof/>
          <w:szCs w:val="22"/>
          <w:lang w:val="is-IS"/>
        </w:rPr>
        <w:t>5.</w:t>
      </w:r>
      <w:r w:rsidRPr="000A423F">
        <w:rPr>
          <w:b/>
          <w:noProof/>
          <w:szCs w:val="22"/>
          <w:lang w:val="is-IS"/>
        </w:rPr>
        <w:tab/>
        <w:t>AÐFERÐ VIÐ LYFJAGJÖF OG ÍKOMULEIÐ(IR)</w:t>
      </w:r>
    </w:p>
    <w:p w14:paraId="7F9FEED6" w14:textId="77777777" w:rsidR="00B3393A" w:rsidRPr="000A423F" w:rsidRDefault="00B3393A" w:rsidP="00044958">
      <w:pPr>
        <w:keepNext/>
        <w:keepLines/>
        <w:rPr>
          <w:noProof/>
          <w:szCs w:val="22"/>
          <w:lang w:val="is-IS"/>
        </w:rPr>
      </w:pPr>
    </w:p>
    <w:p w14:paraId="359A78A9" w14:textId="77777777" w:rsidR="00C41A26" w:rsidRPr="000A423F" w:rsidRDefault="00C41A26" w:rsidP="00C41A26">
      <w:pPr>
        <w:rPr>
          <w:szCs w:val="22"/>
          <w:lang w:val="is-IS"/>
        </w:rPr>
      </w:pPr>
      <w:r w:rsidRPr="000A423F">
        <w:rPr>
          <w:szCs w:val="22"/>
          <w:lang w:val="is-IS"/>
        </w:rPr>
        <w:t>Lesið fylgiseðilinn fyrir notkun.</w:t>
      </w:r>
    </w:p>
    <w:p w14:paraId="0213BB0C" w14:textId="77777777" w:rsidR="00985809" w:rsidRPr="000A423F" w:rsidRDefault="00985809" w:rsidP="00C41A26">
      <w:pPr>
        <w:rPr>
          <w:noProof/>
          <w:szCs w:val="22"/>
          <w:lang w:val="is-IS"/>
        </w:rPr>
      </w:pPr>
      <w:r w:rsidRPr="000A423F">
        <w:rPr>
          <w:szCs w:val="22"/>
          <w:lang w:val="is-IS"/>
        </w:rPr>
        <w:t>Til notkunar í bláæð</w:t>
      </w:r>
    </w:p>
    <w:p w14:paraId="49FB720F" w14:textId="77777777" w:rsidR="00C41A26" w:rsidRPr="000A423F" w:rsidRDefault="001857CA" w:rsidP="00C41A26">
      <w:pPr>
        <w:pStyle w:val="Default"/>
        <w:rPr>
          <w:color w:val="auto"/>
          <w:sz w:val="22"/>
          <w:szCs w:val="22"/>
          <w:lang w:val="is-IS"/>
        </w:rPr>
      </w:pPr>
      <w:r w:rsidRPr="000A423F">
        <w:rPr>
          <w:color w:val="auto"/>
          <w:sz w:val="22"/>
          <w:szCs w:val="22"/>
          <w:lang w:val="is-IS"/>
        </w:rPr>
        <w:t>Þynnist fyrir notkun</w:t>
      </w:r>
    </w:p>
    <w:p w14:paraId="4E5373DB" w14:textId="77777777" w:rsidR="00B3393A" w:rsidRPr="00DE5A10" w:rsidRDefault="00B3393A" w:rsidP="00AF7BA4">
      <w:pPr>
        <w:pStyle w:val="Default"/>
        <w:rPr>
          <w:noProof/>
          <w:szCs w:val="22"/>
          <w:lang w:val="is-IS"/>
        </w:rPr>
      </w:pPr>
    </w:p>
    <w:p w14:paraId="72907132" w14:textId="77777777" w:rsidR="00B3393A" w:rsidRPr="000A423F" w:rsidRDefault="00B3393A" w:rsidP="00280227">
      <w:pPr>
        <w:rPr>
          <w:noProof/>
          <w:szCs w:val="22"/>
          <w:lang w:val="is-IS"/>
        </w:rPr>
      </w:pPr>
    </w:p>
    <w:p w14:paraId="2A5386CC"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ind w:start="28.35pt" w:hanging="28.35pt"/>
        <w:rPr>
          <w:b/>
          <w:noProof/>
          <w:szCs w:val="22"/>
          <w:lang w:val="is-IS"/>
        </w:rPr>
      </w:pPr>
      <w:r w:rsidRPr="000A423F">
        <w:rPr>
          <w:b/>
          <w:noProof/>
          <w:szCs w:val="22"/>
          <w:lang w:val="is-IS"/>
        </w:rPr>
        <w:t>6.</w:t>
      </w:r>
      <w:r w:rsidRPr="000A423F">
        <w:rPr>
          <w:b/>
          <w:noProof/>
          <w:szCs w:val="22"/>
          <w:lang w:val="is-IS"/>
        </w:rPr>
        <w:tab/>
        <w:t>SÉRSTÖK VARNAÐARORÐ UM AÐ LYFIÐ SKULI GEYMT ÞAR SEM BÖRN HVORKI NÁ TIL NÉ SJÁ</w:t>
      </w:r>
    </w:p>
    <w:p w14:paraId="61670EDB" w14:textId="77777777" w:rsidR="00B3393A" w:rsidRPr="000A423F" w:rsidRDefault="00B3393A" w:rsidP="00044958">
      <w:pPr>
        <w:keepNext/>
        <w:keepLines/>
        <w:rPr>
          <w:noProof/>
          <w:szCs w:val="22"/>
          <w:lang w:val="is-IS"/>
        </w:rPr>
      </w:pPr>
    </w:p>
    <w:p w14:paraId="49B1E417" w14:textId="77777777" w:rsidR="00C41A26" w:rsidRPr="000A423F" w:rsidRDefault="00C41A26" w:rsidP="00C41A26">
      <w:pPr>
        <w:rPr>
          <w:noProof/>
          <w:szCs w:val="22"/>
          <w:lang w:val="is-IS"/>
        </w:rPr>
      </w:pPr>
      <w:r w:rsidRPr="000A423F">
        <w:rPr>
          <w:noProof/>
          <w:szCs w:val="22"/>
          <w:lang w:val="is-IS"/>
        </w:rPr>
        <w:t>Geymið þar sem börn hvorki ná til né sjá.</w:t>
      </w:r>
    </w:p>
    <w:p w14:paraId="48881BD9" w14:textId="77777777" w:rsidR="00B3393A" w:rsidRPr="000A423F" w:rsidRDefault="00B3393A" w:rsidP="00280227">
      <w:pPr>
        <w:rPr>
          <w:noProof/>
          <w:szCs w:val="22"/>
          <w:lang w:val="is-IS"/>
        </w:rPr>
      </w:pPr>
    </w:p>
    <w:p w14:paraId="28A13757" w14:textId="77777777" w:rsidR="00B3393A" w:rsidRPr="000A423F" w:rsidRDefault="00B3393A" w:rsidP="00280227">
      <w:pPr>
        <w:rPr>
          <w:noProof/>
          <w:szCs w:val="22"/>
          <w:lang w:val="is-IS"/>
        </w:rPr>
      </w:pPr>
    </w:p>
    <w:p w14:paraId="4BD4C079"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ind w:start="28.35pt" w:hanging="28.35pt"/>
        <w:rPr>
          <w:b/>
          <w:noProof/>
          <w:szCs w:val="22"/>
          <w:lang w:val="is-IS"/>
        </w:rPr>
      </w:pPr>
      <w:r w:rsidRPr="000A423F">
        <w:rPr>
          <w:b/>
          <w:noProof/>
          <w:szCs w:val="22"/>
          <w:lang w:val="is-IS"/>
        </w:rPr>
        <w:t>7.</w:t>
      </w:r>
      <w:r w:rsidRPr="000A423F">
        <w:rPr>
          <w:b/>
          <w:noProof/>
          <w:szCs w:val="22"/>
          <w:lang w:val="is-IS"/>
        </w:rPr>
        <w:tab/>
        <w:t>ÖNNUR SÉRSTÖK VARNAÐARORÐ, EF MEÐ ÞARF</w:t>
      </w:r>
    </w:p>
    <w:p w14:paraId="3BE8C0D1" w14:textId="77777777" w:rsidR="00B3393A" w:rsidRPr="000A423F" w:rsidRDefault="00B3393A" w:rsidP="00044958">
      <w:pPr>
        <w:keepNext/>
        <w:keepLines/>
        <w:rPr>
          <w:noProof/>
          <w:szCs w:val="22"/>
          <w:lang w:val="is-IS"/>
        </w:rPr>
      </w:pPr>
    </w:p>
    <w:p w14:paraId="6B39EA1D" w14:textId="77777777" w:rsidR="00B3393A" w:rsidRPr="000A423F" w:rsidRDefault="00B3393A" w:rsidP="00044958">
      <w:pPr>
        <w:rPr>
          <w:noProof/>
          <w:szCs w:val="22"/>
          <w:lang w:val="is-IS"/>
        </w:rPr>
      </w:pPr>
    </w:p>
    <w:p w14:paraId="27D752B9"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ind w:start="28.35pt" w:hanging="28.35pt"/>
        <w:rPr>
          <w:b/>
          <w:noProof/>
          <w:szCs w:val="22"/>
          <w:lang w:val="is-IS"/>
        </w:rPr>
      </w:pPr>
      <w:r w:rsidRPr="000A423F">
        <w:rPr>
          <w:b/>
          <w:noProof/>
          <w:szCs w:val="22"/>
          <w:lang w:val="is-IS"/>
        </w:rPr>
        <w:t>8.</w:t>
      </w:r>
      <w:r w:rsidRPr="000A423F">
        <w:rPr>
          <w:b/>
          <w:noProof/>
          <w:szCs w:val="22"/>
          <w:lang w:val="is-IS"/>
        </w:rPr>
        <w:tab/>
        <w:t>FYRNINGARDAGSETNING</w:t>
      </w:r>
    </w:p>
    <w:p w14:paraId="0A8D442C" w14:textId="77777777" w:rsidR="00B3393A" w:rsidRPr="000A423F" w:rsidRDefault="00B3393A" w:rsidP="00044958">
      <w:pPr>
        <w:keepNext/>
        <w:keepLines/>
        <w:rPr>
          <w:noProof/>
          <w:szCs w:val="22"/>
          <w:lang w:val="is-IS"/>
        </w:rPr>
      </w:pPr>
    </w:p>
    <w:p w14:paraId="687D11F7" w14:textId="77777777" w:rsidR="00C41A26" w:rsidRPr="000A423F" w:rsidRDefault="00C41A26" w:rsidP="00C41A26">
      <w:pPr>
        <w:pStyle w:val="Default"/>
        <w:rPr>
          <w:color w:val="auto"/>
          <w:sz w:val="22"/>
          <w:szCs w:val="22"/>
          <w:lang w:val="is-IS"/>
        </w:rPr>
      </w:pPr>
      <w:r w:rsidRPr="000A423F">
        <w:rPr>
          <w:color w:val="auto"/>
          <w:sz w:val="22"/>
          <w:szCs w:val="22"/>
          <w:lang w:val="is-IS"/>
        </w:rPr>
        <w:t xml:space="preserve">EXP </w:t>
      </w:r>
    </w:p>
    <w:p w14:paraId="21272399" w14:textId="77777777" w:rsidR="00C41A26" w:rsidRPr="000A423F" w:rsidRDefault="00C41A26" w:rsidP="00C41A26">
      <w:pPr>
        <w:rPr>
          <w:szCs w:val="22"/>
          <w:lang w:val="is-IS"/>
        </w:rPr>
      </w:pPr>
      <w:r w:rsidRPr="000A423F">
        <w:rPr>
          <w:szCs w:val="22"/>
          <w:lang w:val="is-IS"/>
        </w:rPr>
        <w:t>Notið strax eftir þynningu.</w:t>
      </w:r>
    </w:p>
    <w:p w14:paraId="758D6983" w14:textId="77777777" w:rsidR="00B3393A" w:rsidRPr="000A423F" w:rsidRDefault="00B3393A" w:rsidP="00280227">
      <w:pPr>
        <w:rPr>
          <w:noProof/>
          <w:szCs w:val="22"/>
          <w:lang w:val="is-IS"/>
        </w:rPr>
      </w:pPr>
    </w:p>
    <w:p w14:paraId="4D15CAFD" w14:textId="77777777" w:rsidR="00C41A26" w:rsidRPr="000A423F" w:rsidRDefault="00C41A26" w:rsidP="00280227">
      <w:pPr>
        <w:rPr>
          <w:noProof/>
          <w:szCs w:val="22"/>
          <w:lang w:val="is-IS"/>
        </w:rPr>
      </w:pPr>
    </w:p>
    <w:p w14:paraId="58192440"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ind w:start="28.35pt" w:hanging="28.35pt"/>
        <w:rPr>
          <w:b/>
          <w:noProof/>
          <w:szCs w:val="22"/>
          <w:lang w:val="is-IS"/>
        </w:rPr>
      </w:pPr>
      <w:r w:rsidRPr="000A423F">
        <w:rPr>
          <w:b/>
          <w:noProof/>
          <w:szCs w:val="22"/>
          <w:lang w:val="is-IS"/>
        </w:rPr>
        <w:lastRenderedPageBreak/>
        <w:t>9.</w:t>
      </w:r>
      <w:r w:rsidRPr="000A423F">
        <w:rPr>
          <w:b/>
          <w:noProof/>
          <w:szCs w:val="22"/>
          <w:lang w:val="is-IS"/>
        </w:rPr>
        <w:tab/>
        <w:t>SÉRSTÖK GEYMSLUSKILYRÐI</w:t>
      </w:r>
    </w:p>
    <w:p w14:paraId="57908B02" w14:textId="77777777" w:rsidR="00B3393A" w:rsidRPr="000A423F" w:rsidRDefault="00B3393A" w:rsidP="00044958">
      <w:pPr>
        <w:keepNext/>
        <w:keepLines/>
        <w:rPr>
          <w:noProof/>
          <w:szCs w:val="22"/>
          <w:lang w:val="is-IS"/>
        </w:rPr>
      </w:pPr>
    </w:p>
    <w:p w14:paraId="5F31AACF" w14:textId="77777777" w:rsidR="00B3393A" w:rsidRPr="000A423F" w:rsidRDefault="00B3393A" w:rsidP="00280227">
      <w:pPr>
        <w:rPr>
          <w:noProof/>
          <w:szCs w:val="22"/>
          <w:lang w:val="is-IS"/>
        </w:rPr>
      </w:pPr>
    </w:p>
    <w:p w14:paraId="0F72B44C"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ind w:start="28.35pt" w:hanging="28.35pt"/>
        <w:rPr>
          <w:b/>
          <w:noProof/>
          <w:szCs w:val="22"/>
          <w:lang w:val="is-IS"/>
        </w:rPr>
      </w:pPr>
      <w:r w:rsidRPr="000A423F">
        <w:rPr>
          <w:b/>
          <w:noProof/>
          <w:szCs w:val="22"/>
          <w:lang w:val="is-IS"/>
        </w:rPr>
        <w:t>10.</w:t>
      </w:r>
      <w:r w:rsidRPr="000A423F">
        <w:rPr>
          <w:b/>
          <w:noProof/>
          <w:szCs w:val="22"/>
          <w:lang w:val="is-IS"/>
        </w:rPr>
        <w:tab/>
        <w:t>SÉRSTAKAR VARÚÐARRÁÐSTAFANIR VIÐ FÖRGUN LYFJALEIFA EÐA ÚRGANGS VEGNA LYFSINS ÞAR SEM VIÐ Á</w:t>
      </w:r>
    </w:p>
    <w:p w14:paraId="3E7B8D11" w14:textId="77777777" w:rsidR="00B3393A" w:rsidRPr="000A423F" w:rsidRDefault="00B3393A" w:rsidP="00044958">
      <w:pPr>
        <w:keepNext/>
        <w:keepLines/>
        <w:rPr>
          <w:noProof/>
          <w:szCs w:val="22"/>
          <w:lang w:val="is-IS"/>
        </w:rPr>
      </w:pPr>
    </w:p>
    <w:p w14:paraId="24DFADA1" w14:textId="77777777" w:rsidR="003006DF" w:rsidRPr="000A423F" w:rsidRDefault="003006DF" w:rsidP="00280227">
      <w:pPr>
        <w:rPr>
          <w:noProof/>
          <w:szCs w:val="22"/>
          <w:lang w:val="is-IS"/>
        </w:rPr>
      </w:pPr>
    </w:p>
    <w:p w14:paraId="3414B4E8"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ind w:start="28.35pt" w:hanging="28.35pt"/>
        <w:rPr>
          <w:b/>
          <w:noProof/>
          <w:szCs w:val="22"/>
          <w:lang w:val="is-IS"/>
        </w:rPr>
      </w:pPr>
      <w:r w:rsidRPr="000A423F">
        <w:rPr>
          <w:b/>
          <w:noProof/>
          <w:szCs w:val="22"/>
          <w:lang w:val="is-IS"/>
        </w:rPr>
        <w:t>11.</w:t>
      </w:r>
      <w:r w:rsidRPr="000A423F">
        <w:rPr>
          <w:b/>
          <w:noProof/>
          <w:szCs w:val="22"/>
          <w:lang w:val="is-IS"/>
        </w:rPr>
        <w:tab/>
        <w:t>NAFN OG HEIMILISFANG MARKAÐSLEYFISHAFA</w:t>
      </w:r>
    </w:p>
    <w:p w14:paraId="196D03B2" w14:textId="77777777" w:rsidR="00B3393A" w:rsidRPr="000A423F" w:rsidRDefault="00B3393A" w:rsidP="00044958">
      <w:pPr>
        <w:keepNext/>
        <w:keepLines/>
        <w:rPr>
          <w:noProof/>
          <w:szCs w:val="22"/>
          <w:lang w:val="is-IS"/>
        </w:rPr>
      </w:pPr>
    </w:p>
    <w:p w14:paraId="06338E39" w14:textId="77777777" w:rsidR="003A437A" w:rsidRPr="00D73D21" w:rsidRDefault="003A437A" w:rsidP="003A437A">
      <w:pPr>
        <w:keepNext/>
        <w:autoSpaceDE w:val="0"/>
        <w:autoSpaceDN w:val="0"/>
        <w:adjustRightInd w:val="0"/>
        <w:rPr>
          <w:lang w:val="da-DK"/>
        </w:rPr>
      </w:pPr>
      <w:r w:rsidRPr="00D73D21">
        <w:rPr>
          <w:lang w:val="da-DK"/>
        </w:rPr>
        <w:t>Pfizer Europe MA EEIG</w:t>
      </w:r>
    </w:p>
    <w:p w14:paraId="02E3C9EC" w14:textId="77777777" w:rsidR="003A437A" w:rsidRPr="00D73D21" w:rsidRDefault="003A437A" w:rsidP="003A437A">
      <w:pPr>
        <w:keepNext/>
        <w:autoSpaceDE w:val="0"/>
        <w:autoSpaceDN w:val="0"/>
        <w:adjustRightInd w:val="0"/>
        <w:rPr>
          <w:lang w:val="da-DK"/>
        </w:rPr>
      </w:pPr>
      <w:r w:rsidRPr="00D73D21">
        <w:rPr>
          <w:lang w:val="da-DK"/>
        </w:rPr>
        <w:t>Boulevard de la Plaine 17</w:t>
      </w:r>
    </w:p>
    <w:p w14:paraId="77C61276" w14:textId="77777777" w:rsidR="003A437A" w:rsidRPr="00D73D21" w:rsidRDefault="003A437A" w:rsidP="003A437A">
      <w:pPr>
        <w:keepNext/>
        <w:autoSpaceDE w:val="0"/>
        <w:autoSpaceDN w:val="0"/>
        <w:adjustRightInd w:val="0"/>
        <w:rPr>
          <w:lang w:val="da-DK"/>
        </w:rPr>
      </w:pPr>
      <w:r w:rsidRPr="00D73D21">
        <w:rPr>
          <w:lang w:val="da-DK"/>
        </w:rPr>
        <w:t>1050 Bruxelles</w:t>
      </w:r>
    </w:p>
    <w:p w14:paraId="04BF2DC3" w14:textId="77777777" w:rsidR="00C41A26" w:rsidRPr="000A423F" w:rsidRDefault="003A437A" w:rsidP="00C41A26">
      <w:pPr>
        <w:autoSpaceDE w:val="0"/>
        <w:autoSpaceDN w:val="0"/>
        <w:adjustRightInd w:val="0"/>
        <w:rPr>
          <w:szCs w:val="22"/>
          <w:lang w:val="da-DK"/>
        </w:rPr>
      </w:pPr>
      <w:r w:rsidRPr="00D73D21">
        <w:rPr>
          <w:lang w:val="da-DK"/>
        </w:rPr>
        <w:t>Belgía</w:t>
      </w:r>
    </w:p>
    <w:p w14:paraId="354B43D1" w14:textId="77777777" w:rsidR="00B3393A" w:rsidRPr="000A423F" w:rsidRDefault="00B3393A" w:rsidP="00280227">
      <w:pPr>
        <w:rPr>
          <w:noProof/>
          <w:szCs w:val="22"/>
          <w:lang w:val="is-IS"/>
        </w:rPr>
      </w:pPr>
    </w:p>
    <w:p w14:paraId="237588B0" w14:textId="77777777" w:rsidR="0011490B" w:rsidRPr="000A423F" w:rsidRDefault="0011490B" w:rsidP="00280227">
      <w:pPr>
        <w:rPr>
          <w:noProof/>
          <w:szCs w:val="22"/>
          <w:lang w:val="is-IS"/>
        </w:rPr>
      </w:pPr>
    </w:p>
    <w:p w14:paraId="6F0980A8"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ind w:start="28.35pt" w:hanging="28.35pt"/>
        <w:rPr>
          <w:b/>
          <w:noProof/>
          <w:szCs w:val="22"/>
          <w:lang w:val="is-IS"/>
        </w:rPr>
      </w:pPr>
      <w:r w:rsidRPr="000A423F">
        <w:rPr>
          <w:b/>
          <w:noProof/>
          <w:szCs w:val="22"/>
          <w:lang w:val="is-IS"/>
        </w:rPr>
        <w:t>12.</w:t>
      </w:r>
      <w:r w:rsidRPr="000A423F">
        <w:rPr>
          <w:b/>
          <w:noProof/>
          <w:szCs w:val="22"/>
          <w:lang w:val="is-IS"/>
        </w:rPr>
        <w:tab/>
        <w:t>MARKAÐSLEYFISNÚMER</w:t>
      </w:r>
    </w:p>
    <w:p w14:paraId="5A999A20" w14:textId="77777777" w:rsidR="00B3393A" w:rsidRPr="000A423F" w:rsidRDefault="00B3393A" w:rsidP="00044958">
      <w:pPr>
        <w:keepNext/>
        <w:keepLines/>
        <w:rPr>
          <w:noProof/>
          <w:szCs w:val="22"/>
          <w:lang w:val="is-IS"/>
        </w:rPr>
      </w:pPr>
    </w:p>
    <w:p w14:paraId="51BAA972" w14:textId="77777777" w:rsidR="005349D4" w:rsidRPr="000A423F" w:rsidRDefault="005349D4" w:rsidP="005349D4">
      <w:pPr>
        <w:autoSpaceDE w:val="0"/>
        <w:autoSpaceDN w:val="0"/>
        <w:adjustRightInd w:val="0"/>
        <w:rPr>
          <w:szCs w:val="22"/>
          <w:lang w:val="da-DK"/>
        </w:rPr>
      </w:pPr>
      <w:r w:rsidRPr="000A423F">
        <w:rPr>
          <w:szCs w:val="22"/>
          <w:lang w:val="da-DK"/>
        </w:rPr>
        <w:t>EU/1/13/889/001</w:t>
      </w:r>
    </w:p>
    <w:p w14:paraId="010362DE" w14:textId="77777777" w:rsidR="005349D4" w:rsidRPr="000A423F" w:rsidRDefault="005349D4" w:rsidP="005349D4">
      <w:pPr>
        <w:autoSpaceDE w:val="0"/>
        <w:autoSpaceDN w:val="0"/>
        <w:adjustRightInd w:val="0"/>
        <w:rPr>
          <w:szCs w:val="22"/>
          <w:lang w:val="da-DK"/>
        </w:rPr>
      </w:pPr>
      <w:r>
        <w:rPr>
          <w:szCs w:val="22"/>
          <w:highlight w:val="lightGray"/>
          <w:lang w:val="da-DK"/>
        </w:rPr>
        <w:t>EU/1/13/889/002</w:t>
      </w:r>
    </w:p>
    <w:p w14:paraId="79F49A10" w14:textId="77777777" w:rsidR="00B3393A" w:rsidRPr="000A423F" w:rsidRDefault="00B3393A" w:rsidP="00280227">
      <w:pPr>
        <w:rPr>
          <w:noProof/>
          <w:szCs w:val="22"/>
          <w:lang w:val="is-IS"/>
        </w:rPr>
      </w:pPr>
    </w:p>
    <w:p w14:paraId="37C75997" w14:textId="77777777" w:rsidR="00C41A26" w:rsidRPr="000A423F" w:rsidRDefault="00C41A26" w:rsidP="00280227">
      <w:pPr>
        <w:rPr>
          <w:noProof/>
          <w:szCs w:val="22"/>
          <w:lang w:val="is-IS"/>
        </w:rPr>
      </w:pPr>
    </w:p>
    <w:p w14:paraId="75C4CBF2"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ind w:start="28.35pt" w:hanging="28.35pt"/>
        <w:rPr>
          <w:b/>
          <w:noProof/>
          <w:szCs w:val="22"/>
          <w:lang w:val="is-IS"/>
        </w:rPr>
      </w:pPr>
      <w:r w:rsidRPr="000A423F">
        <w:rPr>
          <w:b/>
          <w:noProof/>
          <w:szCs w:val="22"/>
          <w:lang w:val="is-IS"/>
        </w:rPr>
        <w:t>13.</w:t>
      </w:r>
      <w:r w:rsidRPr="000A423F">
        <w:rPr>
          <w:b/>
          <w:noProof/>
          <w:szCs w:val="22"/>
          <w:lang w:val="is-IS"/>
        </w:rPr>
        <w:tab/>
        <w:t>LOTUNÚMER</w:t>
      </w:r>
    </w:p>
    <w:p w14:paraId="19D0F7CE" w14:textId="77777777" w:rsidR="00B3393A" w:rsidRPr="000A423F" w:rsidRDefault="00B3393A" w:rsidP="00044958">
      <w:pPr>
        <w:keepNext/>
        <w:keepLines/>
        <w:rPr>
          <w:noProof/>
          <w:szCs w:val="22"/>
          <w:lang w:val="is-IS"/>
        </w:rPr>
      </w:pPr>
    </w:p>
    <w:p w14:paraId="00BF5B1A" w14:textId="77777777" w:rsidR="00B3393A" w:rsidRPr="000A423F" w:rsidRDefault="00B3393A" w:rsidP="00280227">
      <w:pPr>
        <w:rPr>
          <w:noProof/>
          <w:szCs w:val="22"/>
          <w:lang w:val="is-IS"/>
        </w:rPr>
      </w:pPr>
      <w:r w:rsidRPr="000A423F">
        <w:rPr>
          <w:noProof/>
          <w:szCs w:val="22"/>
          <w:lang w:val="is-IS"/>
        </w:rPr>
        <w:t>Lot</w:t>
      </w:r>
    </w:p>
    <w:p w14:paraId="4816AFF0" w14:textId="77777777" w:rsidR="00B3393A" w:rsidRPr="000A423F" w:rsidRDefault="00B3393A" w:rsidP="00280227">
      <w:pPr>
        <w:rPr>
          <w:noProof/>
          <w:szCs w:val="22"/>
          <w:lang w:val="is-IS"/>
        </w:rPr>
      </w:pPr>
    </w:p>
    <w:p w14:paraId="29686C92" w14:textId="77777777" w:rsidR="00B3393A" w:rsidRPr="000A423F" w:rsidRDefault="00B3393A" w:rsidP="00280227">
      <w:pPr>
        <w:rPr>
          <w:noProof/>
          <w:szCs w:val="22"/>
          <w:lang w:val="is-IS"/>
        </w:rPr>
      </w:pPr>
    </w:p>
    <w:p w14:paraId="2619EEF0"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ind w:start="28.35pt" w:hanging="28.35pt"/>
        <w:rPr>
          <w:b/>
          <w:noProof/>
          <w:szCs w:val="22"/>
          <w:lang w:val="is-IS"/>
        </w:rPr>
      </w:pPr>
      <w:r w:rsidRPr="000A423F">
        <w:rPr>
          <w:b/>
          <w:noProof/>
          <w:szCs w:val="22"/>
          <w:lang w:val="is-IS"/>
        </w:rPr>
        <w:t>14.</w:t>
      </w:r>
      <w:r w:rsidRPr="000A423F">
        <w:rPr>
          <w:b/>
          <w:noProof/>
          <w:szCs w:val="22"/>
          <w:lang w:val="is-IS"/>
        </w:rPr>
        <w:tab/>
        <w:t>AFGREIÐSLUTILHÖGUN</w:t>
      </w:r>
    </w:p>
    <w:p w14:paraId="4BF0351E" w14:textId="77777777" w:rsidR="00B3393A" w:rsidRPr="000A423F" w:rsidRDefault="00B3393A" w:rsidP="00044958">
      <w:pPr>
        <w:keepNext/>
        <w:keepLines/>
        <w:rPr>
          <w:noProof/>
          <w:szCs w:val="22"/>
          <w:lang w:val="is-IS"/>
        </w:rPr>
      </w:pPr>
    </w:p>
    <w:p w14:paraId="5932A81F" w14:textId="77777777" w:rsidR="00B3393A" w:rsidRPr="000A423F" w:rsidRDefault="00B3393A" w:rsidP="00280227">
      <w:pPr>
        <w:rPr>
          <w:noProof/>
          <w:szCs w:val="22"/>
          <w:lang w:val="is-IS"/>
        </w:rPr>
      </w:pPr>
    </w:p>
    <w:p w14:paraId="0768A081"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ind w:start="28.35pt" w:hanging="28.35pt"/>
        <w:rPr>
          <w:b/>
          <w:noProof/>
          <w:szCs w:val="22"/>
          <w:lang w:val="is-IS"/>
        </w:rPr>
      </w:pPr>
      <w:r w:rsidRPr="000A423F">
        <w:rPr>
          <w:b/>
          <w:noProof/>
          <w:szCs w:val="22"/>
          <w:lang w:val="is-IS"/>
        </w:rPr>
        <w:t>15.</w:t>
      </w:r>
      <w:r w:rsidRPr="000A423F">
        <w:rPr>
          <w:b/>
          <w:noProof/>
          <w:szCs w:val="22"/>
          <w:lang w:val="is-IS"/>
        </w:rPr>
        <w:tab/>
        <w:t>NOTKUNARLEIÐBEININGAR</w:t>
      </w:r>
    </w:p>
    <w:p w14:paraId="53E23646" w14:textId="77777777" w:rsidR="00B3393A" w:rsidRPr="000A423F" w:rsidRDefault="00B3393A" w:rsidP="00044958">
      <w:pPr>
        <w:keepNext/>
        <w:keepLines/>
        <w:rPr>
          <w:b/>
          <w:noProof/>
          <w:szCs w:val="22"/>
          <w:u w:val="single"/>
          <w:lang w:val="is-IS"/>
        </w:rPr>
      </w:pPr>
    </w:p>
    <w:p w14:paraId="28490B39" w14:textId="77777777" w:rsidR="00B3393A" w:rsidRPr="000A423F" w:rsidRDefault="00B3393A" w:rsidP="00280227">
      <w:pPr>
        <w:rPr>
          <w:noProof/>
          <w:szCs w:val="22"/>
          <w:lang w:val="is-IS"/>
        </w:rPr>
      </w:pPr>
    </w:p>
    <w:p w14:paraId="154063D9"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ind w:start="28.35pt" w:hanging="28.35pt"/>
        <w:rPr>
          <w:b/>
          <w:noProof/>
          <w:szCs w:val="22"/>
          <w:lang w:val="is-IS"/>
        </w:rPr>
      </w:pPr>
      <w:r w:rsidRPr="000A423F">
        <w:rPr>
          <w:b/>
          <w:noProof/>
          <w:szCs w:val="22"/>
          <w:lang w:val="is-IS"/>
        </w:rPr>
        <w:t>16.</w:t>
      </w:r>
      <w:r w:rsidRPr="000A423F">
        <w:rPr>
          <w:b/>
          <w:noProof/>
          <w:szCs w:val="22"/>
          <w:lang w:val="is-IS"/>
        </w:rPr>
        <w:tab/>
        <w:t>UPPLÝSINGAR MEÐ BLINDRALETRI</w:t>
      </w:r>
    </w:p>
    <w:p w14:paraId="62434303" w14:textId="77777777" w:rsidR="00B3393A" w:rsidRPr="000A423F" w:rsidRDefault="00B3393A" w:rsidP="00044958">
      <w:pPr>
        <w:keepNext/>
        <w:keepLines/>
        <w:rPr>
          <w:b/>
          <w:noProof/>
          <w:szCs w:val="22"/>
          <w:u w:val="single"/>
          <w:lang w:val="is-IS"/>
        </w:rPr>
      </w:pPr>
    </w:p>
    <w:p w14:paraId="496EB95C" w14:textId="77777777" w:rsidR="00C41A26" w:rsidRPr="000A423F" w:rsidRDefault="00C41A26" w:rsidP="00C41A26">
      <w:pPr>
        <w:rPr>
          <w:szCs w:val="22"/>
          <w:lang w:val="sv-SE"/>
        </w:rPr>
      </w:pPr>
      <w:r>
        <w:rPr>
          <w:szCs w:val="22"/>
          <w:highlight w:val="lightGray"/>
          <w:lang w:val="sv-SE"/>
        </w:rPr>
        <w:t>Fallist hefur verið á rök fyrir undanþágu frá kröfu um blindraletur</w:t>
      </w:r>
      <w:r w:rsidR="00F31F0B">
        <w:rPr>
          <w:szCs w:val="22"/>
          <w:lang w:val="sv-SE"/>
        </w:rPr>
        <w:t>.</w:t>
      </w:r>
    </w:p>
    <w:p w14:paraId="37C9CE25" w14:textId="77777777" w:rsidR="00B3393A" w:rsidRPr="000A423F" w:rsidRDefault="00B3393A" w:rsidP="00280227">
      <w:pPr>
        <w:rPr>
          <w:noProof/>
          <w:szCs w:val="22"/>
          <w:lang w:val="sv-SE"/>
        </w:rPr>
      </w:pPr>
    </w:p>
    <w:p w14:paraId="53F64578" w14:textId="77777777" w:rsidR="00745F3B" w:rsidRPr="000A423F" w:rsidRDefault="00745F3B" w:rsidP="00745F3B">
      <w:pPr>
        <w:rPr>
          <w:szCs w:val="22"/>
          <w:lang w:val="is-IS"/>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9287"/>
      </w:tblGrid>
      <w:tr w:rsidR="00745F3B" w:rsidRPr="000A423F" w14:paraId="440D8189" w14:textId="77777777" w:rsidTr="00910B07">
        <w:tc>
          <w:tcPr>
            <w:tcW w:w="464.35pt" w:type="dxa"/>
          </w:tcPr>
          <w:p w14:paraId="29D3F93E" w14:textId="77777777" w:rsidR="00745F3B" w:rsidRPr="000A423F" w:rsidRDefault="00745F3B" w:rsidP="00910B07">
            <w:pPr>
              <w:rPr>
                <w:b/>
                <w:noProof/>
                <w:szCs w:val="22"/>
              </w:rPr>
            </w:pPr>
            <w:r w:rsidRPr="000A423F">
              <w:rPr>
                <w:b/>
                <w:noProof/>
                <w:szCs w:val="22"/>
              </w:rPr>
              <w:t>17.</w:t>
            </w:r>
            <w:r w:rsidRPr="000A423F">
              <w:rPr>
                <w:b/>
                <w:noProof/>
                <w:szCs w:val="22"/>
              </w:rPr>
              <w:tab/>
              <w:t>EINKVÆMT AUÐKENNI – TVÍVÍTT STRIKAMERKI</w:t>
            </w:r>
          </w:p>
        </w:tc>
      </w:tr>
    </w:tbl>
    <w:p w14:paraId="552F3F95" w14:textId="77777777" w:rsidR="00745F3B" w:rsidRPr="000A423F" w:rsidRDefault="00745F3B" w:rsidP="00745F3B">
      <w:pPr>
        <w:rPr>
          <w:noProof/>
          <w:szCs w:val="22"/>
        </w:rPr>
      </w:pPr>
    </w:p>
    <w:p w14:paraId="10A716AA" w14:textId="77777777" w:rsidR="00745F3B" w:rsidRPr="000A423F" w:rsidRDefault="00745F3B" w:rsidP="00745F3B">
      <w:pPr>
        <w:rPr>
          <w:szCs w:val="22"/>
        </w:rPr>
      </w:pPr>
      <w:r>
        <w:rPr>
          <w:szCs w:val="22"/>
          <w:highlight w:val="lightGray"/>
        </w:rPr>
        <w:t>Á pakkningunni er tvívítt strikamerki með einkvæmu auðkenni.</w:t>
      </w:r>
    </w:p>
    <w:p w14:paraId="751D41EF" w14:textId="77777777" w:rsidR="00745F3B" w:rsidRDefault="00745F3B" w:rsidP="00745F3B">
      <w:pPr>
        <w:rPr>
          <w:szCs w:val="22"/>
          <w:highlight w:val="lightGray"/>
        </w:rPr>
      </w:pPr>
    </w:p>
    <w:p w14:paraId="7E776748" w14:textId="77777777" w:rsidR="00745F3B" w:rsidRPr="000A423F" w:rsidRDefault="00745F3B" w:rsidP="00745F3B">
      <w:pPr>
        <w:rPr>
          <w:noProof/>
          <w:szCs w:val="22"/>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9287"/>
      </w:tblGrid>
      <w:tr w:rsidR="00745F3B" w:rsidRPr="000A423F" w14:paraId="434FC128" w14:textId="77777777" w:rsidTr="00910B07">
        <w:tc>
          <w:tcPr>
            <w:tcW w:w="464.35pt" w:type="dxa"/>
          </w:tcPr>
          <w:p w14:paraId="45C21FEE" w14:textId="77777777" w:rsidR="00745F3B" w:rsidRPr="000A423F" w:rsidRDefault="00745F3B" w:rsidP="00910B07">
            <w:pPr>
              <w:rPr>
                <w:b/>
                <w:noProof/>
                <w:szCs w:val="22"/>
              </w:rPr>
            </w:pPr>
            <w:r w:rsidRPr="000A423F">
              <w:rPr>
                <w:b/>
                <w:noProof/>
                <w:szCs w:val="22"/>
              </w:rPr>
              <w:t>18.</w:t>
            </w:r>
            <w:r w:rsidRPr="000A423F">
              <w:rPr>
                <w:b/>
                <w:noProof/>
                <w:szCs w:val="22"/>
              </w:rPr>
              <w:tab/>
              <w:t>EINKVÆMT AUÐKENNI – UPPLÝSINGAR SEM FÓLK GETUR LESIÐ</w:t>
            </w:r>
          </w:p>
        </w:tc>
      </w:tr>
    </w:tbl>
    <w:p w14:paraId="65B1F13F" w14:textId="77777777" w:rsidR="00745F3B" w:rsidRPr="000A423F" w:rsidRDefault="00745F3B" w:rsidP="00745F3B">
      <w:pPr>
        <w:rPr>
          <w:noProof/>
          <w:szCs w:val="22"/>
        </w:rPr>
      </w:pPr>
    </w:p>
    <w:p w14:paraId="7680F64B" w14:textId="77777777" w:rsidR="00745F3B" w:rsidRPr="000A423F" w:rsidRDefault="00745F3B" w:rsidP="00745F3B">
      <w:pPr>
        <w:rPr>
          <w:noProof/>
          <w:szCs w:val="22"/>
        </w:rPr>
      </w:pPr>
      <w:r w:rsidRPr="000A423F">
        <w:rPr>
          <w:noProof/>
          <w:szCs w:val="22"/>
        </w:rPr>
        <w:t xml:space="preserve">PC </w:t>
      </w:r>
    </w:p>
    <w:p w14:paraId="4C75977A" w14:textId="77777777" w:rsidR="00745F3B" w:rsidRPr="000A423F" w:rsidRDefault="00745F3B" w:rsidP="00745F3B">
      <w:pPr>
        <w:rPr>
          <w:noProof/>
          <w:szCs w:val="22"/>
        </w:rPr>
      </w:pPr>
      <w:r w:rsidRPr="000A423F">
        <w:rPr>
          <w:noProof/>
          <w:szCs w:val="22"/>
        </w:rPr>
        <w:t xml:space="preserve">SN </w:t>
      </w:r>
    </w:p>
    <w:p w14:paraId="56410374" w14:textId="77777777" w:rsidR="00745F3B" w:rsidRPr="000A423F" w:rsidRDefault="00745F3B" w:rsidP="00745F3B">
      <w:pPr>
        <w:rPr>
          <w:noProof/>
          <w:szCs w:val="22"/>
        </w:rPr>
      </w:pPr>
      <w:r w:rsidRPr="000A423F">
        <w:rPr>
          <w:noProof/>
          <w:szCs w:val="22"/>
        </w:rPr>
        <w:t xml:space="preserve">NN </w:t>
      </w:r>
    </w:p>
    <w:p w14:paraId="172E54B5" w14:textId="77777777" w:rsidR="00B3393A" w:rsidRPr="000A423F" w:rsidRDefault="00B3393A" w:rsidP="00280227">
      <w:pPr>
        <w:rPr>
          <w:b/>
          <w:noProof/>
          <w:szCs w:val="22"/>
          <w:lang w:val="is-IS"/>
        </w:rPr>
      </w:pPr>
      <w:r w:rsidRPr="000A423F">
        <w:rPr>
          <w:b/>
          <w:noProof/>
          <w:szCs w:val="22"/>
          <w:u w:val="single"/>
          <w:lang w:val="is-IS"/>
        </w:rPr>
        <w:br w:type="page"/>
      </w:r>
    </w:p>
    <w:p w14:paraId="677455E1"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rPr>
          <w:b/>
          <w:noProof/>
          <w:szCs w:val="22"/>
          <w:lang w:val="is-IS"/>
        </w:rPr>
      </w:pPr>
      <w:r w:rsidRPr="000A423F">
        <w:rPr>
          <w:b/>
          <w:noProof/>
          <w:szCs w:val="22"/>
          <w:lang w:val="is-IS"/>
        </w:rPr>
        <w:lastRenderedPageBreak/>
        <w:t>LÁGMARKS UPPLÝSINGAR SEM SKULU KOMA FRAM Á INNRI UMBÚÐUM LÍTILLA EININGA</w:t>
      </w:r>
    </w:p>
    <w:p w14:paraId="750F866E"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rPr>
          <w:b/>
          <w:noProof/>
          <w:szCs w:val="22"/>
          <w:lang w:val="is-IS"/>
        </w:rPr>
      </w:pPr>
    </w:p>
    <w:p w14:paraId="6FA5272A" w14:textId="77777777" w:rsidR="004E1442" w:rsidRPr="000A423F" w:rsidRDefault="00C41A26" w:rsidP="00044958">
      <w:pPr>
        <w:keepNext/>
        <w:keepLines/>
        <w:pBdr>
          <w:top w:val="single" w:sz="4" w:space="1" w:color="auto"/>
          <w:left w:val="single" w:sz="4" w:space="4" w:color="auto"/>
          <w:bottom w:val="single" w:sz="4" w:space="1" w:color="auto"/>
          <w:right w:val="single" w:sz="4" w:space="4" w:color="auto"/>
        </w:pBdr>
        <w:rPr>
          <w:b/>
          <w:noProof/>
          <w:szCs w:val="22"/>
          <w:lang w:val="is-IS"/>
        </w:rPr>
      </w:pPr>
      <w:r w:rsidRPr="000A423F">
        <w:rPr>
          <w:b/>
          <w:bCs/>
          <w:szCs w:val="22"/>
          <w:lang w:val="is-IS"/>
        </w:rPr>
        <w:t>Hettuglas með 5</w:t>
      </w:r>
      <w:r w:rsidR="005E4475" w:rsidRPr="000A423F">
        <w:rPr>
          <w:b/>
          <w:bCs/>
          <w:szCs w:val="22"/>
          <w:lang w:val="is-IS"/>
        </w:rPr>
        <w:t> </w:t>
      </w:r>
      <w:r w:rsidRPr="000A423F">
        <w:rPr>
          <w:b/>
          <w:bCs/>
          <w:szCs w:val="22"/>
          <w:lang w:val="is-IS"/>
        </w:rPr>
        <w:t>ml</w:t>
      </w:r>
    </w:p>
    <w:p w14:paraId="2DDC642E" w14:textId="77777777" w:rsidR="00B3393A" w:rsidRPr="000A423F" w:rsidRDefault="00B3393A" w:rsidP="00044958">
      <w:pPr>
        <w:keepNext/>
        <w:keepLines/>
        <w:rPr>
          <w:noProof/>
          <w:szCs w:val="22"/>
          <w:lang w:val="is-IS"/>
        </w:rPr>
      </w:pPr>
    </w:p>
    <w:p w14:paraId="7AFBFE2B" w14:textId="77777777" w:rsidR="00B3393A" w:rsidRPr="000A423F" w:rsidRDefault="00B3393A" w:rsidP="00044958">
      <w:pPr>
        <w:keepNext/>
        <w:keepLines/>
        <w:rPr>
          <w:noProof/>
          <w:szCs w:val="22"/>
          <w:lang w:val="is-IS"/>
        </w:rPr>
      </w:pPr>
    </w:p>
    <w:p w14:paraId="3052A013"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ind w:start="28.35pt" w:hanging="28.35pt"/>
        <w:rPr>
          <w:b/>
          <w:noProof/>
          <w:szCs w:val="22"/>
          <w:lang w:val="is-IS"/>
        </w:rPr>
      </w:pPr>
      <w:r w:rsidRPr="000A423F">
        <w:rPr>
          <w:b/>
          <w:noProof/>
          <w:szCs w:val="22"/>
          <w:lang w:val="is-IS"/>
        </w:rPr>
        <w:t>1.</w:t>
      </w:r>
      <w:r w:rsidRPr="000A423F">
        <w:rPr>
          <w:b/>
          <w:noProof/>
          <w:szCs w:val="22"/>
          <w:lang w:val="is-IS"/>
        </w:rPr>
        <w:tab/>
        <w:t>HEITI LYFS OG ÍKOMULEIÐ(IR)</w:t>
      </w:r>
    </w:p>
    <w:p w14:paraId="6CD3B478" w14:textId="77777777" w:rsidR="00B3393A" w:rsidRPr="000A423F" w:rsidRDefault="00B3393A" w:rsidP="00044958">
      <w:pPr>
        <w:keepNext/>
        <w:keepLines/>
        <w:rPr>
          <w:noProof/>
          <w:szCs w:val="22"/>
          <w:lang w:val="is-IS"/>
        </w:rPr>
      </w:pPr>
    </w:p>
    <w:p w14:paraId="10BF48F2" w14:textId="77777777" w:rsidR="00C41A26" w:rsidRPr="000A423F" w:rsidRDefault="00C41A26" w:rsidP="00C41A26">
      <w:pPr>
        <w:pStyle w:val="Default"/>
        <w:rPr>
          <w:color w:val="auto"/>
          <w:sz w:val="22"/>
          <w:szCs w:val="22"/>
          <w:lang w:val="is-IS"/>
        </w:rPr>
      </w:pPr>
      <w:r w:rsidRPr="000A423F">
        <w:rPr>
          <w:color w:val="auto"/>
          <w:sz w:val="22"/>
          <w:szCs w:val="22"/>
          <w:lang w:val="is-IS"/>
        </w:rPr>
        <w:t>Levetiracetam Hospira 100</w:t>
      </w:r>
      <w:r w:rsidR="005E4475" w:rsidRPr="000A423F">
        <w:rPr>
          <w:color w:val="auto"/>
          <w:sz w:val="22"/>
          <w:szCs w:val="22"/>
          <w:lang w:val="is-IS"/>
        </w:rPr>
        <w:t> </w:t>
      </w:r>
      <w:r w:rsidRPr="000A423F">
        <w:rPr>
          <w:color w:val="auto"/>
          <w:sz w:val="22"/>
          <w:szCs w:val="22"/>
          <w:lang w:val="is-IS"/>
        </w:rPr>
        <w:t xml:space="preserve">mg/ml sæft innrennslisþykkni </w:t>
      </w:r>
    </w:p>
    <w:p w14:paraId="155E2E61" w14:textId="77777777" w:rsidR="00C41A26" w:rsidRPr="000A423F" w:rsidRDefault="00985809" w:rsidP="00C41A26">
      <w:pPr>
        <w:pStyle w:val="Default"/>
        <w:rPr>
          <w:color w:val="auto"/>
          <w:sz w:val="22"/>
          <w:szCs w:val="22"/>
          <w:lang w:val="is-IS"/>
        </w:rPr>
      </w:pPr>
      <w:r w:rsidRPr="000A423F">
        <w:rPr>
          <w:color w:val="auto"/>
          <w:sz w:val="22"/>
          <w:szCs w:val="22"/>
          <w:lang w:val="is-IS"/>
        </w:rPr>
        <w:t>l</w:t>
      </w:r>
      <w:r w:rsidR="00C41A26" w:rsidRPr="000A423F">
        <w:rPr>
          <w:color w:val="auto"/>
          <w:sz w:val="22"/>
          <w:szCs w:val="22"/>
          <w:lang w:val="is-IS"/>
        </w:rPr>
        <w:t xml:space="preserve">evetiracetam </w:t>
      </w:r>
    </w:p>
    <w:p w14:paraId="5925F722" w14:textId="77777777" w:rsidR="00C41A26" w:rsidRPr="000A423F" w:rsidRDefault="00C41A26" w:rsidP="00C41A26">
      <w:pPr>
        <w:rPr>
          <w:szCs w:val="22"/>
          <w:lang w:val="is-IS"/>
        </w:rPr>
      </w:pPr>
      <w:r w:rsidRPr="000A423F">
        <w:rPr>
          <w:szCs w:val="22"/>
          <w:lang w:val="is-IS"/>
        </w:rPr>
        <w:t>i.v.</w:t>
      </w:r>
    </w:p>
    <w:p w14:paraId="2086C086" w14:textId="77777777" w:rsidR="00B3393A" w:rsidRPr="000A423F" w:rsidRDefault="00B3393A" w:rsidP="00280227">
      <w:pPr>
        <w:rPr>
          <w:noProof/>
          <w:szCs w:val="22"/>
          <w:lang w:val="is-IS"/>
        </w:rPr>
      </w:pPr>
    </w:p>
    <w:p w14:paraId="6C94A11B" w14:textId="77777777" w:rsidR="00B3393A" w:rsidRPr="000A423F" w:rsidRDefault="00B3393A" w:rsidP="00280227">
      <w:pPr>
        <w:rPr>
          <w:noProof/>
          <w:szCs w:val="22"/>
          <w:lang w:val="is-IS"/>
        </w:rPr>
      </w:pPr>
    </w:p>
    <w:p w14:paraId="1CF56D24"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ind w:start="28.35pt" w:hanging="28.35pt"/>
        <w:rPr>
          <w:b/>
          <w:noProof/>
          <w:szCs w:val="22"/>
          <w:lang w:val="is-IS"/>
        </w:rPr>
      </w:pPr>
      <w:r w:rsidRPr="000A423F">
        <w:rPr>
          <w:b/>
          <w:noProof/>
          <w:szCs w:val="22"/>
          <w:lang w:val="is-IS"/>
        </w:rPr>
        <w:t>2.</w:t>
      </w:r>
      <w:r w:rsidRPr="000A423F">
        <w:rPr>
          <w:b/>
          <w:noProof/>
          <w:szCs w:val="22"/>
          <w:lang w:val="is-IS"/>
        </w:rPr>
        <w:tab/>
        <w:t>AÐFERÐ VIÐ LYFJAGJÖF</w:t>
      </w:r>
    </w:p>
    <w:p w14:paraId="0E68B9F3" w14:textId="77777777" w:rsidR="00B3393A" w:rsidRPr="000A423F" w:rsidRDefault="00B3393A" w:rsidP="00044958">
      <w:pPr>
        <w:keepNext/>
        <w:keepLines/>
        <w:rPr>
          <w:noProof/>
          <w:szCs w:val="22"/>
          <w:lang w:val="is-IS"/>
        </w:rPr>
      </w:pPr>
    </w:p>
    <w:p w14:paraId="62B257C6" w14:textId="77777777" w:rsidR="00B3393A" w:rsidRPr="000A423F" w:rsidRDefault="00B3393A" w:rsidP="00280227">
      <w:pPr>
        <w:rPr>
          <w:noProof/>
          <w:szCs w:val="22"/>
          <w:lang w:val="is-IS"/>
        </w:rPr>
      </w:pPr>
    </w:p>
    <w:p w14:paraId="6EDE1F1E"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ind w:start="28.35pt" w:hanging="28.35pt"/>
        <w:rPr>
          <w:b/>
          <w:noProof/>
          <w:szCs w:val="22"/>
          <w:lang w:val="is-IS"/>
        </w:rPr>
      </w:pPr>
      <w:r w:rsidRPr="000A423F">
        <w:rPr>
          <w:b/>
          <w:noProof/>
          <w:szCs w:val="22"/>
          <w:lang w:val="is-IS"/>
        </w:rPr>
        <w:t>3.</w:t>
      </w:r>
      <w:r w:rsidRPr="000A423F">
        <w:rPr>
          <w:b/>
          <w:noProof/>
          <w:szCs w:val="22"/>
          <w:lang w:val="is-IS"/>
        </w:rPr>
        <w:tab/>
        <w:t>FYRNINGARDAGSETNING</w:t>
      </w:r>
    </w:p>
    <w:p w14:paraId="5A5CBA15" w14:textId="77777777" w:rsidR="00B3393A" w:rsidRPr="000A423F" w:rsidRDefault="00B3393A" w:rsidP="00044958">
      <w:pPr>
        <w:keepNext/>
        <w:keepLines/>
        <w:rPr>
          <w:noProof/>
          <w:szCs w:val="22"/>
          <w:lang w:val="is-IS"/>
        </w:rPr>
      </w:pPr>
    </w:p>
    <w:p w14:paraId="325B9EF5" w14:textId="77777777" w:rsidR="00C41A26" w:rsidRPr="000A423F" w:rsidRDefault="00C41A26" w:rsidP="00C41A26">
      <w:pPr>
        <w:pStyle w:val="Default"/>
        <w:rPr>
          <w:color w:val="auto"/>
          <w:sz w:val="22"/>
          <w:szCs w:val="22"/>
          <w:lang w:val="is-IS"/>
        </w:rPr>
      </w:pPr>
      <w:r w:rsidRPr="000A423F">
        <w:rPr>
          <w:color w:val="auto"/>
          <w:sz w:val="22"/>
          <w:szCs w:val="22"/>
          <w:lang w:val="is-IS"/>
        </w:rPr>
        <w:t xml:space="preserve">EXP </w:t>
      </w:r>
    </w:p>
    <w:p w14:paraId="7FEDE2FC" w14:textId="77777777" w:rsidR="00C41A26" w:rsidRPr="000A423F" w:rsidRDefault="00C41A26" w:rsidP="00C41A26">
      <w:pPr>
        <w:rPr>
          <w:szCs w:val="22"/>
          <w:lang w:val="is-IS"/>
        </w:rPr>
      </w:pPr>
      <w:r w:rsidRPr="000A423F">
        <w:rPr>
          <w:szCs w:val="22"/>
          <w:lang w:val="is-IS"/>
        </w:rPr>
        <w:t>Notið strax eftir þynningu.</w:t>
      </w:r>
    </w:p>
    <w:p w14:paraId="6429D069" w14:textId="77777777" w:rsidR="00B3393A" w:rsidRPr="000A423F" w:rsidRDefault="00B3393A" w:rsidP="00280227">
      <w:pPr>
        <w:rPr>
          <w:noProof/>
          <w:szCs w:val="22"/>
          <w:lang w:val="is-IS"/>
        </w:rPr>
      </w:pPr>
    </w:p>
    <w:p w14:paraId="332D3785" w14:textId="77777777" w:rsidR="00B3393A" w:rsidRPr="000A423F" w:rsidRDefault="00B3393A" w:rsidP="00280227">
      <w:pPr>
        <w:rPr>
          <w:noProof/>
          <w:szCs w:val="22"/>
          <w:lang w:val="is-IS"/>
        </w:rPr>
      </w:pPr>
    </w:p>
    <w:p w14:paraId="68B7A7F4"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ind w:start="28.35pt" w:hanging="28.35pt"/>
        <w:rPr>
          <w:b/>
          <w:noProof/>
          <w:szCs w:val="22"/>
          <w:lang w:val="is-IS"/>
        </w:rPr>
      </w:pPr>
      <w:r w:rsidRPr="000A423F">
        <w:rPr>
          <w:b/>
          <w:noProof/>
          <w:szCs w:val="22"/>
          <w:lang w:val="is-IS"/>
        </w:rPr>
        <w:t>4.</w:t>
      </w:r>
      <w:r w:rsidRPr="000A423F">
        <w:rPr>
          <w:b/>
          <w:noProof/>
          <w:szCs w:val="22"/>
          <w:lang w:val="is-IS"/>
        </w:rPr>
        <w:tab/>
        <w:t>LOTUNÚMER</w:t>
      </w:r>
    </w:p>
    <w:p w14:paraId="68B33625" w14:textId="77777777" w:rsidR="00B3393A" w:rsidRPr="000A423F" w:rsidRDefault="00B3393A" w:rsidP="00044958">
      <w:pPr>
        <w:keepNext/>
        <w:keepLines/>
        <w:rPr>
          <w:noProof/>
          <w:szCs w:val="22"/>
          <w:lang w:val="is-IS"/>
        </w:rPr>
      </w:pPr>
    </w:p>
    <w:p w14:paraId="3E3128F8" w14:textId="77777777" w:rsidR="00B3393A" w:rsidRPr="000A423F" w:rsidRDefault="00B3393A" w:rsidP="00280227">
      <w:pPr>
        <w:rPr>
          <w:noProof/>
          <w:szCs w:val="22"/>
          <w:lang w:val="is-IS"/>
        </w:rPr>
      </w:pPr>
      <w:r w:rsidRPr="000A423F">
        <w:rPr>
          <w:noProof/>
          <w:szCs w:val="22"/>
          <w:lang w:val="is-IS"/>
        </w:rPr>
        <w:t>Lot</w:t>
      </w:r>
    </w:p>
    <w:p w14:paraId="7EFD91C6" w14:textId="77777777" w:rsidR="00B3393A" w:rsidRPr="000A423F" w:rsidRDefault="00B3393A" w:rsidP="00280227">
      <w:pPr>
        <w:rPr>
          <w:noProof/>
          <w:szCs w:val="22"/>
          <w:lang w:val="is-IS"/>
        </w:rPr>
      </w:pPr>
    </w:p>
    <w:p w14:paraId="60CE5768" w14:textId="77777777" w:rsidR="00B3393A" w:rsidRPr="000A423F" w:rsidRDefault="00B3393A" w:rsidP="00280227">
      <w:pPr>
        <w:rPr>
          <w:noProof/>
          <w:szCs w:val="22"/>
          <w:lang w:val="is-IS"/>
        </w:rPr>
      </w:pPr>
    </w:p>
    <w:p w14:paraId="66FC21FF"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ind w:start="28.35pt" w:hanging="28.35pt"/>
        <w:rPr>
          <w:b/>
          <w:noProof/>
          <w:szCs w:val="22"/>
          <w:lang w:val="is-IS"/>
        </w:rPr>
      </w:pPr>
      <w:r w:rsidRPr="000A423F">
        <w:rPr>
          <w:b/>
          <w:noProof/>
          <w:szCs w:val="22"/>
          <w:lang w:val="is-IS"/>
        </w:rPr>
        <w:t>5.</w:t>
      </w:r>
      <w:r w:rsidRPr="000A423F">
        <w:rPr>
          <w:b/>
          <w:noProof/>
          <w:szCs w:val="22"/>
          <w:lang w:val="is-IS"/>
        </w:rPr>
        <w:tab/>
        <w:t>INNIHALD TILGREINT SEM ÞYNGD, RÚMMÁL EÐA FJÖLDI EININGA</w:t>
      </w:r>
    </w:p>
    <w:p w14:paraId="71B11F15" w14:textId="77777777" w:rsidR="00B3393A" w:rsidRPr="000A423F" w:rsidRDefault="00B3393A" w:rsidP="00044958">
      <w:pPr>
        <w:keepNext/>
        <w:keepLines/>
        <w:rPr>
          <w:noProof/>
          <w:szCs w:val="22"/>
          <w:lang w:val="is-IS"/>
        </w:rPr>
      </w:pPr>
    </w:p>
    <w:p w14:paraId="3302549A" w14:textId="77777777" w:rsidR="00C41A26" w:rsidRPr="000A423F" w:rsidRDefault="00C41A26" w:rsidP="00C41A26">
      <w:pPr>
        <w:rPr>
          <w:szCs w:val="22"/>
          <w:lang w:val="is-IS"/>
        </w:rPr>
      </w:pPr>
      <w:r w:rsidRPr="000A423F">
        <w:rPr>
          <w:szCs w:val="22"/>
          <w:lang w:val="is-IS"/>
        </w:rPr>
        <w:t>500</w:t>
      </w:r>
      <w:r w:rsidR="005E4475" w:rsidRPr="000A423F">
        <w:rPr>
          <w:szCs w:val="22"/>
          <w:lang w:val="is-IS"/>
        </w:rPr>
        <w:t> </w:t>
      </w:r>
      <w:r w:rsidRPr="000A423F">
        <w:rPr>
          <w:szCs w:val="22"/>
          <w:lang w:val="is-IS"/>
        </w:rPr>
        <w:t>mg/5</w:t>
      </w:r>
      <w:r w:rsidR="0068010F" w:rsidRPr="000A423F">
        <w:rPr>
          <w:szCs w:val="22"/>
          <w:lang w:val="is-IS"/>
        </w:rPr>
        <w:t> </w:t>
      </w:r>
      <w:r w:rsidRPr="000A423F">
        <w:rPr>
          <w:szCs w:val="22"/>
          <w:lang w:val="is-IS"/>
        </w:rPr>
        <w:t>ml</w:t>
      </w:r>
    </w:p>
    <w:p w14:paraId="7B74680A" w14:textId="77777777" w:rsidR="00B3393A" w:rsidRPr="000A423F" w:rsidRDefault="00B3393A" w:rsidP="00280227">
      <w:pPr>
        <w:rPr>
          <w:noProof/>
          <w:szCs w:val="22"/>
          <w:lang w:val="is-IS"/>
        </w:rPr>
      </w:pPr>
    </w:p>
    <w:p w14:paraId="3BC84E81" w14:textId="77777777" w:rsidR="00C41A26" w:rsidRPr="000A423F" w:rsidRDefault="00C41A26" w:rsidP="00280227">
      <w:pPr>
        <w:rPr>
          <w:noProof/>
          <w:szCs w:val="22"/>
          <w:lang w:val="is-IS"/>
        </w:rPr>
      </w:pPr>
    </w:p>
    <w:p w14:paraId="0E7882E8" w14:textId="77777777" w:rsidR="004E1442" w:rsidRPr="000A423F" w:rsidRDefault="004E1442" w:rsidP="00044958">
      <w:pPr>
        <w:keepNext/>
        <w:keepLines/>
        <w:pBdr>
          <w:top w:val="single" w:sz="4" w:space="1" w:color="auto"/>
          <w:left w:val="single" w:sz="4" w:space="4" w:color="auto"/>
          <w:bottom w:val="single" w:sz="4" w:space="1" w:color="auto"/>
          <w:right w:val="single" w:sz="4" w:space="4" w:color="auto"/>
        </w:pBdr>
        <w:ind w:start="28.35pt" w:hanging="28.35pt"/>
        <w:rPr>
          <w:b/>
          <w:noProof/>
          <w:szCs w:val="22"/>
          <w:lang w:val="is-IS"/>
        </w:rPr>
      </w:pPr>
      <w:r w:rsidRPr="000A423F">
        <w:rPr>
          <w:b/>
          <w:noProof/>
          <w:szCs w:val="22"/>
          <w:lang w:val="is-IS"/>
        </w:rPr>
        <w:t>6.</w:t>
      </w:r>
      <w:r w:rsidRPr="000A423F">
        <w:rPr>
          <w:b/>
          <w:noProof/>
          <w:szCs w:val="22"/>
          <w:lang w:val="is-IS"/>
        </w:rPr>
        <w:tab/>
        <w:t>ANNAÐ</w:t>
      </w:r>
    </w:p>
    <w:p w14:paraId="4042C22B" w14:textId="77777777" w:rsidR="00A74DDB" w:rsidRPr="000A423F" w:rsidRDefault="00A74DDB" w:rsidP="00280227">
      <w:pPr>
        <w:rPr>
          <w:noProof/>
          <w:szCs w:val="22"/>
          <w:lang w:val="is-IS"/>
        </w:rPr>
      </w:pPr>
    </w:p>
    <w:p w14:paraId="5C1FB4D3" w14:textId="77777777" w:rsidR="00C41A26" w:rsidRPr="000A423F" w:rsidRDefault="00C41A26" w:rsidP="00653653">
      <w:pPr>
        <w:jc w:val="center"/>
        <w:rPr>
          <w:noProof/>
          <w:szCs w:val="22"/>
          <w:lang w:val="is-IS"/>
        </w:rPr>
      </w:pPr>
      <w:r w:rsidRPr="000A423F">
        <w:rPr>
          <w:noProof/>
          <w:szCs w:val="22"/>
          <w:lang w:val="is-IS"/>
        </w:rPr>
        <w:br w:type="page"/>
      </w:r>
    </w:p>
    <w:p w14:paraId="4768EE40" w14:textId="77777777" w:rsidR="00A74DDB" w:rsidRPr="000A423F" w:rsidRDefault="00A74DDB" w:rsidP="00280227">
      <w:pPr>
        <w:jc w:val="center"/>
        <w:rPr>
          <w:noProof/>
          <w:szCs w:val="22"/>
          <w:lang w:val="is-IS"/>
        </w:rPr>
      </w:pPr>
    </w:p>
    <w:p w14:paraId="1F88E0CC" w14:textId="77777777" w:rsidR="00A74DDB" w:rsidRPr="000A423F" w:rsidRDefault="00A74DDB" w:rsidP="00280227">
      <w:pPr>
        <w:jc w:val="center"/>
        <w:rPr>
          <w:noProof/>
          <w:szCs w:val="22"/>
          <w:lang w:val="is-IS"/>
        </w:rPr>
      </w:pPr>
    </w:p>
    <w:p w14:paraId="6124B9E4" w14:textId="77777777" w:rsidR="00A74DDB" w:rsidRPr="000A423F" w:rsidRDefault="00A74DDB" w:rsidP="00280227">
      <w:pPr>
        <w:jc w:val="center"/>
        <w:rPr>
          <w:noProof/>
          <w:szCs w:val="22"/>
          <w:lang w:val="is-IS"/>
        </w:rPr>
      </w:pPr>
    </w:p>
    <w:p w14:paraId="58FC3A1E" w14:textId="77777777" w:rsidR="00A74DDB" w:rsidRPr="000A423F" w:rsidRDefault="00A74DDB" w:rsidP="00280227">
      <w:pPr>
        <w:jc w:val="center"/>
        <w:rPr>
          <w:noProof/>
          <w:szCs w:val="22"/>
          <w:lang w:val="is-IS"/>
        </w:rPr>
      </w:pPr>
    </w:p>
    <w:p w14:paraId="5F4E6604" w14:textId="77777777" w:rsidR="00A74DDB" w:rsidRPr="000A423F" w:rsidRDefault="00A74DDB" w:rsidP="00280227">
      <w:pPr>
        <w:jc w:val="center"/>
        <w:rPr>
          <w:noProof/>
          <w:szCs w:val="22"/>
          <w:lang w:val="is-IS"/>
        </w:rPr>
      </w:pPr>
    </w:p>
    <w:p w14:paraId="5DAC8E7A" w14:textId="77777777" w:rsidR="00A74DDB" w:rsidRPr="000A423F" w:rsidRDefault="00A74DDB" w:rsidP="00280227">
      <w:pPr>
        <w:jc w:val="center"/>
        <w:rPr>
          <w:noProof/>
          <w:szCs w:val="22"/>
          <w:lang w:val="is-IS"/>
        </w:rPr>
      </w:pPr>
    </w:p>
    <w:p w14:paraId="3FE2D528" w14:textId="77777777" w:rsidR="00A74DDB" w:rsidRPr="000A423F" w:rsidRDefault="00A74DDB" w:rsidP="00280227">
      <w:pPr>
        <w:jc w:val="center"/>
        <w:rPr>
          <w:noProof/>
          <w:szCs w:val="22"/>
          <w:lang w:val="is-IS"/>
        </w:rPr>
      </w:pPr>
    </w:p>
    <w:p w14:paraId="7C183C84" w14:textId="77777777" w:rsidR="00A74DDB" w:rsidRPr="000A423F" w:rsidRDefault="00A74DDB" w:rsidP="00280227">
      <w:pPr>
        <w:jc w:val="center"/>
        <w:rPr>
          <w:noProof/>
          <w:szCs w:val="22"/>
          <w:lang w:val="is-IS"/>
        </w:rPr>
      </w:pPr>
    </w:p>
    <w:p w14:paraId="48D67DC0" w14:textId="77777777" w:rsidR="00A74DDB" w:rsidRPr="000A423F" w:rsidRDefault="00A74DDB" w:rsidP="00280227">
      <w:pPr>
        <w:jc w:val="center"/>
        <w:rPr>
          <w:noProof/>
          <w:szCs w:val="22"/>
          <w:lang w:val="is-IS"/>
        </w:rPr>
      </w:pPr>
    </w:p>
    <w:p w14:paraId="67A31ADF" w14:textId="77777777" w:rsidR="00A74DDB" w:rsidRPr="000A423F" w:rsidRDefault="00A74DDB" w:rsidP="00280227">
      <w:pPr>
        <w:jc w:val="center"/>
        <w:rPr>
          <w:noProof/>
          <w:szCs w:val="22"/>
          <w:lang w:val="is-IS"/>
        </w:rPr>
      </w:pPr>
    </w:p>
    <w:p w14:paraId="774ABAF8" w14:textId="77777777" w:rsidR="00A74DDB" w:rsidRPr="000A423F" w:rsidRDefault="00A74DDB" w:rsidP="00280227">
      <w:pPr>
        <w:jc w:val="center"/>
        <w:rPr>
          <w:noProof/>
          <w:szCs w:val="22"/>
          <w:lang w:val="is-IS"/>
        </w:rPr>
      </w:pPr>
    </w:p>
    <w:p w14:paraId="08F3B3C2" w14:textId="77777777" w:rsidR="00A74DDB" w:rsidRPr="000A423F" w:rsidRDefault="00A74DDB" w:rsidP="00280227">
      <w:pPr>
        <w:jc w:val="center"/>
        <w:rPr>
          <w:noProof/>
          <w:szCs w:val="22"/>
          <w:lang w:val="is-IS"/>
        </w:rPr>
      </w:pPr>
    </w:p>
    <w:p w14:paraId="0843D01A" w14:textId="77777777" w:rsidR="00A74DDB" w:rsidRPr="000A423F" w:rsidRDefault="00A74DDB" w:rsidP="00280227">
      <w:pPr>
        <w:jc w:val="center"/>
        <w:rPr>
          <w:noProof/>
          <w:szCs w:val="22"/>
          <w:lang w:val="is-IS"/>
        </w:rPr>
      </w:pPr>
    </w:p>
    <w:p w14:paraId="2C9338E2" w14:textId="77777777" w:rsidR="00A74DDB" w:rsidRPr="000A423F" w:rsidRDefault="00A74DDB" w:rsidP="00280227">
      <w:pPr>
        <w:jc w:val="center"/>
        <w:rPr>
          <w:noProof/>
          <w:szCs w:val="22"/>
          <w:lang w:val="is-IS"/>
        </w:rPr>
      </w:pPr>
    </w:p>
    <w:p w14:paraId="26F9FBDD" w14:textId="77777777" w:rsidR="00A74DDB" w:rsidRPr="000A423F" w:rsidRDefault="00A74DDB" w:rsidP="00280227">
      <w:pPr>
        <w:jc w:val="center"/>
        <w:rPr>
          <w:noProof/>
          <w:szCs w:val="22"/>
          <w:lang w:val="is-IS"/>
        </w:rPr>
      </w:pPr>
    </w:p>
    <w:p w14:paraId="5F4004E1" w14:textId="77777777" w:rsidR="00A74DDB" w:rsidRPr="000A423F" w:rsidRDefault="00A74DDB" w:rsidP="00280227">
      <w:pPr>
        <w:jc w:val="center"/>
        <w:rPr>
          <w:noProof/>
          <w:szCs w:val="22"/>
          <w:lang w:val="is-IS"/>
        </w:rPr>
      </w:pPr>
    </w:p>
    <w:p w14:paraId="36082366" w14:textId="77777777" w:rsidR="00A74DDB" w:rsidRPr="000A423F" w:rsidRDefault="00A74DDB" w:rsidP="00280227">
      <w:pPr>
        <w:jc w:val="center"/>
        <w:rPr>
          <w:noProof/>
          <w:szCs w:val="22"/>
          <w:lang w:val="is-IS"/>
        </w:rPr>
      </w:pPr>
    </w:p>
    <w:p w14:paraId="7142DCF7" w14:textId="77777777" w:rsidR="00A74DDB" w:rsidRPr="000A423F" w:rsidRDefault="00A74DDB" w:rsidP="00280227">
      <w:pPr>
        <w:jc w:val="center"/>
        <w:rPr>
          <w:noProof/>
          <w:szCs w:val="22"/>
          <w:lang w:val="is-IS"/>
        </w:rPr>
      </w:pPr>
    </w:p>
    <w:p w14:paraId="2D23D290" w14:textId="77777777" w:rsidR="00A74DDB" w:rsidRPr="000A423F" w:rsidRDefault="00A74DDB" w:rsidP="00280227">
      <w:pPr>
        <w:jc w:val="center"/>
        <w:rPr>
          <w:noProof/>
          <w:szCs w:val="22"/>
          <w:lang w:val="is-IS"/>
        </w:rPr>
      </w:pPr>
    </w:p>
    <w:p w14:paraId="5251A844" w14:textId="11EAC6E3" w:rsidR="00A74DDB" w:rsidRDefault="00A74DDB" w:rsidP="00280227">
      <w:pPr>
        <w:jc w:val="center"/>
        <w:rPr>
          <w:noProof/>
          <w:szCs w:val="22"/>
          <w:lang w:val="is-IS"/>
        </w:rPr>
      </w:pPr>
    </w:p>
    <w:p w14:paraId="76DC9C1F" w14:textId="77777777" w:rsidR="00FF6611" w:rsidRPr="000A423F" w:rsidRDefault="00FF6611" w:rsidP="00280227">
      <w:pPr>
        <w:jc w:val="center"/>
        <w:rPr>
          <w:noProof/>
          <w:szCs w:val="22"/>
          <w:lang w:val="is-IS"/>
        </w:rPr>
      </w:pPr>
    </w:p>
    <w:p w14:paraId="21B11D42" w14:textId="77777777" w:rsidR="00A74DDB" w:rsidRPr="000A423F" w:rsidRDefault="00A74DDB" w:rsidP="00280227">
      <w:pPr>
        <w:jc w:val="center"/>
        <w:rPr>
          <w:noProof/>
          <w:szCs w:val="22"/>
          <w:lang w:val="is-IS"/>
        </w:rPr>
      </w:pPr>
    </w:p>
    <w:p w14:paraId="22BC3DAD" w14:textId="77777777" w:rsidR="00763A2D" w:rsidRPr="000A423F" w:rsidRDefault="00763A2D" w:rsidP="00280227">
      <w:pPr>
        <w:jc w:val="center"/>
        <w:rPr>
          <w:noProof/>
          <w:szCs w:val="22"/>
          <w:lang w:val="is-IS"/>
        </w:rPr>
      </w:pPr>
    </w:p>
    <w:p w14:paraId="2A96E161" w14:textId="77777777" w:rsidR="00A74DDB" w:rsidRPr="00D73D21" w:rsidRDefault="00A74DDB" w:rsidP="00FF6611">
      <w:pPr>
        <w:pStyle w:val="Heading1"/>
        <w:jc w:val="center"/>
        <w:rPr>
          <w:lang w:val="is-IS"/>
        </w:rPr>
      </w:pPr>
      <w:r w:rsidRPr="00D73D21">
        <w:rPr>
          <w:lang w:val="is-IS"/>
        </w:rPr>
        <w:t>B. FYLGISEÐILL</w:t>
      </w:r>
    </w:p>
    <w:p w14:paraId="7950FD4F" w14:textId="77777777" w:rsidR="00816C64" w:rsidRPr="000A423F" w:rsidRDefault="00E24C66" w:rsidP="00816C64">
      <w:pPr>
        <w:jc w:val="center"/>
        <w:rPr>
          <w:b/>
          <w:noProof/>
          <w:szCs w:val="22"/>
          <w:lang w:val="is-IS"/>
        </w:rPr>
      </w:pPr>
      <w:r w:rsidRPr="000A423F">
        <w:rPr>
          <w:b/>
          <w:noProof/>
          <w:szCs w:val="22"/>
          <w:lang w:val="is-IS"/>
        </w:rPr>
        <w:br w:type="page"/>
      </w:r>
      <w:r w:rsidR="00816C64" w:rsidRPr="000A423F">
        <w:rPr>
          <w:b/>
          <w:noProof/>
          <w:szCs w:val="22"/>
          <w:lang w:val="is-IS"/>
        </w:rPr>
        <w:lastRenderedPageBreak/>
        <w:t>Fylgiseðill: Upplýsingar fyrir sjúkling</w:t>
      </w:r>
    </w:p>
    <w:p w14:paraId="3312ACF2" w14:textId="77777777" w:rsidR="00816C64" w:rsidRPr="000A423F" w:rsidRDefault="00816C64" w:rsidP="00816C64">
      <w:pPr>
        <w:jc w:val="center"/>
        <w:rPr>
          <w:noProof/>
          <w:szCs w:val="22"/>
          <w:lang w:val="is-IS"/>
        </w:rPr>
      </w:pPr>
    </w:p>
    <w:p w14:paraId="6E819375" w14:textId="77777777" w:rsidR="00816C64" w:rsidRPr="000A423F" w:rsidRDefault="00816C64" w:rsidP="00816C64">
      <w:pPr>
        <w:pStyle w:val="Default"/>
        <w:jc w:val="center"/>
        <w:rPr>
          <w:b/>
          <w:bCs/>
          <w:color w:val="auto"/>
          <w:sz w:val="22"/>
          <w:szCs w:val="22"/>
          <w:lang w:val="is-IS"/>
        </w:rPr>
      </w:pPr>
      <w:r w:rsidRPr="000A423F">
        <w:rPr>
          <w:b/>
          <w:bCs/>
          <w:color w:val="auto"/>
          <w:sz w:val="22"/>
          <w:szCs w:val="22"/>
          <w:lang w:val="is-IS"/>
        </w:rPr>
        <w:t>Levetiracetam Hospira 100</w:t>
      </w:r>
      <w:r w:rsidR="005E4475" w:rsidRPr="000A423F">
        <w:rPr>
          <w:b/>
          <w:bCs/>
          <w:color w:val="auto"/>
          <w:sz w:val="22"/>
          <w:szCs w:val="22"/>
          <w:lang w:val="is-IS"/>
        </w:rPr>
        <w:t> </w:t>
      </w:r>
      <w:r w:rsidRPr="000A423F">
        <w:rPr>
          <w:b/>
          <w:bCs/>
          <w:color w:val="auto"/>
          <w:sz w:val="22"/>
          <w:szCs w:val="22"/>
          <w:lang w:val="is-IS"/>
        </w:rPr>
        <w:t>mg/ml innrennslisþykkni, lausn</w:t>
      </w:r>
    </w:p>
    <w:p w14:paraId="7C02DDA5" w14:textId="77777777" w:rsidR="00816C64" w:rsidRPr="000A423F" w:rsidRDefault="00985809" w:rsidP="00816C64">
      <w:pPr>
        <w:jc w:val="center"/>
        <w:rPr>
          <w:noProof/>
          <w:szCs w:val="22"/>
          <w:lang w:val="is-IS"/>
        </w:rPr>
      </w:pPr>
      <w:r w:rsidRPr="000A423F">
        <w:rPr>
          <w:szCs w:val="22"/>
          <w:lang w:val="is-IS"/>
        </w:rPr>
        <w:t>l</w:t>
      </w:r>
      <w:r w:rsidR="00816C64" w:rsidRPr="000A423F">
        <w:rPr>
          <w:szCs w:val="22"/>
          <w:lang w:val="is-IS"/>
        </w:rPr>
        <w:t>evetiracetam</w:t>
      </w:r>
    </w:p>
    <w:p w14:paraId="14FE03BF" w14:textId="77777777" w:rsidR="00816C64" w:rsidRPr="000A423F" w:rsidRDefault="00816C64" w:rsidP="00653653">
      <w:pPr>
        <w:jc w:val="center"/>
        <w:rPr>
          <w:b/>
          <w:noProof/>
          <w:szCs w:val="22"/>
          <w:lang w:val="is-IS"/>
        </w:rPr>
      </w:pPr>
    </w:p>
    <w:p w14:paraId="6FE27327" w14:textId="77777777" w:rsidR="00816C64" w:rsidRPr="000A423F" w:rsidRDefault="00816C64" w:rsidP="00816C64">
      <w:pPr>
        <w:rPr>
          <w:b/>
          <w:noProof/>
          <w:szCs w:val="22"/>
          <w:lang w:val="is-IS"/>
        </w:rPr>
      </w:pPr>
      <w:r w:rsidRPr="000A423F">
        <w:rPr>
          <w:b/>
          <w:noProof/>
          <w:szCs w:val="22"/>
          <w:lang w:val="is-IS"/>
        </w:rPr>
        <w:t>Lesið allan fylgiseðilinn vandlega áður en</w:t>
      </w:r>
      <w:r w:rsidR="000E2A91" w:rsidRPr="000A423F">
        <w:rPr>
          <w:b/>
          <w:noProof/>
          <w:szCs w:val="22"/>
          <w:lang w:val="is-IS"/>
        </w:rPr>
        <w:t xml:space="preserve"> þú eða barn þitt</w:t>
      </w:r>
      <w:r w:rsidRPr="000A423F">
        <w:rPr>
          <w:b/>
          <w:noProof/>
          <w:szCs w:val="22"/>
          <w:lang w:val="is-IS"/>
        </w:rPr>
        <w:t xml:space="preserve"> byrja</w:t>
      </w:r>
      <w:r w:rsidR="000E2A91" w:rsidRPr="000A423F">
        <w:rPr>
          <w:b/>
          <w:noProof/>
          <w:szCs w:val="22"/>
          <w:lang w:val="is-IS"/>
        </w:rPr>
        <w:t>r</w:t>
      </w:r>
      <w:r w:rsidRPr="000A423F">
        <w:rPr>
          <w:b/>
          <w:noProof/>
          <w:szCs w:val="22"/>
          <w:lang w:val="is-IS"/>
        </w:rPr>
        <w:t xml:space="preserve"> að nota lyfið. Í honum eru mikilvægar upplýsingar.</w:t>
      </w:r>
    </w:p>
    <w:p w14:paraId="5D6884EB" w14:textId="77777777" w:rsidR="00763A2D" w:rsidRPr="000A423F" w:rsidRDefault="00763A2D" w:rsidP="00816C64">
      <w:pPr>
        <w:rPr>
          <w:b/>
          <w:noProof/>
          <w:szCs w:val="22"/>
          <w:lang w:val="is-IS"/>
        </w:rPr>
      </w:pPr>
    </w:p>
    <w:p w14:paraId="0DC01EFD" w14:textId="77777777" w:rsidR="00816C64" w:rsidRPr="000A423F" w:rsidRDefault="00816C64" w:rsidP="00816C64">
      <w:pPr>
        <w:numPr>
          <w:ilvl w:val="12"/>
          <w:numId w:val="0"/>
        </w:numPr>
        <w:rPr>
          <w:noProof/>
          <w:szCs w:val="22"/>
          <w:lang w:val="is-IS"/>
        </w:rPr>
      </w:pPr>
      <w:r w:rsidRPr="000A423F">
        <w:rPr>
          <w:noProof/>
          <w:szCs w:val="22"/>
          <w:lang w:val="is-IS"/>
        </w:rPr>
        <w:t>-</w:t>
      </w:r>
      <w:r w:rsidRPr="000A423F">
        <w:rPr>
          <w:noProof/>
          <w:szCs w:val="22"/>
          <w:lang w:val="is-IS"/>
        </w:rPr>
        <w:tab/>
        <w:t>Geymið fylgiseðilinn. Nauðsynlegt getur verið að lesa hann síðar.</w:t>
      </w:r>
    </w:p>
    <w:p w14:paraId="1E718DCE" w14:textId="77777777" w:rsidR="00816C64" w:rsidRPr="000A423F" w:rsidRDefault="00816C64" w:rsidP="00816C64">
      <w:pPr>
        <w:numPr>
          <w:ilvl w:val="12"/>
          <w:numId w:val="0"/>
        </w:numPr>
        <w:ind w:start="28.35pt" w:hanging="28.35pt"/>
        <w:rPr>
          <w:noProof/>
          <w:szCs w:val="22"/>
          <w:lang w:val="is-IS"/>
        </w:rPr>
      </w:pPr>
      <w:r w:rsidRPr="000A423F">
        <w:rPr>
          <w:noProof/>
          <w:szCs w:val="22"/>
          <w:lang w:val="is-IS"/>
        </w:rPr>
        <w:t>-</w:t>
      </w:r>
      <w:r w:rsidRPr="000A423F">
        <w:rPr>
          <w:noProof/>
          <w:szCs w:val="22"/>
          <w:lang w:val="is-IS"/>
        </w:rPr>
        <w:tab/>
        <w:t>Leitið til læknisins eða lyfjafræðings ef þörf er á frekari upplýsingum.</w:t>
      </w:r>
    </w:p>
    <w:p w14:paraId="0559CCAA" w14:textId="77777777" w:rsidR="00816C64" w:rsidRPr="000A423F" w:rsidRDefault="00816C64" w:rsidP="00816C64">
      <w:pPr>
        <w:numPr>
          <w:ilvl w:val="12"/>
          <w:numId w:val="0"/>
        </w:numPr>
        <w:ind w:start="28.35pt" w:hanging="28.35pt"/>
        <w:rPr>
          <w:noProof/>
          <w:szCs w:val="22"/>
          <w:lang w:val="is-IS"/>
        </w:rPr>
      </w:pPr>
      <w:r w:rsidRPr="000A423F">
        <w:rPr>
          <w:noProof/>
          <w:szCs w:val="22"/>
          <w:lang w:val="is-IS"/>
        </w:rPr>
        <w:t>-</w:t>
      </w:r>
      <w:r w:rsidRPr="000A423F">
        <w:rPr>
          <w:noProof/>
          <w:szCs w:val="22"/>
          <w:lang w:val="is-IS"/>
        </w:rPr>
        <w:tab/>
        <w:t>Þessu lyfi hefur verið ávísað til persónulegra nota. Ekki má gefa það öðrum. Það getur valdið þeim skaða, jafnvel þótt um sömu sjúkdómseinkenni sé að ræða.</w:t>
      </w:r>
    </w:p>
    <w:p w14:paraId="610D4B68" w14:textId="77777777" w:rsidR="00816C64" w:rsidRPr="000A423F" w:rsidRDefault="00816C64" w:rsidP="00816C64">
      <w:pPr>
        <w:numPr>
          <w:ilvl w:val="12"/>
          <w:numId w:val="0"/>
        </w:numPr>
        <w:ind w:start="28.35pt" w:hanging="28.35pt"/>
        <w:rPr>
          <w:noProof/>
          <w:szCs w:val="22"/>
          <w:lang w:val="sv-SE"/>
        </w:rPr>
      </w:pPr>
      <w:r w:rsidRPr="000A423F">
        <w:rPr>
          <w:noProof/>
          <w:szCs w:val="22"/>
          <w:lang w:val="sv-SE"/>
        </w:rPr>
        <w:t>-</w:t>
      </w:r>
      <w:r w:rsidRPr="000A423F">
        <w:rPr>
          <w:noProof/>
          <w:szCs w:val="22"/>
          <w:lang w:val="sv-SE"/>
        </w:rPr>
        <w:tab/>
        <w:t>Látið lækninn eða lyfjafræðing vita um allar aukaverkanir. Þetta gildir einnig um aukaverkanir sem ekki er minnst á í þessum fylgiseðli. Sjá kafla 4.</w:t>
      </w:r>
    </w:p>
    <w:p w14:paraId="5612B0B8" w14:textId="77777777" w:rsidR="00816C64" w:rsidRPr="000A423F" w:rsidRDefault="00816C64" w:rsidP="00816C64">
      <w:pPr>
        <w:numPr>
          <w:ilvl w:val="12"/>
          <w:numId w:val="0"/>
        </w:numPr>
        <w:rPr>
          <w:noProof/>
          <w:szCs w:val="22"/>
          <w:lang w:val="sv-SE"/>
        </w:rPr>
      </w:pPr>
    </w:p>
    <w:p w14:paraId="261257D0" w14:textId="77777777" w:rsidR="00816C64" w:rsidRPr="000A423F" w:rsidRDefault="00816C64" w:rsidP="00816C64">
      <w:pPr>
        <w:numPr>
          <w:ilvl w:val="12"/>
          <w:numId w:val="0"/>
        </w:numPr>
        <w:rPr>
          <w:noProof/>
          <w:szCs w:val="22"/>
          <w:lang w:val="sv-SE"/>
        </w:rPr>
      </w:pPr>
      <w:r w:rsidRPr="000A423F">
        <w:rPr>
          <w:b/>
          <w:noProof/>
          <w:szCs w:val="22"/>
          <w:lang w:val="sv-SE"/>
        </w:rPr>
        <w:t>Í fylgiseðlinum eru eftirfarandi kaflar</w:t>
      </w:r>
    </w:p>
    <w:p w14:paraId="28BF9FA7" w14:textId="77777777" w:rsidR="00763A2D" w:rsidRPr="000A423F" w:rsidRDefault="00763A2D" w:rsidP="00816C64">
      <w:pPr>
        <w:numPr>
          <w:ilvl w:val="12"/>
          <w:numId w:val="0"/>
        </w:numPr>
        <w:rPr>
          <w:noProof/>
          <w:szCs w:val="22"/>
          <w:lang w:val="sv-SE"/>
        </w:rPr>
      </w:pPr>
    </w:p>
    <w:p w14:paraId="5A5CA262" w14:textId="77777777" w:rsidR="00816C64" w:rsidRPr="000A423F" w:rsidRDefault="00816C64" w:rsidP="00816C64">
      <w:pPr>
        <w:numPr>
          <w:ilvl w:val="12"/>
          <w:numId w:val="0"/>
        </w:numPr>
        <w:ind w:start="28.35pt" w:hanging="28.35pt"/>
        <w:rPr>
          <w:noProof/>
          <w:szCs w:val="22"/>
          <w:lang w:val="sv-SE"/>
        </w:rPr>
      </w:pPr>
      <w:r w:rsidRPr="000A423F">
        <w:rPr>
          <w:noProof/>
          <w:szCs w:val="22"/>
          <w:lang w:val="sv-SE"/>
        </w:rPr>
        <w:t>1.</w:t>
      </w:r>
      <w:r w:rsidRPr="000A423F">
        <w:rPr>
          <w:noProof/>
          <w:szCs w:val="22"/>
          <w:lang w:val="sv-SE"/>
        </w:rPr>
        <w:tab/>
        <w:t>Upplýsingar um Levetiracetam Hospira og við hverju það er notað</w:t>
      </w:r>
    </w:p>
    <w:p w14:paraId="2ECE65D7" w14:textId="77777777" w:rsidR="00816C64" w:rsidRPr="000A423F" w:rsidRDefault="00816C64" w:rsidP="00816C64">
      <w:pPr>
        <w:numPr>
          <w:ilvl w:val="12"/>
          <w:numId w:val="0"/>
        </w:numPr>
        <w:ind w:start="28.35pt" w:hanging="28.35pt"/>
        <w:rPr>
          <w:noProof/>
          <w:szCs w:val="22"/>
          <w:lang w:val="nb-NO"/>
        </w:rPr>
      </w:pPr>
      <w:r w:rsidRPr="000A423F">
        <w:rPr>
          <w:noProof/>
          <w:szCs w:val="22"/>
          <w:lang w:val="nb-NO"/>
        </w:rPr>
        <w:t>2.</w:t>
      </w:r>
      <w:r w:rsidRPr="000A423F">
        <w:rPr>
          <w:noProof/>
          <w:szCs w:val="22"/>
          <w:lang w:val="nb-NO"/>
        </w:rPr>
        <w:tab/>
        <w:t xml:space="preserve">Áður en byrjað er að </w:t>
      </w:r>
      <w:r w:rsidRPr="000A423F">
        <w:rPr>
          <w:szCs w:val="22"/>
          <w:lang w:val="nb-NO"/>
        </w:rPr>
        <w:t>gefa þér Levetiracetam Hospira</w:t>
      </w:r>
    </w:p>
    <w:p w14:paraId="3F25B396" w14:textId="77777777" w:rsidR="00816C64" w:rsidRPr="000A423F" w:rsidRDefault="00816C64" w:rsidP="00816C64">
      <w:pPr>
        <w:numPr>
          <w:ilvl w:val="12"/>
          <w:numId w:val="0"/>
        </w:numPr>
        <w:ind w:start="28.35pt" w:hanging="28.35pt"/>
        <w:rPr>
          <w:noProof/>
          <w:szCs w:val="22"/>
          <w:lang w:val="nb-NO"/>
        </w:rPr>
      </w:pPr>
      <w:r w:rsidRPr="000A423F">
        <w:rPr>
          <w:noProof/>
          <w:szCs w:val="22"/>
          <w:lang w:val="nb-NO"/>
        </w:rPr>
        <w:t>3.</w:t>
      </w:r>
      <w:r w:rsidRPr="000A423F">
        <w:rPr>
          <w:noProof/>
          <w:szCs w:val="22"/>
          <w:lang w:val="nb-NO"/>
        </w:rPr>
        <w:tab/>
        <w:t xml:space="preserve">Hvernig </w:t>
      </w:r>
      <w:r w:rsidRPr="000A423F">
        <w:rPr>
          <w:szCs w:val="22"/>
          <w:lang w:val="nb-NO"/>
        </w:rPr>
        <w:t>Levetiracetam Hospira er gefið</w:t>
      </w:r>
    </w:p>
    <w:p w14:paraId="24674A1A" w14:textId="77777777" w:rsidR="00816C64" w:rsidRPr="000A423F" w:rsidRDefault="00816C64" w:rsidP="00816C64">
      <w:pPr>
        <w:numPr>
          <w:ilvl w:val="12"/>
          <w:numId w:val="0"/>
        </w:numPr>
        <w:ind w:start="28.35pt" w:hanging="28.35pt"/>
        <w:rPr>
          <w:noProof/>
          <w:szCs w:val="22"/>
          <w:lang w:val="nb-NO"/>
        </w:rPr>
      </w:pPr>
      <w:r w:rsidRPr="000A423F">
        <w:rPr>
          <w:noProof/>
          <w:szCs w:val="22"/>
          <w:lang w:val="nb-NO"/>
        </w:rPr>
        <w:t>4.</w:t>
      </w:r>
      <w:r w:rsidRPr="000A423F">
        <w:rPr>
          <w:noProof/>
          <w:szCs w:val="22"/>
          <w:lang w:val="nb-NO"/>
        </w:rPr>
        <w:tab/>
        <w:t>Hugsanlegar aukaverkanir</w:t>
      </w:r>
    </w:p>
    <w:p w14:paraId="29927B4C" w14:textId="77777777" w:rsidR="00816C64" w:rsidRPr="000A423F" w:rsidRDefault="00816C64" w:rsidP="00816C64">
      <w:pPr>
        <w:numPr>
          <w:ilvl w:val="12"/>
          <w:numId w:val="0"/>
        </w:numPr>
        <w:ind w:start="28.35pt" w:hanging="28.35pt"/>
        <w:rPr>
          <w:noProof/>
          <w:szCs w:val="22"/>
          <w:lang w:val="da-DK"/>
        </w:rPr>
      </w:pPr>
      <w:r w:rsidRPr="000A423F">
        <w:rPr>
          <w:noProof/>
          <w:szCs w:val="22"/>
          <w:lang w:val="da-DK"/>
        </w:rPr>
        <w:t>5.</w:t>
      </w:r>
      <w:r w:rsidRPr="000A423F">
        <w:rPr>
          <w:noProof/>
          <w:szCs w:val="22"/>
          <w:lang w:val="da-DK"/>
        </w:rPr>
        <w:tab/>
        <w:t>Hvernig geyma á Levetiracetam Hospira</w:t>
      </w:r>
    </w:p>
    <w:p w14:paraId="7390E0C2" w14:textId="77777777" w:rsidR="00816C64" w:rsidRPr="000A423F" w:rsidRDefault="00816C64" w:rsidP="00816C64">
      <w:pPr>
        <w:numPr>
          <w:ilvl w:val="12"/>
          <w:numId w:val="0"/>
        </w:numPr>
        <w:ind w:start="28.35pt" w:hanging="28.35pt"/>
        <w:rPr>
          <w:noProof/>
          <w:szCs w:val="22"/>
          <w:lang w:val="da-DK"/>
        </w:rPr>
      </w:pPr>
      <w:r w:rsidRPr="000A423F">
        <w:rPr>
          <w:noProof/>
          <w:szCs w:val="22"/>
          <w:lang w:val="da-DK"/>
        </w:rPr>
        <w:t>6.</w:t>
      </w:r>
      <w:r w:rsidRPr="000A423F">
        <w:rPr>
          <w:noProof/>
          <w:szCs w:val="22"/>
          <w:lang w:val="da-DK"/>
        </w:rPr>
        <w:tab/>
        <w:t>Pakkningar og aðrar upplýsingar</w:t>
      </w:r>
    </w:p>
    <w:p w14:paraId="180B5DA0" w14:textId="77777777" w:rsidR="00163A93" w:rsidRPr="000A423F" w:rsidRDefault="00163A93" w:rsidP="00816C64">
      <w:pPr>
        <w:rPr>
          <w:noProof/>
          <w:szCs w:val="22"/>
          <w:lang w:val="is-IS"/>
        </w:rPr>
      </w:pPr>
    </w:p>
    <w:p w14:paraId="07139361" w14:textId="77777777" w:rsidR="00163A93" w:rsidRPr="000A423F" w:rsidRDefault="00163A93" w:rsidP="00280227">
      <w:pPr>
        <w:rPr>
          <w:noProof/>
          <w:szCs w:val="22"/>
          <w:lang w:val="is-IS"/>
        </w:rPr>
      </w:pPr>
    </w:p>
    <w:p w14:paraId="150991F5" w14:textId="77777777" w:rsidR="00163A93" w:rsidRPr="000A423F" w:rsidRDefault="00163A93" w:rsidP="00044958">
      <w:pPr>
        <w:pStyle w:val="CommentSubject"/>
        <w:keepNext/>
        <w:keepLines/>
        <w:rPr>
          <w:bCs w:val="0"/>
          <w:noProof/>
          <w:szCs w:val="22"/>
          <w:lang w:val="is-IS"/>
        </w:rPr>
      </w:pPr>
      <w:r w:rsidRPr="000A423F">
        <w:rPr>
          <w:bCs w:val="0"/>
          <w:noProof/>
          <w:szCs w:val="22"/>
          <w:lang w:val="is-IS"/>
        </w:rPr>
        <w:t>1.</w:t>
      </w:r>
      <w:r w:rsidRPr="000A423F">
        <w:rPr>
          <w:bCs w:val="0"/>
          <w:noProof/>
          <w:szCs w:val="22"/>
          <w:lang w:val="is-IS"/>
        </w:rPr>
        <w:tab/>
      </w:r>
      <w:r w:rsidR="001D6D96" w:rsidRPr="000A423F">
        <w:rPr>
          <w:bCs w:val="0"/>
          <w:noProof/>
          <w:szCs w:val="22"/>
          <w:lang w:val="is-IS"/>
        </w:rPr>
        <w:t xml:space="preserve">Upplýsingar um </w:t>
      </w:r>
      <w:r w:rsidR="00E64594" w:rsidRPr="000A423F">
        <w:rPr>
          <w:bCs w:val="0"/>
          <w:noProof/>
          <w:szCs w:val="22"/>
          <w:lang w:val="is-IS"/>
        </w:rPr>
        <w:t>Levetiracetam Hospira</w:t>
      </w:r>
      <w:r w:rsidR="001D6D96" w:rsidRPr="000A423F">
        <w:rPr>
          <w:bCs w:val="0"/>
          <w:noProof/>
          <w:szCs w:val="22"/>
          <w:lang w:val="is-IS"/>
        </w:rPr>
        <w:t xml:space="preserve"> og við hverju það er notað</w:t>
      </w:r>
    </w:p>
    <w:p w14:paraId="2B3133CE" w14:textId="77777777" w:rsidR="00163A93" w:rsidRPr="000A423F" w:rsidRDefault="00163A93" w:rsidP="00044958">
      <w:pPr>
        <w:pStyle w:val="BodyText"/>
        <w:keepNext/>
        <w:keepLines/>
        <w:jc w:val="start"/>
        <w:rPr>
          <w:noProof/>
          <w:sz w:val="22"/>
          <w:szCs w:val="22"/>
          <w:lang w:val="is-IS"/>
        </w:rPr>
      </w:pPr>
    </w:p>
    <w:p w14:paraId="199D2A79" w14:textId="77777777" w:rsidR="00816C64" w:rsidRPr="000A423F" w:rsidRDefault="00816C64" w:rsidP="00816C64">
      <w:pPr>
        <w:pStyle w:val="Default"/>
        <w:rPr>
          <w:color w:val="auto"/>
          <w:sz w:val="22"/>
          <w:szCs w:val="22"/>
          <w:lang w:val="is-IS"/>
        </w:rPr>
      </w:pPr>
      <w:r w:rsidRPr="000A423F">
        <w:rPr>
          <w:color w:val="auto"/>
          <w:sz w:val="22"/>
          <w:szCs w:val="22"/>
          <w:lang w:val="is-IS"/>
        </w:rPr>
        <w:t xml:space="preserve">Levetiracetam </w:t>
      </w:r>
      <w:r w:rsidRPr="00B30CC0">
        <w:rPr>
          <w:color w:val="auto"/>
          <w:sz w:val="22"/>
          <w:szCs w:val="22"/>
          <w:lang w:val="is-IS"/>
        </w:rPr>
        <w:t>er flogaveikilyf</w:t>
      </w:r>
      <w:r w:rsidRPr="000A423F">
        <w:rPr>
          <w:color w:val="auto"/>
          <w:sz w:val="22"/>
          <w:szCs w:val="22"/>
          <w:lang w:val="is-IS"/>
        </w:rPr>
        <w:t xml:space="preserve"> (lyf sem notað er til meðferðar við flogum hjá þeim sem eru með flogaveiki). </w:t>
      </w:r>
    </w:p>
    <w:p w14:paraId="3D73261F" w14:textId="77777777" w:rsidR="00816C64" w:rsidRPr="000A423F" w:rsidRDefault="00816C64" w:rsidP="00816C64">
      <w:pPr>
        <w:pStyle w:val="Default"/>
        <w:rPr>
          <w:color w:val="auto"/>
          <w:sz w:val="22"/>
          <w:szCs w:val="22"/>
          <w:lang w:val="is-IS"/>
        </w:rPr>
      </w:pPr>
    </w:p>
    <w:p w14:paraId="058A35A7" w14:textId="77777777" w:rsidR="00816C64" w:rsidRPr="000A423F" w:rsidRDefault="00816C64" w:rsidP="00816C64">
      <w:pPr>
        <w:pStyle w:val="Default"/>
        <w:rPr>
          <w:color w:val="auto"/>
          <w:sz w:val="22"/>
          <w:szCs w:val="22"/>
          <w:lang w:val="is-IS"/>
        </w:rPr>
      </w:pPr>
      <w:r w:rsidRPr="000A423F">
        <w:rPr>
          <w:color w:val="auto"/>
          <w:sz w:val="22"/>
          <w:szCs w:val="22"/>
          <w:lang w:val="is-IS"/>
        </w:rPr>
        <w:t xml:space="preserve">Levetiracetam Hospira er notað: </w:t>
      </w:r>
    </w:p>
    <w:p w14:paraId="2238F899" w14:textId="77777777" w:rsidR="00816C64" w:rsidRPr="000A423F" w:rsidRDefault="00816C64" w:rsidP="00816C64">
      <w:pPr>
        <w:pStyle w:val="Default"/>
        <w:widowControl/>
        <w:numPr>
          <w:ilvl w:val="0"/>
          <w:numId w:val="33"/>
        </w:numPr>
        <w:ind w:start="21.30pt"/>
        <w:rPr>
          <w:color w:val="auto"/>
          <w:sz w:val="22"/>
          <w:szCs w:val="22"/>
          <w:lang w:val="is-IS"/>
        </w:rPr>
      </w:pPr>
      <w:r w:rsidRPr="000A423F">
        <w:rPr>
          <w:color w:val="auto"/>
          <w:sz w:val="22"/>
          <w:szCs w:val="22"/>
          <w:lang w:val="is-IS"/>
        </w:rPr>
        <w:t>eitt sér hjá fullorðnum og unglingum frá 16</w:t>
      </w:r>
      <w:r w:rsidR="005E4475" w:rsidRPr="000A423F">
        <w:rPr>
          <w:color w:val="auto"/>
          <w:sz w:val="22"/>
          <w:szCs w:val="22"/>
          <w:lang w:val="is-IS"/>
        </w:rPr>
        <w:t> </w:t>
      </w:r>
      <w:r w:rsidRPr="000A423F">
        <w:rPr>
          <w:color w:val="auto"/>
          <w:sz w:val="22"/>
          <w:szCs w:val="22"/>
          <w:lang w:val="is-IS"/>
        </w:rPr>
        <w:t>ára aldri með nýlega greinda flogaveiki</w:t>
      </w:r>
      <w:r w:rsidR="000641B0">
        <w:rPr>
          <w:color w:val="auto"/>
          <w:sz w:val="22"/>
          <w:szCs w:val="22"/>
          <w:lang w:val="is-IS"/>
        </w:rPr>
        <w:t>,</w:t>
      </w:r>
      <w:r w:rsidR="000E2A91" w:rsidRPr="000A423F">
        <w:rPr>
          <w:color w:val="auto"/>
          <w:sz w:val="22"/>
          <w:szCs w:val="22"/>
          <w:lang w:val="is-IS"/>
        </w:rPr>
        <w:t xml:space="preserve"> til meðferðar á ákveðnum tegundum flogaveiki. Flogaveiki er ástand þar sem sjúklingarnir fá endurtekin flogaköst. Levetiracetam er notað gegn þeirri tegund flogaveiki þar sem flogaköstin hafa í upphafi aðeins áhrif á aðra hlið heilans, en geta síðar náð til stórra svæða í báðum hlutum heilans (hlutaflog með eða án síðkominna alfloga). Læknirinn þinn hefur ávísað þér levetiracetami til að draga úr fjölda flogakasta</w:t>
      </w:r>
      <w:r w:rsidRPr="000A423F">
        <w:rPr>
          <w:color w:val="auto"/>
          <w:sz w:val="22"/>
          <w:szCs w:val="22"/>
          <w:lang w:val="is-IS"/>
        </w:rPr>
        <w:t xml:space="preserve">. </w:t>
      </w:r>
    </w:p>
    <w:p w14:paraId="7EA5D082" w14:textId="77777777" w:rsidR="00816C64" w:rsidRPr="000A423F" w:rsidRDefault="00816C64" w:rsidP="00816C64">
      <w:pPr>
        <w:pStyle w:val="Default"/>
        <w:widowControl/>
        <w:numPr>
          <w:ilvl w:val="0"/>
          <w:numId w:val="33"/>
        </w:numPr>
        <w:ind w:start="21.30pt"/>
        <w:rPr>
          <w:color w:val="auto"/>
          <w:sz w:val="22"/>
          <w:szCs w:val="22"/>
          <w:lang w:val="is-IS"/>
        </w:rPr>
      </w:pPr>
      <w:r w:rsidRPr="000A423F">
        <w:rPr>
          <w:color w:val="auto"/>
          <w:sz w:val="22"/>
          <w:szCs w:val="22"/>
          <w:lang w:val="is-IS"/>
        </w:rPr>
        <w:t xml:space="preserve">sem viðbótarmeðferð með öðrum flogaveikilyfjum til að meðhöndla: </w:t>
      </w:r>
    </w:p>
    <w:p w14:paraId="3A3CFDA5" w14:textId="77777777" w:rsidR="00816C64" w:rsidRPr="000A423F" w:rsidRDefault="00816C64" w:rsidP="00816C64">
      <w:pPr>
        <w:pStyle w:val="Default"/>
        <w:widowControl/>
        <w:numPr>
          <w:ilvl w:val="0"/>
          <w:numId w:val="34"/>
        </w:numPr>
        <w:tabs>
          <w:tab w:val="start" w:pos="35.45pt"/>
        </w:tabs>
        <w:rPr>
          <w:color w:val="auto"/>
          <w:sz w:val="22"/>
          <w:szCs w:val="22"/>
          <w:lang w:val="is-IS"/>
        </w:rPr>
      </w:pPr>
      <w:r w:rsidRPr="000A423F">
        <w:rPr>
          <w:color w:val="auto"/>
          <w:sz w:val="22"/>
          <w:szCs w:val="22"/>
          <w:lang w:val="is-IS"/>
        </w:rPr>
        <w:t>hlutaflog með eða án alfloga hjá fullorðnum, unglingum og börnum frá 4</w:t>
      </w:r>
      <w:r w:rsidR="005E4475" w:rsidRPr="000A423F">
        <w:rPr>
          <w:color w:val="auto"/>
          <w:sz w:val="22"/>
          <w:szCs w:val="22"/>
          <w:lang w:val="is-IS"/>
        </w:rPr>
        <w:t> </w:t>
      </w:r>
      <w:r w:rsidRPr="000A423F">
        <w:rPr>
          <w:color w:val="auto"/>
          <w:sz w:val="22"/>
          <w:szCs w:val="22"/>
          <w:lang w:val="is-IS"/>
        </w:rPr>
        <w:t xml:space="preserve">ára aldri </w:t>
      </w:r>
    </w:p>
    <w:p w14:paraId="50DB6481" w14:textId="77777777" w:rsidR="00816C64" w:rsidRPr="000A423F" w:rsidRDefault="00816C64" w:rsidP="00816C64">
      <w:pPr>
        <w:pStyle w:val="Default"/>
        <w:widowControl/>
        <w:numPr>
          <w:ilvl w:val="0"/>
          <w:numId w:val="34"/>
        </w:numPr>
        <w:tabs>
          <w:tab w:val="start" w:pos="35.45pt"/>
        </w:tabs>
        <w:rPr>
          <w:color w:val="auto"/>
          <w:sz w:val="22"/>
          <w:szCs w:val="22"/>
          <w:lang w:val="is-IS"/>
        </w:rPr>
      </w:pPr>
      <w:r w:rsidRPr="000A423F">
        <w:rPr>
          <w:color w:val="auto"/>
          <w:sz w:val="22"/>
          <w:szCs w:val="22"/>
          <w:lang w:val="is-IS"/>
        </w:rPr>
        <w:t>vöðvakippaflog</w:t>
      </w:r>
      <w:r w:rsidR="000E2A91" w:rsidRPr="000A423F">
        <w:rPr>
          <w:color w:val="auto"/>
          <w:sz w:val="22"/>
          <w:szCs w:val="22"/>
          <w:lang w:val="is-IS"/>
        </w:rPr>
        <w:t xml:space="preserve"> (skammvinnir kippir sem minna á lost í vöðva eða vöðvahóp)</w:t>
      </w:r>
      <w:r w:rsidRPr="000A423F">
        <w:rPr>
          <w:color w:val="auto"/>
          <w:sz w:val="22"/>
          <w:szCs w:val="22"/>
          <w:lang w:val="is-IS"/>
        </w:rPr>
        <w:t xml:space="preserve"> hjá fullorðnum og unglingum frá 12</w:t>
      </w:r>
      <w:r w:rsidR="005E4475" w:rsidRPr="000A423F">
        <w:rPr>
          <w:color w:val="auto"/>
          <w:sz w:val="22"/>
          <w:szCs w:val="22"/>
          <w:lang w:val="is-IS"/>
        </w:rPr>
        <w:t> </w:t>
      </w:r>
      <w:r w:rsidRPr="000A423F">
        <w:rPr>
          <w:color w:val="auto"/>
          <w:sz w:val="22"/>
          <w:szCs w:val="22"/>
          <w:lang w:val="is-IS"/>
        </w:rPr>
        <w:t xml:space="preserve">ára aldri með vöðvakippaflog sem koma fram á unglingsárum </w:t>
      </w:r>
    </w:p>
    <w:p w14:paraId="0BAB803C" w14:textId="77777777" w:rsidR="00816C64" w:rsidRPr="000A423F" w:rsidRDefault="00816C64" w:rsidP="00816C64">
      <w:pPr>
        <w:pStyle w:val="Default"/>
        <w:widowControl/>
        <w:numPr>
          <w:ilvl w:val="0"/>
          <w:numId w:val="34"/>
        </w:numPr>
        <w:tabs>
          <w:tab w:val="start" w:pos="35.45pt"/>
        </w:tabs>
        <w:rPr>
          <w:color w:val="auto"/>
          <w:sz w:val="22"/>
          <w:szCs w:val="22"/>
          <w:lang w:val="is-IS"/>
        </w:rPr>
      </w:pPr>
      <w:r w:rsidRPr="000A423F">
        <w:rPr>
          <w:color w:val="auto"/>
          <w:sz w:val="22"/>
          <w:szCs w:val="22"/>
          <w:lang w:val="is-IS"/>
        </w:rPr>
        <w:t>frumkomin þankippaalflog</w:t>
      </w:r>
      <w:r w:rsidR="000E2A91" w:rsidRPr="000A423F">
        <w:rPr>
          <w:color w:val="auto"/>
          <w:sz w:val="22"/>
          <w:szCs w:val="22"/>
          <w:lang w:val="is-IS"/>
        </w:rPr>
        <w:t xml:space="preserve"> (stór flogaköst, þ.m.t. meðvitundarleysi)</w:t>
      </w:r>
      <w:r w:rsidRPr="000A423F">
        <w:rPr>
          <w:color w:val="auto"/>
          <w:sz w:val="22"/>
          <w:szCs w:val="22"/>
          <w:lang w:val="is-IS"/>
        </w:rPr>
        <w:t xml:space="preserve"> hjá fullorðnum og unglingum frá 12</w:t>
      </w:r>
      <w:r w:rsidR="005E4475" w:rsidRPr="000A423F">
        <w:rPr>
          <w:color w:val="auto"/>
          <w:sz w:val="22"/>
          <w:szCs w:val="22"/>
          <w:lang w:val="is-IS"/>
        </w:rPr>
        <w:t> </w:t>
      </w:r>
      <w:r w:rsidRPr="000A423F">
        <w:rPr>
          <w:color w:val="auto"/>
          <w:sz w:val="22"/>
          <w:szCs w:val="22"/>
          <w:lang w:val="is-IS"/>
        </w:rPr>
        <w:t xml:space="preserve">ára aldri með sjálfvakta flogaveiki </w:t>
      </w:r>
      <w:r w:rsidR="000E2A91" w:rsidRPr="000A423F">
        <w:rPr>
          <w:color w:val="auto"/>
          <w:sz w:val="22"/>
          <w:szCs w:val="22"/>
          <w:lang w:val="is-IS"/>
        </w:rPr>
        <w:t xml:space="preserve">(sú tegund flogaveiki sem talið er </w:t>
      </w:r>
      <w:r w:rsidR="00861C3C">
        <w:rPr>
          <w:color w:val="auto"/>
          <w:sz w:val="22"/>
          <w:szCs w:val="22"/>
          <w:lang w:val="is-IS"/>
        </w:rPr>
        <w:t xml:space="preserve">að </w:t>
      </w:r>
      <w:r w:rsidR="000E2A91" w:rsidRPr="000A423F">
        <w:rPr>
          <w:color w:val="auto"/>
          <w:sz w:val="22"/>
          <w:szCs w:val="22"/>
          <w:lang w:val="is-IS"/>
        </w:rPr>
        <w:t>hafi erfðafræðilega orsök).</w:t>
      </w:r>
    </w:p>
    <w:p w14:paraId="4D632954" w14:textId="77777777" w:rsidR="00816C64" w:rsidRPr="000A423F" w:rsidRDefault="00816C64" w:rsidP="00816C64">
      <w:pPr>
        <w:pStyle w:val="Default"/>
        <w:tabs>
          <w:tab w:val="start" w:pos="35.45pt"/>
        </w:tabs>
        <w:rPr>
          <w:color w:val="auto"/>
          <w:sz w:val="22"/>
          <w:szCs w:val="22"/>
          <w:lang w:val="is-IS"/>
        </w:rPr>
      </w:pPr>
    </w:p>
    <w:p w14:paraId="703569CF" w14:textId="77777777" w:rsidR="00816C64" w:rsidRPr="000A423F" w:rsidRDefault="00816C64" w:rsidP="00816C64">
      <w:pPr>
        <w:rPr>
          <w:szCs w:val="22"/>
          <w:lang w:val="is-IS"/>
        </w:rPr>
      </w:pPr>
      <w:r w:rsidRPr="000A423F">
        <w:rPr>
          <w:szCs w:val="22"/>
          <w:lang w:val="is-IS"/>
        </w:rPr>
        <w:t xml:space="preserve">Levetiracetam Hospira </w:t>
      </w:r>
      <w:r w:rsidR="000E2A91" w:rsidRPr="000A423F">
        <w:rPr>
          <w:szCs w:val="22"/>
          <w:lang w:val="is-IS"/>
        </w:rPr>
        <w:t>innrennslis</w:t>
      </w:r>
      <w:r w:rsidRPr="000A423F">
        <w:rPr>
          <w:szCs w:val="22"/>
          <w:lang w:val="is-IS"/>
        </w:rPr>
        <w:t>þykkni</w:t>
      </w:r>
      <w:r w:rsidR="000E2A91" w:rsidRPr="000A423F">
        <w:rPr>
          <w:szCs w:val="22"/>
          <w:lang w:val="is-IS"/>
        </w:rPr>
        <w:t>, lausn</w:t>
      </w:r>
      <w:r w:rsidRPr="000A423F">
        <w:rPr>
          <w:szCs w:val="22"/>
          <w:lang w:val="is-IS"/>
        </w:rPr>
        <w:t xml:space="preserve"> er valkostur fyrir sjúklinga þegar ekki hentar tímabundið að gefa Levetiracetam Hospira flogaveikilyf með inntöku.</w:t>
      </w:r>
    </w:p>
    <w:p w14:paraId="4C29126D" w14:textId="77777777" w:rsidR="00163A93" w:rsidRPr="000A423F" w:rsidRDefault="00163A93" w:rsidP="00280227">
      <w:pPr>
        <w:rPr>
          <w:b/>
          <w:szCs w:val="22"/>
          <w:lang w:val="is-IS"/>
        </w:rPr>
      </w:pPr>
    </w:p>
    <w:p w14:paraId="5EB4AC8C" w14:textId="77777777" w:rsidR="00163A93" w:rsidRPr="000A423F" w:rsidRDefault="00163A93" w:rsidP="00280227">
      <w:pPr>
        <w:rPr>
          <w:b/>
          <w:noProof/>
          <w:szCs w:val="22"/>
          <w:lang w:val="is-IS"/>
        </w:rPr>
      </w:pPr>
    </w:p>
    <w:p w14:paraId="544C659A" w14:textId="77777777" w:rsidR="00163A93" w:rsidRPr="000A423F" w:rsidRDefault="00163A93" w:rsidP="00044958">
      <w:pPr>
        <w:keepNext/>
        <w:keepLines/>
        <w:rPr>
          <w:b/>
          <w:noProof/>
          <w:szCs w:val="22"/>
          <w:lang w:val="is-IS"/>
        </w:rPr>
      </w:pPr>
      <w:r w:rsidRPr="000A423F">
        <w:rPr>
          <w:b/>
          <w:noProof/>
          <w:szCs w:val="22"/>
          <w:lang w:val="is-IS"/>
        </w:rPr>
        <w:t>2.</w:t>
      </w:r>
      <w:r w:rsidRPr="000A423F">
        <w:rPr>
          <w:b/>
          <w:noProof/>
          <w:szCs w:val="22"/>
          <w:lang w:val="is-IS"/>
        </w:rPr>
        <w:tab/>
      </w:r>
      <w:r w:rsidR="001D6D96" w:rsidRPr="000A423F">
        <w:rPr>
          <w:b/>
          <w:noProof/>
          <w:szCs w:val="22"/>
          <w:lang w:val="is-IS"/>
        </w:rPr>
        <w:t xml:space="preserve">Áður en byrjað er að </w:t>
      </w:r>
      <w:r w:rsidR="00E64594" w:rsidRPr="000A423F">
        <w:rPr>
          <w:b/>
          <w:szCs w:val="22"/>
          <w:lang w:val="nb-NO"/>
        </w:rPr>
        <w:t>gefa þér</w:t>
      </w:r>
      <w:r w:rsidR="001D6D96" w:rsidRPr="000A423F">
        <w:rPr>
          <w:b/>
          <w:noProof/>
          <w:szCs w:val="22"/>
          <w:lang w:val="is-IS"/>
        </w:rPr>
        <w:t xml:space="preserve"> </w:t>
      </w:r>
      <w:r w:rsidR="00E64594" w:rsidRPr="000A423F">
        <w:rPr>
          <w:b/>
          <w:noProof/>
          <w:szCs w:val="22"/>
          <w:lang w:val="is-IS"/>
        </w:rPr>
        <w:t>Levetiracetam</w:t>
      </w:r>
      <w:r w:rsidR="00D730C7" w:rsidRPr="000A423F">
        <w:rPr>
          <w:b/>
          <w:noProof/>
          <w:szCs w:val="22"/>
          <w:lang w:val="is-IS"/>
        </w:rPr>
        <w:t xml:space="preserve"> Hospira</w:t>
      </w:r>
    </w:p>
    <w:p w14:paraId="11E2B09F" w14:textId="77777777" w:rsidR="00163A93" w:rsidRPr="000A423F" w:rsidRDefault="00163A93" w:rsidP="00044958">
      <w:pPr>
        <w:keepNext/>
        <w:keepLines/>
        <w:rPr>
          <w:b/>
          <w:noProof/>
          <w:szCs w:val="22"/>
          <w:lang w:val="is-IS"/>
        </w:rPr>
      </w:pPr>
    </w:p>
    <w:p w14:paraId="409E77E9" w14:textId="77777777" w:rsidR="00816C64" w:rsidRPr="000A423F" w:rsidRDefault="00816C64" w:rsidP="00816C64">
      <w:pPr>
        <w:rPr>
          <w:noProof/>
          <w:szCs w:val="22"/>
          <w:lang w:val="is-IS"/>
        </w:rPr>
      </w:pPr>
      <w:r w:rsidRPr="000A423F">
        <w:rPr>
          <w:b/>
          <w:noProof/>
          <w:szCs w:val="22"/>
          <w:lang w:val="is-IS"/>
        </w:rPr>
        <w:t>Ekki má nota Levetiracetam Hospira</w:t>
      </w:r>
    </w:p>
    <w:p w14:paraId="1A6B0FAC" w14:textId="77777777" w:rsidR="00816C64" w:rsidRPr="000A423F" w:rsidRDefault="00816C64" w:rsidP="00816C64">
      <w:pPr>
        <w:numPr>
          <w:ilvl w:val="12"/>
          <w:numId w:val="0"/>
        </w:numPr>
        <w:ind w:start="28.35pt" w:hanging="28.35pt"/>
        <w:rPr>
          <w:noProof/>
          <w:szCs w:val="22"/>
          <w:lang w:val="is-IS"/>
        </w:rPr>
      </w:pPr>
      <w:r w:rsidRPr="000A423F">
        <w:rPr>
          <w:noProof/>
          <w:szCs w:val="22"/>
          <w:lang w:val="is-IS"/>
        </w:rPr>
        <w:t>-</w:t>
      </w:r>
      <w:r w:rsidRPr="000A423F">
        <w:rPr>
          <w:noProof/>
          <w:szCs w:val="22"/>
          <w:lang w:val="is-IS"/>
        </w:rPr>
        <w:tab/>
        <w:t xml:space="preserve">Ef um er að ræða ofnæmi fyrir </w:t>
      </w:r>
      <w:r w:rsidRPr="000A423F">
        <w:rPr>
          <w:szCs w:val="22"/>
          <w:lang w:val="is-IS"/>
        </w:rPr>
        <w:t>levetiracetami</w:t>
      </w:r>
      <w:r w:rsidR="00177654" w:rsidRPr="000A423F">
        <w:rPr>
          <w:szCs w:val="22"/>
          <w:lang w:val="is-IS"/>
        </w:rPr>
        <w:t>, pyrrolidonafleiðum</w:t>
      </w:r>
      <w:r w:rsidRPr="000A423F">
        <w:rPr>
          <w:noProof/>
          <w:szCs w:val="22"/>
          <w:lang w:val="is-IS"/>
        </w:rPr>
        <w:t xml:space="preserve"> eða einhverju öðru innihaldsefni lyfsins (talin upp í kafla 6).</w:t>
      </w:r>
    </w:p>
    <w:p w14:paraId="1844EDC9" w14:textId="77777777" w:rsidR="00816C64" w:rsidRPr="000A423F" w:rsidRDefault="00816C64" w:rsidP="00816C64">
      <w:pPr>
        <w:numPr>
          <w:ilvl w:val="12"/>
          <w:numId w:val="0"/>
        </w:numPr>
        <w:rPr>
          <w:noProof/>
          <w:szCs w:val="22"/>
          <w:lang w:val="is-IS"/>
        </w:rPr>
      </w:pPr>
    </w:p>
    <w:p w14:paraId="2763099E" w14:textId="77777777" w:rsidR="00816C64" w:rsidRPr="000A423F" w:rsidRDefault="00816C64" w:rsidP="008E0BCF">
      <w:pPr>
        <w:keepNext/>
        <w:keepLines/>
        <w:numPr>
          <w:ilvl w:val="12"/>
          <w:numId w:val="0"/>
        </w:numPr>
        <w:rPr>
          <w:noProof/>
          <w:szCs w:val="22"/>
          <w:lang w:val="is-IS"/>
        </w:rPr>
      </w:pPr>
      <w:r w:rsidRPr="000A423F">
        <w:rPr>
          <w:b/>
          <w:noProof/>
          <w:szCs w:val="22"/>
          <w:lang w:val="is-IS"/>
        </w:rPr>
        <w:t>Varnaðarorð og varúðarreglur</w:t>
      </w:r>
    </w:p>
    <w:p w14:paraId="1D74C4D2" w14:textId="77777777" w:rsidR="00816C64" w:rsidRPr="000A423F" w:rsidRDefault="00816C64" w:rsidP="00816C64">
      <w:pPr>
        <w:pStyle w:val="Default"/>
        <w:rPr>
          <w:color w:val="auto"/>
          <w:sz w:val="22"/>
          <w:szCs w:val="22"/>
          <w:lang w:val="is-IS"/>
        </w:rPr>
      </w:pPr>
      <w:r w:rsidRPr="000A423F">
        <w:rPr>
          <w:color w:val="auto"/>
          <w:sz w:val="22"/>
          <w:szCs w:val="22"/>
          <w:lang w:val="is-IS"/>
        </w:rPr>
        <w:t>Leitið ráða hjá lækninum áður en þér er gefið Levetiracetam Hospira</w:t>
      </w:r>
    </w:p>
    <w:p w14:paraId="23AF7EA3" w14:textId="77777777" w:rsidR="00816C64" w:rsidRPr="000A423F" w:rsidRDefault="00816C64" w:rsidP="00AF7BA4">
      <w:pPr>
        <w:pStyle w:val="Default"/>
        <w:widowControl/>
        <w:numPr>
          <w:ilvl w:val="0"/>
          <w:numId w:val="33"/>
        </w:numPr>
        <w:tabs>
          <w:tab w:val="start" w:pos="35.45pt"/>
        </w:tabs>
        <w:ind w:start="35.45pt" w:hanging="35.45pt"/>
        <w:rPr>
          <w:color w:val="auto"/>
          <w:sz w:val="22"/>
          <w:szCs w:val="22"/>
          <w:lang w:val="is-IS"/>
        </w:rPr>
      </w:pPr>
      <w:r w:rsidRPr="000A423F">
        <w:rPr>
          <w:color w:val="auto"/>
          <w:sz w:val="22"/>
          <w:szCs w:val="22"/>
          <w:lang w:val="is-IS"/>
        </w:rPr>
        <w:lastRenderedPageBreak/>
        <w:t xml:space="preserve">Ef þú ert með nýrnasjúkdóm, skaltu fylgja leiðbeiningum læknisins. Hann getur ákveðið að breyta skammtinum. </w:t>
      </w:r>
    </w:p>
    <w:p w14:paraId="1E99FE98" w14:textId="25BA4978" w:rsidR="00816C64" w:rsidRPr="000A423F" w:rsidRDefault="00816C64" w:rsidP="00AF7BA4">
      <w:pPr>
        <w:pStyle w:val="Default"/>
        <w:widowControl/>
        <w:numPr>
          <w:ilvl w:val="0"/>
          <w:numId w:val="33"/>
        </w:numPr>
        <w:tabs>
          <w:tab w:val="start" w:pos="35.45pt"/>
        </w:tabs>
        <w:ind w:start="35.45pt" w:hanging="35.45pt"/>
        <w:rPr>
          <w:color w:val="auto"/>
          <w:sz w:val="22"/>
          <w:szCs w:val="22"/>
          <w:lang w:val="is-IS"/>
        </w:rPr>
      </w:pPr>
      <w:r w:rsidRPr="000A423F">
        <w:rPr>
          <w:color w:val="auto"/>
          <w:sz w:val="22"/>
          <w:szCs w:val="22"/>
          <w:lang w:val="is-IS"/>
        </w:rPr>
        <w:t xml:space="preserve">Ef þú tekur eftir að hægja fer á vexti barnsins eða óvæntum kynþroska vinsamlegast hafið samband við lækninn. </w:t>
      </w:r>
    </w:p>
    <w:p w14:paraId="14C8DCB8" w14:textId="77777777" w:rsidR="00816C64" w:rsidRDefault="00816C64" w:rsidP="00AF7BA4">
      <w:pPr>
        <w:numPr>
          <w:ilvl w:val="0"/>
          <w:numId w:val="33"/>
        </w:numPr>
        <w:tabs>
          <w:tab w:val="start" w:pos="35.45pt"/>
        </w:tabs>
        <w:ind w:start="35.45pt" w:hanging="35.45pt"/>
        <w:rPr>
          <w:szCs w:val="22"/>
          <w:lang w:val="is-IS"/>
        </w:rPr>
      </w:pPr>
      <w:r w:rsidRPr="000A423F">
        <w:rPr>
          <w:szCs w:val="22"/>
          <w:lang w:val="is-IS"/>
        </w:rPr>
        <w:t xml:space="preserve">Hjá nokkrum af þeim sjúklingum sem hafa verið meðhöndlaðir með flogaveikilyfjum eins og Levetiracetam Hospira hefur orðið vart við sjálfsskaða- og sjálfsvígshugsanir. Ef einkenni þunglyndis og/eða sjálfsvígshugsanir gera vart við sig, vinsamlegast hafið samband við lækninn. </w:t>
      </w:r>
    </w:p>
    <w:p w14:paraId="78C84DF7" w14:textId="77777777" w:rsidR="00F31F0B" w:rsidRPr="000A423F" w:rsidRDefault="00F31F0B" w:rsidP="00AF7BA4">
      <w:pPr>
        <w:numPr>
          <w:ilvl w:val="0"/>
          <w:numId w:val="33"/>
        </w:numPr>
        <w:tabs>
          <w:tab w:val="start" w:pos="35.45pt"/>
        </w:tabs>
        <w:ind w:start="35.45pt" w:hanging="35.45pt"/>
        <w:rPr>
          <w:szCs w:val="22"/>
          <w:lang w:val="is-IS"/>
        </w:rPr>
      </w:pPr>
      <w:r>
        <w:rPr>
          <w:szCs w:val="22"/>
          <w:lang w:val="is-IS"/>
        </w:rPr>
        <w:t xml:space="preserve">Ef þú </w:t>
      </w:r>
      <w:r w:rsidR="00F21EA9">
        <w:rPr>
          <w:szCs w:val="22"/>
          <w:lang w:val="is-IS"/>
        </w:rPr>
        <w:t>átt þér</w:t>
      </w:r>
      <w:r>
        <w:rPr>
          <w:szCs w:val="22"/>
          <w:lang w:val="is-IS"/>
        </w:rPr>
        <w:t xml:space="preserve"> fjölskyldu- eða </w:t>
      </w:r>
      <w:r w:rsidR="00F21EA9">
        <w:rPr>
          <w:szCs w:val="22"/>
          <w:lang w:val="is-IS"/>
        </w:rPr>
        <w:t>heilsufars</w:t>
      </w:r>
      <w:r>
        <w:rPr>
          <w:szCs w:val="22"/>
          <w:lang w:val="is-IS"/>
        </w:rPr>
        <w:t>sögu um óreglulegan hjartslátt (</w:t>
      </w:r>
      <w:r w:rsidR="00F21EA9">
        <w:rPr>
          <w:szCs w:val="22"/>
          <w:lang w:val="is-IS"/>
        </w:rPr>
        <w:t>greinanlegan</w:t>
      </w:r>
      <w:r>
        <w:rPr>
          <w:szCs w:val="22"/>
          <w:lang w:val="is-IS"/>
        </w:rPr>
        <w:t xml:space="preserve"> á hjartalínuriti) eða ef þú ert með sjúkdóm og/eða færð meðferð sem gerir </w:t>
      </w:r>
      <w:r w:rsidR="00F21EA9">
        <w:rPr>
          <w:szCs w:val="22"/>
          <w:lang w:val="is-IS"/>
        </w:rPr>
        <w:t>það að verkum að þér er hætt við</w:t>
      </w:r>
      <w:r>
        <w:rPr>
          <w:szCs w:val="22"/>
          <w:lang w:val="is-IS"/>
        </w:rPr>
        <w:t xml:space="preserve"> hjartslátt</w:t>
      </w:r>
      <w:r w:rsidR="00F21EA9">
        <w:rPr>
          <w:szCs w:val="22"/>
          <w:lang w:val="is-IS"/>
        </w:rPr>
        <w:t>aróreglu</w:t>
      </w:r>
      <w:r>
        <w:rPr>
          <w:szCs w:val="22"/>
          <w:lang w:val="is-IS"/>
        </w:rPr>
        <w:t xml:space="preserve"> eða salt</w:t>
      </w:r>
      <w:r w:rsidR="00F21EA9">
        <w:rPr>
          <w:szCs w:val="22"/>
          <w:lang w:val="is-IS"/>
        </w:rPr>
        <w:t>a</w:t>
      </w:r>
      <w:r>
        <w:rPr>
          <w:szCs w:val="22"/>
          <w:lang w:val="is-IS"/>
        </w:rPr>
        <w:t>ójafnvægi.</w:t>
      </w:r>
    </w:p>
    <w:p w14:paraId="3763F5BE" w14:textId="77777777" w:rsidR="00816C64" w:rsidRDefault="00816C64" w:rsidP="00924D33">
      <w:pPr>
        <w:numPr>
          <w:ilvl w:val="12"/>
          <w:numId w:val="0"/>
        </w:numPr>
        <w:rPr>
          <w:noProof/>
          <w:szCs w:val="22"/>
          <w:lang w:val="is-IS"/>
        </w:rPr>
      </w:pPr>
    </w:p>
    <w:p w14:paraId="10D73AFD" w14:textId="77777777" w:rsidR="00F739AE" w:rsidRPr="00193949" w:rsidRDefault="00F739AE" w:rsidP="00F739AE">
      <w:pPr>
        <w:rPr>
          <w:szCs w:val="20"/>
          <w:lang w:val="is-IS"/>
        </w:rPr>
      </w:pPr>
      <w:r w:rsidRPr="00193949">
        <w:rPr>
          <w:szCs w:val="22"/>
          <w:bdr w:val="nil"/>
          <w:lang w:val="is-IS"/>
        </w:rPr>
        <w:t>Látið lækninn eða lyfjafræðing vita ef eftirfarandi aukaverkanir verða alvarlegar eða standa lengur en í nokkra daga:</w:t>
      </w:r>
    </w:p>
    <w:p w14:paraId="2BFEC1E5" w14:textId="77777777" w:rsidR="00F739AE" w:rsidRPr="00F31F0B" w:rsidRDefault="00F739AE" w:rsidP="00D87AE4">
      <w:pPr>
        <w:numPr>
          <w:ilvl w:val="0"/>
          <w:numId w:val="42"/>
        </w:numPr>
        <w:tabs>
          <w:tab w:val="start" w:pos="35.45pt"/>
        </w:tabs>
        <w:ind w:hanging="36pt"/>
        <w:rPr>
          <w:noProof/>
          <w:szCs w:val="22"/>
          <w:lang w:val="is-IS"/>
        </w:rPr>
      </w:pPr>
      <w:r w:rsidRPr="00193949">
        <w:rPr>
          <w:szCs w:val="22"/>
          <w:bdr w:val="nil"/>
          <w:lang w:val="is-IS"/>
        </w:rPr>
        <w:t>Afbrigðilegar hugsanir, skapstyggð eða árásargjarnari viðbrögð en venjulega, eða ef þú eða fjölskylda og vinir taka eftir veigamiklum breytingum á skapi þínu eða hegðun.</w:t>
      </w:r>
    </w:p>
    <w:p w14:paraId="67613AB1" w14:textId="77777777" w:rsidR="00F31F0B" w:rsidRPr="00A84598" w:rsidRDefault="00F31F0B" w:rsidP="00D87AE4">
      <w:pPr>
        <w:numPr>
          <w:ilvl w:val="0"/>
          <w:numId w:val="42"/>
        </w:numPr>
        <w:tabs>
          <w:tab w:val="start" w:pos="35.45pt"/>
        </w:tabs>
        <w:ind w:hanging="36pt"/>
        <w:rPr>
          <w:noProof/>
          <w:szCs w:val="22"/>
          <w:lang w:val="is-IS"/>
        </w:rPr>
      </w:pPr>
      <w:r w:rsidRPr="00A84598">
        <w:rPr>
          <w:szCs w:val="22"/>
          <w:bdr w:val="nil"/>
          <w:lang w:val="is-IS"/>
        </w:rPr>
        <w:t>Versnun flogaveiki</w:t>
      </w:r>
      <w:r w:rsidR="00C930DF" w:rsidRPr="00A84598">
        <w:rPr>
          <w:szCs w:val="22"/>
          <w:bdr w:val="nil"/>
          <w:lang w:val="is-IS"/>
        </w:rPr>
        <w:t>:</w:t>
      </w:r>
    </w:p>
    <w:p w14:paraId="1815839A" w14:textId="77777777" w:rsidR="00C930DF" w:rsidRPr="00954E98" w:rsidRDefault="0037755D" w:rsidP="00C930DF">
      <w:pPr>
        <w:spacing w:before="6pt" w:after="6pt"/>
        <w:ind w:start="31.50pt" w:end="0.10pt"/>
        <w:contextualSpacing/>
        <w:rPr>
          <w:szCs w:val="22"/>
          <w:lang w:val="is-IS"/>
        </w:rPr>
      </w:pPr>
      <w:r w:rsidRPr="00B16C66">
        <w:rPr>
          <w:szCs w:val="22"/>
          <w:lang w:val="is-IS"/>
        </w:rPr>
        <w:t xml:space="preserve">Flog þín geta í mjög sjaldgæfum tilvikum versnað eða þau gerst oftar, aðallega fyrsta mánuðinn eftir að meðferðin hefst eða þegar skammturinn er aukinn. </w:t>
      </w:r>
    </w:p>
    <w:p w14:paraId="0C66629F" w14:textId="77777777" w:rsidR="00C930DF" w:rsidRPr="00954E98" w:rsidRDefault="00C930DF" w:rsidP="00C930DF">
      <w:pPr>
        <w:spacing w:before="6pt" w:after="6pt"/>
        <w:ind w:start="31.50pt" w:end="0.10pt"/>
        <w:contextualSpacing/>
        <w:rPr>
          <w:szCs w:val="22"/>
          <w:lang w:val="is-IS"/>
        </w:rPr>
      </w:pPr>
      <w:r w:rsidRPr="00954E98">
        <w:rPr>
          <w:szCs w:val="22"/>
          <w:lang w:val="is-IS"/>
        </w:rPr>
        <w:t>Í mjög sjaldgæfri gerð snemmkominnar flogaveiki (flogaveiki sem tengist SCN8A stökkbreytingum) sem orsakar margþætt flog og tap á færni gætu flogin verið áfram til staðar eða farið versnandi meðan á meðferðinni stendur.</w:t>
      </w:r>
    </w:p>
    <w:p w14:paraId="4EE21FAA" w14:textId="77777777" w:rsidR="00C930DF" w:rsidRPr="00954E98" w:rsidRDefault="00C930DF" w:rsidP="00C930DF">
      <w:pPr>
        <w:spacing w:before="6pt" w:after="6pt"/>
        <w:ind w:start="31.50pt" w:end="0.10pt"/>
        <w:contextualSpacing/>
        <w:rPr>
          <w:szCs w:val="22"/>
          <w:lang w:val="is-IS"/>
        </w:rPr>
      </w:pPr>
    </w:p>
    <w:p w14:paraId="53E5958C" w14:textId="77777777" w:rsidR="00F31F0B" w:rsidRDefault="0037755D" w:rsidP="00A84598">
      <w:pPr>
        <w:spacing w:before="6pt" w:after="6pt"/>
        <w:ind w:end="0.10pt"/>
        <w:contextualSpacing/>
        <w:rPr>
          <w:noProof/>
          <w:szCs w:val="22"/>
          <w:lang w:val="is-IS"/>
        </w:rPr>
      </w:pPr>
      <w:r w:rsidRPr="00B16C66">
        <w:rPr>
          <w:szCs w:val="22"/>
          <w:lang w:val="is-IS"/>
        </w:rPr>
        <w:t xml:space="preserve">Ef þú finnur fyrir einhverjum af þessum nýju einkennum meðan þú tekur </w:t>
      </w:r>
      <w:r w:rsidR="00F31F0B" w:rsidRPr="00F31F0B">
        <w:rPr>
          <w:lang w:val="is-IS"/>
        </w:rPr>
        <w:t>Levetiracetam Hospira, ska</w:t>
      </w:r>
      <w:r w:rsidR="00F31F0B">
        <w:rPr>
          <w:lang w:val="is-IS"/>
        </w:rPr>
        <w:t xml:space="preserve">ltu leita til læknis eins fljótt og </w:t>
      </w:r>
      <w:r>
        <w:rPr>
          <w:lang w:val="is-IS"/>
        </w:rPr>
        <w:t xml:space="preserve">auðið </w:t>
      </w:r>
      <w:r w:rsidR="00F31F0B">
        <w:rPr>
          <w:lang w:val="is-IS"/>
        </w:rPr>
        <w:t>er.</w:t>
      </w:r>
    </w:p>
    <w:p w14:paraId="29A6FF11" w14:textId="77777777" w:rsidR="00F739AE" w:rsidRPr="000A423F" w:rsidRDefault="00F739AE" w:rsidP="00924D33">
      <w:pPr>
        <w:numPr>
          <w:ilvl w:val="12"/>
          <w:numId w:val="0"/>
        </w:numPr>
        <w:rPr>
          <w:noProof/>
          <w:szCs w:val="22"/>
          <w:lang w:val="is-IS"/>
        </w:rPr>
      </w:pPr>
    </w:p>
    <w:p w14:paraId="0693F58A" w14:textId="77777777" w:rsidR="00177654" w:rsidRPr="000A423F" w:rsidRDefault="00177654" w:rsidP="00177654">
      <w:pPr>
        <w:spacing w:line="13pt" w:lineRule="exact"/>
        <w:ind w:start="27pt" w:hanging="27pt"/>
        <w:rPr>
          <w:b/>
          <w:szCs w:val="22"/>
          <w:lang w:val="is-IS"/>
        </w:rPr>
      </w:pPr>
      <w:r w:rsidRPr="000A423F">
        <w:rPr>
          <w:b/>
          <w:szCs w:val="22"/>
          <w:lang w:val="is-IS"/>
        </w:rPr>
        <w:t>Börn og unglingar</w:t>
      </w:r>
    </w:p>
    <w:p w14:paraId="753F51BF" w14:textId="77777777" w:rsidR="00177654" w:rsidRPr="000A423F" w:rsidRDefault="00177654" w:rsidP="00AF7BA4">
      <w:pPr>
        <w:ind w:start="35.45pt" w:hanging="35.45pt"/>
        <w:rPr>
          <w:szCs w:val="22"/>
          <w:lang w:val="is-IS"/>
        </w:rPr>
      </w:pPr>
      <w:r w:rsidRPr="000A423F">
        <w:rPr>
          <w:szCs w:val="22"/>
          <w:lang w:val="is-IS"/>
        </w:rPr>
        <w:t>•</w:t>
      </w:r>
      <w:r w:rsidRPr="000A423F">
        <w:rPr>
          <w:szCs w:val="22"/>
          <w:lang w:val="is-IS"/>
        </w:rPr>
        <w:tab/>
      </w:r>
      <w:r w:rsidR="005A3EB0" w:rsidRPr="000A423F">
        <w:rPr>
          <w:szCs w:val="22"/>
          <w:lang w:val="is-IS"/>
        </w:rPr>
        <w:t>Levetiracetam Hospira</w:t>
      </w:r>
      <w:r w:rsidRPr="000A423F">
        <w:rPr>
          <w:szCs w:val="22"/>
          <w:lang w:val="is-IS"/>
        </w:rPr>
        <w:t xml:space="preserve"> eitt og sér (einlyfjameðferð) er ekki ætlað til notkunar hjá börnum og unglingum yngri en 16 ára.</w:t>
      </w:r>
    </w:p>
    <w:p w14:paraId="19300972" w14:textId="77777777" w:rsidR="00177654" w:rsidRPr="000A423F" w:rsidRDefault="00177654" w:rsidP="00924D33">
      <w:pPr>
        <w:numPr>
          <w:ilvl w:val="12"/>
          <w:numId w:val="0"/>
        </w:numPr>
        <w:rPr>
          <w:noProof/>
          <w:szCs w:val="22"/>
          <w:lang w:val="is-IS"/>
        </w:rPr>
      </w:pPr>
    </w:p>
    <w:p w14:paraId="62E71408" w14:textId="77777777" w:rsidR="00816C64" w:rsidRPr="000A423F" w:rsidRDefault="00816C64" w:rsidP="00816C64">
      <w:pPr>
        <w:rPr>
          <w:noProof/>
          <w:szCs w:val="22"/>
          <w:lang w:val="is-IS"/>
        </w:rPr>
      </w:pPr>
      <w:r w:rsidRPr="000A423F">
        <w:rPr>
          <w:b/>
          <w:noProof/>
          <w:szCs w:val="22"/>
          <w:lang w:val="is-IS"/>
        </w:rPr>
        <w:t>Notkun annarra lyfja samhliða Levetiracetam Hospira</w:t>
      </w:r>
    </w:p>
    <w:p w14:paraId="55F86AE5" w14:textId="77777777" w:rsidR="00816C64" w:rsidRPr="000A423F" w:rsidRDefault="00816C64" w:rsidP="00816C64">
      <w:pPr>
        <w:pStyle w:val="Default"/>
        <w:rPr>
          <w:color w:val="auto"/>
          <w:sz w:val="22"/>
          <w:szCs w:val="22"/>
          <w:lang w:val="is-IS"/>
        </w:rPr>
      </w:pPr>
      <w:r w:rsidRPr="000A423F">
        <w:rPr>
          <w:color w:val="auto"/>
          <w:sz w:val="22"/>
          <w:szCs w:val="22"/>
          <w:lang w:val="is-IS"/>
        </w:rPr>
        <w:t xml:space="preserve">Látið </w:t>
      </w:r>
      <w:r w:rsidRPr="00A84598">
        <w:rPr>
          <w:color w:val="auto"/>
          <w:sz w:val="22"/>
          <w:szCs w:val="22"/>
          <w:lang w:val="is-IS"/>
        </w:rPr>
        <w:t>lækninn eða lyfjafræðing</w:t>
      </w:r>
      <w:r w:rsidRPr="000A423F">
        <w:rPr>
          <w:color w:val="auto"/>
          <w:sz w:val="22"/>
          <w:szCs w:val="22"/>
          <w:lang w:val="is-IS"/>
        </w:rPr>
        <w:t xml:space="preserve"> vita um </w:t>
      </w:r>
      <w:r w:rsidR="00177654" w:rsidRPr="000A423F">
        <w:rPr>
          <w:color w:val="auto"/>
          <w:sz w:val="22"/>
          <w:szCs w:val="22"/>
          <w:lang w:val="is-IS"/>
        </w:rPr>
        <w:t xml:space="preserve">öll </w:t>
      </w:r>
      <w:r w:rsidRPr="000A423F">
        <w:rPr>
          <w:color w:val="auto"/>
          <w:sz w:val="22"/>
          <w:szCs w:val="22"/>
          <w:lang w:val="is-IS"/>
        </w:rPr>
        <w:t>önnur lyf sem eru notuð</w:t>
      </w:r>
      <w:r w:rsidR="00177654" w:rsidRPr="000A423F">
        <w:rPr>
          <w:color w:val="auto"/>
          <w:sz w:val="22"/>
          <w:szCs w:val="22"/>
          <w:lang w:val="is-IS"/>
        </w:rPr>
        <w:t>,</w:t>
      </w:r>
      <w:r w:rsidRPr="000A423F">
        <w:rPr>
          <w:color w:val="auto"/>
          <w:sz w:val="22"/>
          <w:szCs w:val="22"/>
          <w:lang w:val="is-IS"/>
        </w:rPr>
        <w:t xml:space="preserve"> hafa nýlega verið notuð</w:t>
      </w:r>
      <w:r w:rsidR="00177654" w:rsidRPr="000A423F">
        <w:rPr>
          <w:color w:val="auto"/>
          <w:sz w:val="22"/>
          <w:szCs w:val="22"/>
          <w:lang w:val="is-IS"/>
        </w:rPr>
        <w:t xml:space="preserve"> eða kynnu að </w:t>
      </w:r>
      <w:r w:rsidR="00177654" w:rsidRPr="00B30CC0">
        <w:rPr>
          <w:color w:val="auto"/>
          <w:sz w:val="22"/>
          <w:szCs w:val="22"/>
          <w:lang w:val="is-IS"/>
        </w:rPr>
        <w:t>verða notuð</w:t>
      </w:r>
      <w:r w:rsidR="00B30CC0" w:rsidRPr="00392266">
        <w:rPr>
          <w:sz w:val="22"/>
          <w:szCs w:val="22"/>
          <w:lang w:val="is-IS"/>
        </w:rPr>
        <w:t>, einnig þau sem fengin eru án lyfseðils</w:t>
      </w:r>
      <w:r w:rsidR="00177654" w:rsidRPr="007478D7">
        <w:rPr>
          <w:color w:val="auto"/>
          <w:sz w:val="22"/>
          <w:szCs w:val="22"/>
          <w:lang w:val="is-IS"/>
        </w:rPr>
        <w:t>.</w:t>
      </w:r>
    </w:p>
    <w:p w14:paraId="3629B3ED" w14:textId="77777777" w:rsidR="00177654" w:rsidRPr="000A423F" w:rsidRDefault="00177654" w:rsidP="00177654">
      <w:pPr>
        <w:keepNext/>
        <w:rPr>
          <w:szCs w:val="22"/>
          <w:lang w:val="is-IS"/>
        </w:rPr>
      </w:pPr>
    </w:p>
    <w:p w14:paraId="78E851AD" w14:textId="77777777" w:rsidR="00177654" w:rsidRPr="000A423F" w:rsidRDefault="00177654" w:rsidP="00177654">
      <w:pPr>
        <w:keepNext/>
        <w:rPr>
          <w:szCs w:val="22"/>
          <w:lang w:val="is-IS"/>
        </w:rPr>
      </w:pPr>
      <w:r w:rsidRPr="000A423F">
        <w:rPr>
          <w:szCs w:val="22"/>
          <w:lang w:val="is-IS"/>
        </w:rPr>
        <w:t>Takið ekki macrogol (hægðalosandi lyf) einni klukkustund fyrir eða eftir inntöku levetiracetams, þar sem þetta gæti dregið úr verkun þess.</w:t>
      </w:r>
    </w:p>
    <w:p w14:paraId="03925E1A" w14:textId="77777777" w:rsidR="00816C64" w:rsidRPr="000A423F" w:rsidRDefault="00816C64" w:rsidP="00816C64">
      <w:pPr>
        <w:rPr>
          <w:noProof/>
          <w:szCs w:val="22"/>
          <w:lang w:val="nb-NO"/>
        </w:rPr>
      </w:pPr>
    </w:p>
    <w:p w14:paraId="2130AF7D" w14:textId="77777777" w:rsidR="00985809" w:rsidRPr="000A423F" w:rsidRDefault="00816C64" w:rsidP="00AF7BA4">
      <w:pPr>
        <w:rPr>
          <w:szCs w:val="22"/>
          <w:lang w:val="is-IS"/>
        </w:rPr>
      </w:pPr>
      <w:r w:rsidRPr="000A423F">
        <w:rPr>
          <w:b/>
          <w:noProof/>
          <w:szCs w:val="22"/>
          <w:lang w:val="nb-NO"/>
        </w:rPr>
        <w:t>Meðganga og brjóstagjöf</w:t>
      </w:r>
    </w:p>
    <w:p w14:paraId="63C9100C" w14:textId="77777777" w:rsidR="00816C64" w:rsidRPr="000A423F" w:rsidRDefault="00985809" w:rsidP="00AF7BA4">
      <w:pPr>
        <w:rPr>
          <w:szCs w:val="22"/>
          <w:lang w:val="is-IS"/>
        </w:rPr>
      </w:pPr>
      <w:r w:rsidRPr="000A423F">
        <w:rPr>
          <w:lang w:val="is-IS"/>
        </w:rPr>
        <w:t>Við meðgöngu eða brjóstagjöf, grun um þungun eða ef þungun er fyrirhuguð skal leita ráða hjá lækninum áður en lyfið er notað. Levetiracetam Hospira má nota á meðgöngu, eingöngu ef læknirinn telur það nauðsynlegt að undangengnu ítarlegu mati</w:t>
      </w:r>
      <w:r w:rsidRPr="00B30CC0">
        <w:rPr>
          <w:lang w:val="is-IS"/>
        </w:rPr>
        <w:t>. Þú skalt ekki hætta meðferðinni án þess að ráðfæra þig við lækninn.</w:t>
      </w:r>
      <w:r w:rsidR="00C06C21" w:rsidRPr="00B30CC0">
        <w:rPr>
          <w:lang w:val="is-IS"/>
        </w:rPr>
        <w:t xml:space="preserve"> </w:t>
      </w:r>
      <w:r w:rsidRPr="00B30CC0">
        <w:rPr>
          <w:lang w:val="is-IS"/>
        </w:rPr>
        <w:t>Ekki er hægt að útiloka að fullu hættuna á vansköpun fyrir fóstrið.</w:t>
      </w:r>
      <w:r w:rsidR="00C06C21" w:rsidRPr="00B30CC0">
        <w:rPr>
          <w:lang w:val="is-IS"/>
        </w:rPr>
        <w:t xml:space="preserve"> </w:t>
      </w:r>
      <w:r w:rsidRPr="00B30CC0">
        <w:rPr>
          <w:lang w:val="is-IS"/>
        </w:rPr>
        <w:t>Ekki er mælt með að konur hafi barn á brjósti meðan á meðferð stendur</w:t>
      </w:r>
      <w:r w:rsidRPr="000A423F">
        <w:rPr>
          <w:lang w:val="is-IS"/>
        </w:rPr>
        <w:t>.</w:t>
      </w:r>
      <w:r w:rsidR="00816C64" w:rsidRPr="000A423F">
        <w:rPr>
          <w:szCs w:val="22"/>
          <w:lang w:val="is-IS"/>
        </w:rPr>
        <w:t xml:space="preserve"> </w:t>
      </w:r>
    </w:p>
    <w:p w14:paraId="33797AB2" w14:textId="77777777" w:rsidR="00816C64" w:rsidRPr="000A423F" w:rsidRDefault="00816C64" w:rsidP="00816C64">
      <w:pPr>
        <w:rPr>
          <w:noProof/>
          <w:szCs w:val="22"/>
          <w:lang w:val="is-IS"/>
        </w:rPr>
      </w:pPr>
    </w:p>
    <w:p w14:paraId="5664CC70" w14:textId="77777777" w:rsidR="00816C64" w:rsidRPr="000A423F" w:rsidRDefault="00816C64" w:rsidP="00816C64">
      <w:pPr>
        <w:rPr>
          <w:noProof/>
          <w:szCs w:val="22"/>
          <w:lang w:val="is-IS"/>
        </w:rPr>
      </w:pPr>
      <w:r w:rsidRPr="000A423F">
        <w:rPr>
          <w:b/>
          <w:noProof/>
          <w:szCs w:val="22"/>
          <w:lang w:val="is-IS"/>
        </w:rPr>
        <w:t>Akstur og notkun véla</w:t>
      </w:r>
    </w:p>
    <w:p w14:paraId="7403D35B" w14:textId="77777777" w:rsidR="00816C64" w:rsidRPr="000A423F" w:rsidRDefault="00816C64" w:rsidP="00816C64">
      <w:pPr>
        <w:pStyle w:val="Default"/>
        <w:rPr>
          <w:color w:val="auto"/>
          <w:sz w:val="22"/>
          <w:szCs w:val="22"/>
          <w:lang w:val="is-IS"/>
        </w:rPr>
      </w:pPr>
      <w:r w:rsidRPr="000A423F">
        <w:rPr>
          <w:color w:val="auto"/>
          <w:sz w:val="22"/>
          <w:szCs w:val="22"/>
          <w:lang w:val="is-IS"/>
        </w:rPr>
        <w:t xml:space="preserve">Levetiracetam Hospira getur skert hæfni til aksturs og notkunar tækja eða véla því </w:t>
      </w:r>
      <w:r w:rsidR="00177654" w:rsidRPr="000A423F">
        <w:rPr>
          <w:color w:val="auto"/>
          <w:sz w:val="22"/>
          <w:szCs w:val="22"/>
          <w:lang w:val="is-IS"/>
        </w:rPr>
        <w:t>það</w:t>
      </w:r>
      <w:r w:rsidRPr="000A423F">
        <w:rPr>
          <w:color w:val="auto"/>
          <w:sz w:val="22"/>
          <w:szCs w:val="22"/>
          <w:lang w:val="is-IS"/>
        </w:rPr>
        <w:t xml:space="preserve"> getur valdið syfju. Líklegra er að þetta gerist í upphafi meðferðar eða eftir að skammtur er aukinn. Hvorki skal stunda akstur né nota vélar fyrr en fyrir liggur að hæfni til slíks sé ekki skert. </w:t>
      </w:r>
    </w:p>
    <w:p w14:paraId="51D02EC3" w14:textId="77777777" w:rsidR="00816C64" w:rsidRPr="000A423F" w:rsidRDefault="00816C64" w:rsidP="00816C64">
      <w:pPr>
        <w:rPr>
          <w:noProof/>
          <w:szCs w:val="22"/>
          <w:lang w:val="is-IS"/>
        </w:rPr>
      </w:pPr>
    </w:p>
    <w:p w14:paraId="3A9ECD7A" w14:textId="77777777" w:rsidR="00816C64" w:rsidRPr="000A423F" w:rsidRDefault="00816C64" w:rsidP="00816C64">
      <w:pPr>
        <w:rPr>
          <w:b/>
          <w:noProof/>
          <w:szCs w:val="22"/>
          <w:lang w:val="is-IS"/>
        </w:rPr>
      </w:pPr>
      <w:r w:rsidRPr="000A423F">
        <w:rPr>
          <w:b/>
          <w:noProof/>
          <w:szCs w:val="22"/>
          <w:lang w:val="is-IS"/>
        </w:rPr>
        <w:t>Levetiracetam Hospira inniheldur natríum</w:t>
      </w:r>
    </w:p>
    <w:p w14:paraId="793D849A" w14:textId="18D725EA" w:rsidR="00816C64" w:rsidRPr="000A423F" w:rsidRDefault="00816C64" w:rsidP="00816C64">
      <w:pPr>
        <w:pStyle w:val="Default"/>
        <w:rPr>
          <w:noProof/>
          <w:color w:val="auto"/>
          <w:sz w:val="22"/>
          <w:szCs w:val="22"/>
          <w:lang w:val="is-IS"/>
        </w:rPr>
      </w:pPr>
      <w:r w:rsidRPr="000A423F">
        <w:rPr>
          <w:color w:val="auto"/>
          <w:sz w:val="22"/>
          <w:szCs w:val="22"/>
          <w:lang w:val="is-IS"/>
        </w:rPr>
        <w:t>Hver hámarks stakskammtur af Levetiracetam Hospira þykkni inniheldur 57</w:t>
      </w:r>
      <w:r w:rsidR="002D6826" w:rsidRPr="000A423F">
        <w:rPr>
          <w:color w:val="auto"/>
          <w:sz w:val="22"/>
          <w:szCs w:val="22"/>
          <w:lang w:val="is-IS"/>
        </w:rPr>
        <w:t> </w:t>
      </w:r>
      <w:r w:rsidRPr="000A423F">
        <w:rPr>
          <w:color w:val="auto"/>
          <w:sz w:val="22"/>
          <w:szCs w:val="22"/>
          <w:lang w:val="is-IS"/>
        </w:rPr>
        <w:t>mg af natríum (19</w:t>
      </w:r>
      <w:r w:rsidR="002D6826" w:rsidRPr="000A423F">
        <w:rPr>
          <w:color w:val="auto"/>
          <w:sz w:val="22"/>
          <w:szCs w:val="22"/>
          <w:lang w:val="is-IS"/>
        </w:rPr>
        <w:t> </w:t>
      </w:r>
      <w:r w:rsidRPr="000A423F">
        <w:rPr>
          <w:color w:val="auto"/>
          <w:sz w:val="22"/>
          <w:szCs w:val="22"/>
          <w:lang w:val="is-IS"/>
        </w:rPr>
        <w:t>mg af natríum í hverju hettuglasi)</w:t>
      </w:r>
      <w:r w:rsidR="00A1637B">
        <w:rPr>
          <w:color w:val="auto"/>
          <w:sz w:val="22"/>
          <w:szCs w:val="22"/>
          <w:lang w:val="is-IS"/>
        </w:rPr>
        <w:t xml:space="preserve"> sem jafngildir 2,85% af daglegri hámarksinntöku natríums úr fæði skv. rá</w:t>
      </w:r>
      <w:r w:rsidR="00D1200C">
        <w:rPr>
          <w:color w:val="auto"/>
          <w:sz w:val="22"/>
          <w:szCs w:val="22"/>
          <w:lang w:val="is-IS"/>
        </w:rPr>
        <w:t>ð</w:t>
      </w:r>
      <w:r w:rsidR="00A1637B">
        <w:rPr>
          <w:color w:val="auto"/>
          <w:sz w:val="22"/>
          <w:szCs w:val="22"/>
          <w:lang w:val="is-IS"/>
        </w:rPr>
        <w:t>leggingum fyrir fullorðna</w:t>
      </w:r>
      <w:r w:rsidRPr="000A423F">
        <w:rPr>
          <w:color w:val="auto"/>
          <w:sz w:val="22"/>
          <w:szCs w:val="22"/>
          <w:lang w:val="is-IS"/>
        </w:rPr>
        <w:t>. Sjúklingar á natríumskertu mataræði þurfa að hafa þetta í huga.</w:t>
      </w:r>
    </w:p>
    <w:p w14:paraId="48150C7E" w14:textId="77777777" w:rsidR="003B2D63" w:rsidRPr="000A423F" w:rsidRDefault="003B2D63" w:rsidP="00280227">
      <w:pPr>
        <w:rPr>
          <w:noProof/>
          <w:szCs w:val="22"/>
          <w:lang w:val="is-IS"/>
        </w:rPr>
      </w:pPr>
    </w:p>
    <w:p w14:paraId="6A8D240C" w14:textId="77777777" w:rsidR="00163A93" w:rsidRPr="000A423F" w:rsidRDefault="00163A93" w:rsidP="00280227">
      <w:pPr>
        <w:rPr>
          <w:noProof/>
          <w:szCs w:val="22"/>
          <w:lang w:val="is-IS"/>
        </w:rPr>
      </w:pPr>
    </w:p>
    <w:p w14:paraId="43ACDE3D" w14:textId="77777777" w:rsidR="00E64594" w:rsidRPr="000A423F" w:rsidRDefault="00163A93" w:rsidP="00A84598">
      <w:pPr>
        <w:keepNext/>
        <w:keepLines/>
        <w:numPr>
          <w:ilvl w:val="12"/>
          <w:numId w:val="0"/>
        </w:numPr>
        <w:ind w:start="28.35pt" w:hanging="28.35pt"/>
        <w:rPr>
          <w:noProof/>
          <w:szCs w:val="22"/>
          <w:lang w:val="nb-NO"/>
        </w:rPr>
      </w:pPr>
      <w:r w:rsidRPr="000A423F">
        <w:rPr>
          <w:b/>
          <w:noProof/>
          <w:szCs w:val="22"/>
          <w:lang w:val="is-IS"/>
        </w:rPr>
        <w:lastRenderedPageBreak/>
        <w:t>3.</w:t>
      </w:r>
      <w:r w:rsidRPr="000A423F">
        <w:rPr>
          <w:b/>
          <w:noProof/>
          <w:szCs w:val="22"/>
          <w:lang w:val="is-IS"/>
        </w:rPr>
        <w:tab/>
      </w:r>
      <w:r w:rsidR="005863FA" w:rsidRPr="000A423F">
        <w:rPr>
          <w:b/>
          <w:noProof/>
          <w:szCs w:val="22"/>
          <w:lang w:val="is-IS"/>
        </w:rPr>
        <w:t xml:space="preserve">Hvernig </w:t>
      </w:r>
      <w:r w:rsidR="00E64594" w:rsidRPr="000A423F">
        <w:rPr>
          <w:b/>
          <w:noProof/>
          <w:szCs w:val="22"/>
          <w:lang w:val="is-IS"/>
        </w:rPr>
        <w:t xml:space="preserve">Levetiracetam Hospira er </w:t>
      </w:r>
      <w:r w:rsidR="00E64594" w:rsidRPr="000A423F">
        <w:rPr>
          <w:b/>
          <w:szCs w:val="22"/>
          <w:lang w:val="nb-NO"/>
        </w:rPr>
        <w:t>gefið</w:t>
      </w:r>
    </w:p>
    <w:p w14:paraId="59D6A9FE" w14:textId="77777777" w:rsidR="00163A93" w:rsidRPr="000A423F" w:rsidRDefault="00163A93" w:rsidP="00D26CE3">
      <w:pPr>
        <w:pStyle w:val="BodyText"/>
        <w:keepNext/>
        <w:keepLines/>
        <w:jc w:val="start"/>
        <w:rPr>
          <w:b/>
          <w:noProof/>
          <w:sz w:val="22"/>
          <w:szCs w:val="22"/>
          <w:lang w:val="is-IS"/>
        </w:rPr>
      </w:pPr>
    </w:p>
    <w:p w14:paraId="1B445B54" w14:textId="77777777" w:rsidR="00816C64" w:rsidRPr="000A423F" w:rsidRDefault="00816C64" w:rsidP="00A84598">
      <w:pPr>
        <w:pStyle w:val="Default"/>
        <w:keepNext/>
        <w:keepLines/>
        <w:widowControl/>
        <w:rPr>
          <w:color w:val="auto"/>
          <w:sz w:val="22"/>
          <w:szCs w:val="22"/>
          <w:lang w:val="is-IS"/>
        </w:rPr>
      </w:pPr>
      <w:r w:rsidRPr="000A423F">
        <w:rPr>
          <w:color w:val="auto"/>
          <w:sz w:val="22"/>
          <w:szCs w:val="22"/>
          <w:lang w:val="is-IS"/>
        </w:rPr>
        <w:t xml:space="preserve">Læknir eða hjúkrunarfræðingur mun gefa þér Levetiracetam Hospira innrennslislyf í bláæð. Levetiracetam Hospira á að gefa tvisvar sinnum á sólarhring, að morgni og að kvöldi á u.þ.b. sama tíma á hverjum degi. </w:t>
      </w:r>
    </w:p>
    <w:p w14:paraId="28706821" w14:textId="77777777" w:rsidR="00816C64" w:rsidRPr="000A423F" w:rsidRDefault="00816C64" w:rsidP="00816C64">
      <w:pPr>
        <w:pStyle w:val="Default"/>
        <w:rPr>
          <w:color w:val="auto"/>
          <w:sz w:val="22"/>
          <w:szCs w:val="22"/>
          <w:lang w:val="is-IS"/>
        </w:rPr>
      </w:pPr>
    </w:p>
    <w:p w14:paraId="7B577FD1" w14:textId="77777777" w:rsidR="00816C64" w:rsidRPr="000A423F" w:rsidRDefault="00816C64" w:rsidP="00816C64">
      <w:pPr>
        <w:pStyle w:val="Default"/>
        <w:rPr>
          <w:color w:val="auto"/>
          <w:sz w:val="22"/>
          <w:szCs w:val="22"/>
          <w:lang w:val="nb-NO"/>
        </w:rPr>
      </w:pPr>
      <w:r w:rsidRPr="000A423F">
        <w:rPr>
          <w:color w:val="auto"/>
          <w:sz w:val="22"/>
          <w:szCs w:val="22"/>
          <w:lang w:val="nb-NO"/>
        </w:rPr>
        <w:t xml:space="preserve">Notkun innrennslislyfs er valkostur í stað lyfjaforma til inntöku. Skipta má beint úr gjöf í bláæð og yfir í inntöku, eða öfugt, án skammtaaðlögunar. Nota skal sama heildarskammt á dag og sömu skammtatíðni. </w:t>
      </w:r>
    </w:p>
    <w:p w14:paraId="66CF8037" w14:textId="77777777" w:rsidR="00816C64" w:rsidRPr="000A423F" w:rsidRDefault="00816C64" w:rsidP="00816C64">
      <w:pPr>
        <w:pStyle w:val="Default"/>
        <w:rPr>
          <w:color w:val="auto"/>
          <w:sz w:val="22"/>
          <w:szCs w:val="22"/>
          <w:lang w:val="nb-NO"/>
        </w:rPr>
      </w:pPr>
    </w:p>
    <w:p w14:paraId="4176B198" w14:textId="77777777" w:rsidR="00816C64" w:rsidRPr="000A423F" w:rsidRDefault="00BC391E" w:rsidP="00DC7ACF">
      <w:pPr>
        <w:pStyle w:val="Default"/>
        <w:keepNext/>
        <w:keepLines/>
        <w:rPr>
          <w:color w:val="auto"/>
          <w:sz w:val="22"/>
          <w:szCs w:val="22"/>
          <w:lang w:val="nb-NO"/>
        </w:rPr>
      </w:pPr>
      <w:r w:rsidRPr="00BC391E">
        <w:rPr>
          <w:b/>
          <w:bCs/>
          <w:i/>
          <w:iCs/>
          <w:color w:val="auto"/>
          <w:sz w:val="22"/>
          <w:szCs w:val="22"/>
          <w:lang w:val="is-IS"/>
        </w:rPr>
        <w:t>Viðbótarmeðferð og e</w:t>
      </w:r>
      <w:r w:rsidR="00816C64" w:rsidRPr="000A423F">
        <w:rPr>
          <w:b/>
          <w:bCs/>
          <w:i/>
          <w:iCs/>
          <w:color w:val="auto"/>
          <w:sz w:val="22"/>
          <w:szCs w:val="22"/>
          <w:lang w:val="nb-NO"/>
        </w:rPr>
        <w:t>inlyfjameðferð</w:t>
      </w:r>
      <w:r w:rsidRPr="00BC391E">
        <w:rPr>
          <w:b/>
          <w:bCs/>
          <w:i/>
          <w:iCs/>
          <w:color w:val="auto"/>
          <w:sz w:val="22"/>
          <w:szCs w:val="22"/>
          <w:lang w:val="is-IS"/>
        </w:rPr>
        <w:t xml:space="preserve"> (frá 16 ára aldri)</w:t>
      </w:r>
    </w:p>
    <w:p w14:paraId="0187F87A" w14:textId="77777777" w:rsidR="00816C64" w:rsidRPr="000A423F" w:rsidRDefault="00BC391E" w:rsidP="00653653">
      <w:pPr>
        <w:pStyle w:val="Default"/>
        <w:keepNext/>
        <w:keepLines/>
        <w:rPr>
          <w:b/>
          <w:bCs/>
          <w:color w:val="auto"/>
          <w:sz w:val="22"/>
          <w:szCs w:val="22"/>
          <w:lang w:val="nb-NO"/>
        </w:rPr>
      </w:pPr>
      <w:r>
        <w:rPr>
          <w:b/>
          <w:bCs/>
          <w:color w:val="auto"/>
          <w:sz w:val="22"/>
          <w:szCs w:val="22"/>
          <w:lang w:val="nb-NO"/>
        </w:rPr>
        <w:t>F</w:t>
      </w:r>
      <w:r w:rsidR="00816C64" w:rsidRPr="000A423F">
        <w:rPr>
          <w:b/>
          <w:bCs/>
          <w:color w:val="auto"/>
          <w:sz w:val="22"/>
          <w:szCs w:val="22"/>
          <w:lang w:val="nb-NO"/>
        </w:rPr>
        <w:t>ullorðn</w:t>
      </w:r>
      <w:r>
        <w:rPr>
          <w:b/>
          <w:bCs/>
          <w:color w:val="auto"/>
          <w:sz w:val="22"/>
          <w:szCs w:val="22"/>
          <w:lang w:val="nb-NO"/>
        </w:rPr>
        <w:t xml:space="preserve">ir </w:t>
      </w:r>
      <w:r w:rsidRPr="00BC391E">
        <w:rPr>
          <w:b/>
          <w:bCs/>
          <w:color w:val="auto"/>
          <w:sz w:val="22"/>
          <w:szCs w:val="22"/>
          <w:lang w:val="is-IS"/>
        </w:rPr>
        <w:t>(≥</w:t>
      </w:r>
      <w:r>
        <w:rPr>
          <w:b/>
          <w:bCs/>
          <w:color w:val="auto"/>
          <w:sz w:val="22"/>
          <w:szCs w:val="22"/>
          <w:lang w:val="is-IS"/>
        </w:rPr>
        <w:t> </w:t>
      </w:r>
      <w:r w:rsidRPr="00BC391E">
        <w:rPr>
          <w:b/>
          <w:bCs/>
          <w:color w:val="auto"/>
          <w:sz w:val="22"/>
          <w:szCs w:val="22"/>
          <w:lang w:val="is-IS"/>
        </w:rPr>
        <w:t>18 ára</w:t>
      </w:r>
      <w:r>
        <w:rPr>
          <w:b/>
          <w:bCs/>
          <w:color w:val="auto"/>
          <w:sz w:val="22"/>
          <w:szCs w:val="22"/>
          <w:lang w:val="is-IS"/>
        </w:rPr>
        <w:t>)</w:t>
      </w:r>
      <w:r w:rsidR="00816C64" w:rsidRPr="000A423F">
        <w:rPr>
          <w:b/>
          <w:bCs/>
          <w:color w:val="auto"/>
          <w:sz w:val="22"/>
          <w:szCs w:val="22"/>
          <w:lang w:val="nb-NO"/>
        </w:rPr>
        <w:t xml:space="preserve"> og ungling</w:t>
      </w:r>
      <w:r>
        <w:rPr>
          <w:b/>
          <w:bCs/>
          <w:color w:val="auto"/>
          <w:sz w:val="22"/>
          <w:szCs w:val="22"/>
          <w:lang w:val="nb-NO"/>
        </w:rPr>
        <w:t>ar</w:t>
      </w:r>
      <w:r w:rsidR="00816C64" w:rsidRPr="000A423F">
        <w:rPr>
          <w:b/>
          <w:bCs/>
          <w:color w:val="auto"/>
          <w:sz w:val="22"/>
          <w:szCs w:val="22"/>
          <w:lang w:val="nb-NO"/>
        </w:rPr>
        <w:t xml:space="preserve"> </w:t>
      </w:r>
      <w:r>
        <w:rPr>
          <w:b/>
          <w:bCs/>
          <w:color w:val="auto"/>
          <w:sz w:val="22"/>
          <w:szCs w:val="22"/>
          <w:lang w:val="nb-NO"/>
        </w:rPr>
        <w:t>(12 til 17 ára) sem vega 50 kg eða meira:</w:t>
      </w:r>
    </w:p>
    <w:p w14:paraId="58541525" w14:textId="77777777" w:rsidR="00816C64" w:rsidRPr="000A423F" w:rsidRDefault="00A358A0" w:rsidP="00653653">
      <w:pPr>
        <w:pStyle w:val="Default"/>
        <w:keepNext/>
        <w:keepLines/>
        <w:rPr>
          <w:color w:val="auto"/>
          <w:sz w:val="22"/>
          <w:szCs w:val="22"/>
          <w:lang w:val="nb-NO"/>
        </w:rPr>
      </w:pPr>
      <w:r>
        <w:rPr>
          <w:color w:val="auto"/>
          <w:sz w:val="22"/>
          <w:szCs w:val="22"/>
          <w:lang w:val="nb-NO"/>
        </w:rPr>
        <w:t>Ráðlagður</w:t>
      </w:r>
      <w:r w:rsidR="00816C64" w:rsidRPr="000A423F">
        <w:rPr>
          <w:color w:val="auto"/>
          <w:sz w:val="22"/>
          <w:szCs w:val="22"/>
          <w:lang w:val="nb-NO"/>
        </w:rPr>
        <w:t xml:space="preserve"> skammtur: á bilinu 1.000</w:t>
      </w:r>
      <w:r w:rsidR="002D6826" w:rsidRPr="000A423F">
        <w:rPr>
          <w:color w:val="auto"/>
          <w:sz w:val="22"/>
          <w:szCs w:val="22"/>
          <w:lang w:val="nb-NO"/>
        </w:rPr>
        <w:t> </w:t>
      </w:r>
      <w:r w:rsidR="00816C64" w:rsidRPr="000A423F">
        <w:rPr>
          <w:color w:val="auto"/>
          <w:sz w:val="22"/>
          <w:szCs w:val="22"/>
          <w:lang w:val="nb-NO"/>
        </w:rPr>
        <w:t>mg til 3.000</w:t>
      </w:r>
      <w:r w:rsidR="002D6826" w:rsidRPr="000A423F">
        <w:rPr>
          <w:color w:val="auto"/>
          <w:sz w:val="22"/>
          <w:szCs w:val="22"/>
          <w:lang w:val="nb-NO"/>
        </w:rPr>
        <w:t> </w:t>
      </w:r>
      <w:r w:rsidR="00816C64" w:rsidRPr="000A423F">
        <w:rPr>
          <w:color w:val="auto"/>
          <w:sz w:val="22"/>
          <w:szCs w:val="22"/>
          <w:lang w:val="nb-NO"/>
        </w:rPr>
        <w:t xml:space="preserve">mg á sólarhring. </w:t>
      </w:r>
    </w:p>
    <w:p w14:paraId="2CBC0875" w14:textId="77777777" w:rsidR="00816C64" w:rsidRPr="000A423F" w:rsidRDefault="00816C64" w:rsidP="00816C64">
      <w:pPr>
        <w:pStyle w:val="Default"/>
        <w:rPr>
          <w:color w:val="auto"/>
          <w:sz w:val="22"/>
          <w:szCs w:val="22"/>
          <w:lang w:val="nb-NO"/>
        </w:rPr>
      </w:pPr>
      <w:r w:rsidRPr="000A423F">
        <w:rPr>
          <w:color w:val="auto"/>
          <w:sz w:val="22"/>
          <w:szCs w:val="22"/>
          <w:lang w:val="nb-NO"/>
        </w:rPr>
        <w:t xml:space="preserve">Þegar þú byrjar að taka Levetiracetam Hospira mun læknirinn ávísa </w:t>
      </w:r>
      <w:r w:rsidRPr="000A423F">
        <w:rPr>
          <w:b/>
          <w:bCs/>
          <w:color w:val="auto"/>
          <w:sz w:val="22"/>
          <w:szCs w:val="22"/>
          <w:lang w:val="nb-NO"/>
        </w:rPr>
        <w:t xml:space="preserve">lægri skammti </w:t>
      </w:r>
      <w:r w:rsidRPr="000A423F">
        <w:rPr>
          <w:color w:val="auto"/>
          <w:sz w:val="22"/>
          <w:szCs w:val="22"/>
          <w:lang w:val="nb-NO"/>
        </w:rPr>
        <w:t>fyrstu 2</w:t>
      </w:r>
      <w:r w:rsidR="002D6826" w:rsidRPr="000A423F">
        <w:rPr>
          <w:color w:val="auto"/>
          <w:sz w:val="22"/>
          <w:szCs w:val="22"/>
          <w:lang w:val="nb-NO"/>
        </w:rPr>
        <w:t> </w:t>
      </w:r>
      <w:r w:rsidRPr="000A423F">
        <w:rPr>
          <w:color w:val="auto"/>
          <w:sz w:val="22"/>
          <w:szCs w:val="22"/>
          <w:lang w:val="nb-NO"/>
        </w:rPr>
        <w:t xml:space="preserve">vikurnar áður en þú færð lægsta </w:t>
      </w:r>
      <w:r w:rsidR="00A358A0">
        <w:rPr>
          <w:color w:val="auto"/>
          <w:sz w:val="22"/>
          <w:szCs w:val="22"/>
          <w:lang w:val="nb-NO"/>
        </w:rPr>
        <w:t>sólarhrings</w:t>
      </w:r>
      <w:r w:rsidRPr="000A423F">
        <w:rPr>
          <w:color w:val="auto"/>
          <w:sz w:val="22"/>
          <w:szCs w:val="22"/>
          <w:lang w:val="nb-NO"/>
        </w:rPr>
        <w:t xml:space="preserve">skammt. </w:t>
      </w:r>
    </w:p>
    <w:p w14:paraId="449D318B" w14:textId="77777777" w:rsidR="00816C64" w:rsidRPr="000A423F" w:rsidRDefault="00816C64" w:rsidP="00816C64">
      <w:pPr>
        <w:pStyle w:val="Default"/>
        <w:rPr>
          <w:b/>
          <w:bCs/>
          <w:i/>
          <w:iCs/>
          <w:color w:val="auto"/>
          <w:sz w:val="22"/>
          <w:szCs w:val="22"/>
          <w:lang w:val="nb-NO"/>
        </w:rPr>
      </w:pPr>
    </w:p>
    <w:p w14:paraId="5D826E72" w14:textId="77777777" w:rsidR="00816C64" w:rsidRPr="000A423F" w:rsidRDefault="00816C64" w:rsidP="00816C64">
      <w:pPr>
        <w:pStyle w:val="Default"/>
        <w:rPr>
          <w:b/>
          <w:bCs/>
          <w:color w:val="auto"/>
          <w:sz w:val="22"/>
          <w:szCs w:val="22"/>
          <w:lang w:val="nb-NO"/>
        </w:rPr>
      </w:pPr>
      <w:r w:rsidRPr="000A423F">
        <w:rPr>
          <w:b/>
          <w:bCs/>
          <w:color w:val="auto"/>
          <w:sz w:val="22"/>
          <w:szCs w:val="22"/>
          <w:lang w:val="nb-NO"/>
        </w:rPr>
        <w:t>Skammtar handa börnum (4</w:t>
      </w:r>
      <w:r w:rsidR="002D6826" w:rsidRPr="000A423F">
        <w:rPr>
          <w:b/>
          <w:bCs/>
          <w:color w:val="auto"/>
          <w:sz w:val="22"/>
          <w:szCs w:val="22"/>
          <w:lang w:val="nb-NO"/>
        </w:rPr>
        <w:t> </w:t>
      </w:r>
      <w:r w:rsidRPr="000A423F">
        <w:rPr>
          <w:b/>
          <w:bCs/>
          <w:color w:val="auto"/>
          <w:sz w:val="22"/>
          <w:szCs w:val="22"/>
          <w:lang w:val="nb-NO"/>
        </w:rPr>
        <w:t>til 11</w:t>
      </w:r>
      <w:r w:rsidR="002D6826" w:rsidRPr="000A423F">
        <w:rPr>
          <w:b/>
          <w:bCs/>
          <w:color w:val="auto"/>
          <w:sz w:val="22"/>
          <w:szCs w:val="22"/>
          <w:lang w:val="nb-NO"/>
        </w:rPr>
        <w:t> </w:t>
      </w:r>
      <w:r w:rsidRPr="000A423F">
        <w:rPr>
          <w:b/>
          <w:bCs/>
          <w:color w:val="auto"/>
          <w:sz w:val="22"/>
          <w:szCs w:val="22"/>
          <w:lang w:val="nb-NO"/>
        </w:rPr>
        <w:t>ára) og unglingum (12</w:t>
      </w:r>
      <w:r w:rsidR="002D6826" w:rsidRPr="000A423F">
        <w:rPr>
          <w:b/>
          <w:bCs/>
          <w:color w:val="auto"/>
          <w:sz w:val="22"/>
          <w:szCs w:val="22"/>
          <w:lang w:val="nb-NO"/>
        </w:rPr>
        <w:t> </w:t>
      </w:r>
      <w:r w:rsidRPr="000A423F">
        <w:rPr>
          <w:b/>
          <w:bCs/>
          <w:color w:val="auto"/>
          <w:sz w:val="22"/>
          <w:szCs w:val="22"/>
          <w:lang w:val="nb-NO"/>
        </w:rPr>
        <w:t>til 17</w:t>
      </w:r>
      <w:r w:rsidR="002D6826" w:rsidRPr="000A423F">
        <w:rPr>
          <w:b/>
          <w:bCs/>
          <w:color w:val="auto"/>
          <w:sz w:val="22"/>
          <w:szCs w:val="22"/>
          <w:lang w:val="nb-NO"/>
        </w:rPr>
        <w:t> </w:t>
      </w:r>
      <w:r w:rsidRPr="000A423F">
        <w:rPr>
          <w:b/>
          <w:bCs/>
          <w:color w:val="auto"/>
          <w:sz w:val="22"/>
          <w:szCs w:val="22"/>
          <w:lang w:val="nb-NO"/>
        </w:rPr>
        <w:t>ára), sem vega minna en 50</w:t>
      </w:r>
      <w:r w:rsidR="002D6826" w:rsidRPr="000A423F">
        <w:rPr>
          <w:b/>
          <w:bCs/>
          <w:color w:val="auto"/>
          <w:sz w:val="22"/>
          <w:szCs w:val="22"/>
          <w:lang w:val="nb-NO"/>
        </w:rPr>
        <w:t> </w:t>
      </w:r>
      <w:r w:rsidRPr="000A423F">
        <w:rPr>
          <w:b/>
          <w:bCs/>
          <w:color w:val="auto"/>
          <w:sz w:val="22"/>
          <w:szCs w:val="22"/>
          <w:lang w:val="nb-NO"/>
        </w:rPr>
        <w:t xml:space="preserve">kg: </w:t>
      </w:r>
    </w:p>
    <w:p w14:paraId="6FD3FA28" w14:textId="77777777" w:rsidR="00816C64" w:rsidRPr="000A423F" w:rsidRDefault="00A358A0" w:rsidP="00816C64">
      <w:pPr>
        <w:rPr>
          <w:noProof/>
          <w:szCs w:val="22"/>
          <w:lang w:val="nb-NO"/>
        </w:rPr>
      </w:pPr>
      <w:r>
        <w:rPr>
          <w:szCs w:val="22"/>
          <w:lang w:val="nb-NO"/>
        </w:rPr>
        <w:t>Ráðlagður</w:t>
      </w:r>
      <w:r w:rsidR="00816C64" w:rsidRPr="000A423F">
        <w:rPr>
          <w:szCs w:val="22"/>
          <w:lang w:val="nb-NO"/>
        </w:rPr>
        <w:t xml:space="preserve"> skammtur: á bilinu 20</w:t>
      </w:r>
      <w:r w:rsidR="002D6826" w:rsidRPr="000A423F">
        <w:rPr>
          <w:szCs w:val="22"/>
          <w:lang w:val="nb-NO"/>
        </w:rPr>
        <w:t> </w:t>
      </w:r>
      <w:r w:rsidR="00816C64" w:rsidRPr="000A423F">
        <w:rPr>
          <w:szCs w:val="22"/>
          <w:lang w:val="nb-NO"/>
        </w:rPr>
        <w:t>mg á hvert kg líkamsþyngdar til 60</w:t>
      </w:r>
      <w:r w:rsidR="002D6826" w:rsidRPr="000A423F">
        <w:rPr>
          <w:szCs w:val="22"/>
          <w:lang w:val="nb-NO"/>
        </w:rPr>
        <w:t> </w:t>
      </w:r>
      <w:r w:rsidR="00816C64" w:rsidRPr="000A423F">
        <w:rPr>
          <w:szCs w:val="22"/>
          <w:lang w:val="nb-NO"/>
        </w:rPr>
        <w:t>mg á hvert kg líkamsþyngdar á sólarhring.</w:t>
      </w:r>
    </w:p>
    <w:p w14:paraId="3230BC34" w14:textId="77777777" w:rsidR="00816C64" w:rsidRPr="000A423F" w:rsidRDefault="00816C64" w:rsidP="00816C64">
      <w:pPr>
        <w:rPr>
          <w:noProof/>
          <w:szCs w:val="22"/>
          <w:lang w:val="nb-NO"/>
        </w:rPr>
      </w:pPr>
    </w:p>
    <w:p w14:paraId="12B0F17B" w14:textId="77777777" w:rsidR="00816C64" w:rsidRPr="000A423F" w:rsidRDefault="00816C64" w:rsidP="00816C64">
      <w:pPr>
        <w:pStyle w:val="Default"/>
        <w:rPr>
          <w:b/>
          <w:bCs/>
          <w:color w:val="auto"/>
          <w:sz w:val="22"/>
          <w:szCs w:val="22"/>
          <w:lang w:val="is-IS"/>
        </w:rPr>
      </w:pPr>
      <w:r w:rsidRPr="000A423F">
        <w:rPr>
          <w:b/>
          <w:bCs/>
          <w:color w:val="auto"/>
          <w:sz w:val="22"/>
          <w:szCs w:val="22"/>
          <w:lang w:val="is-IS"/>
        </w:rPr>
        <w:t xml:space="preserve">Lyfjagjöf: </w:t>
      </w:r>
    </w:p>
    <w:p w14:paraId="292CC650" w14:textId="77777777" w:rsidR="00763A2D" w:rsidRPr="000A423F" w:rsidRDefault="00C01126" w:rsidP="00816C64">
      <w:pPr>
        <w:pStyle w:val="Default"/>
        <w:rPr>
          <w:color w:val="auto"/>
          <w:sz w:val="22"/>
          <w:szCs w:val="22"/>
          <w:lang w:val="is-IS"/>
        </w:rPr>
      </w:pPr>
      <w:r w:rsidRPr="000A423F">
        <w:rPr>
          <w:color w:val="auto"/>
          <w:sz w:val="22"/>
          <w:szCs w:val="22"/>
          <w:lang w:val="is-IS"/>
        </w:rPr>
        <w:t>Levetiracetam Hospira er til notkunar í bláæð.</w:t>
      </w:r>
    </w:p>
    <w:p w14:paraId="35C0C19B" w14:textId="77777777" w:rsidR="00816C64" w:rsidRPr="000A423F" w:rsidRDefault="00C01126" w:rsidP="00816C64">
      <w:pPr>
        <w:pStyle w:val="Default"/>
        <w:rPr>
          <w:color w:val="auto"/>
          <w:sz w:val="22"/>
          <w:szCs w:val="22"/>
          <w:lang w:val="is-IS"/>
        </w:rPr>
      </w:pPr>
      <w:r w:rsidRPr="000A423F">
        <w:rPr>
          <w:color w:val="auto"/>
          <w:sz w:val="22"/>
          <w:szCs w:val="22"/>
          <w:lang w:val="is-IS"/>
        </w:rPr>
        <w:t>Þynna verður ráðlagðan skammt</w:t>
      </w:r>
      <w:r w:rsidR="00816C64" w:rsidRPr="000A423F">
        <w:rPr>
          <w:color w:val="auto"/>
          <w:sz w:val="22"/>
          <w:szCs w:val="22"/>
          <w:lang w:val="is-IS"/>
        </w:rPr>
        <w:t xml:space="preserve"> í að minnsta kosti 100</w:t>
      </w:r>
      <w:r w:rsidR="002D6826" w:rsidRPr="000A423F">
        <w:rPr>
          <w:color w:val="auto"/>
          <w:sz w:val="22"/>
          <w:szCs w:val="22"/>
          <w:lang w:val="is-IS"/>
        </w:rPr>
        <w:t> </w:t>
      </w:r>
      <w:r w:rsidR="00816C64" w:rsidRPr="000A423F">
        <w:rPr>
          <w:color w:val="auto"/>
          <w:sz w:val="22"/>
          <w:szCs w:val="22"/>
          <w:lang w:val="is-IS"/>
        </w:rPr>
        <w:t>ml af samrýmanlegri þynningarlausn og það síðan gefið með innrennsli í bláæð á 15</w:t>
      </w:r>
      <w:r w:rsidR="002D6826" w:rsidRPr="000A423F">
        <w:rPr>
          <w:color w:val="auto"/>
          <w:sz w:val="22"/>
          <w:szCs w:val="22"/>
          <w:lang w:val="is-IS"/>
        </w:rPr>
        <w:t> </w:t>
      </w:r>
      <w:r w:rsidR="00816C64" w:rsidRPr="000A423F">
        <w:rPr>
          <w:color w:val="auto"/>
          <w:sz w:val="22"/>
          <w:szCs w:val="22"/>
          <w:lang w:val="is-IS"/>
        </w:rPr>
        <w:t xml:space="preserve">mínútum. </w:t>
      </w:r>
    </w:p>
    <w:p w14:paraId="3ED02948" w14:textId="77777777" w:rsidR="00C06C21" w:rsidRPr="000A423F" w:rsidRDefault="00C06C21" w:rsidP="00816C64">
      <w:pPr>
        <w:pStyle w:val="Default"/>
        <w:rPr>
          <w:color w:val="auto"/>
          <w:sz w:val="22"/>
          <w:szCs w:val="22"/>
          <w:lang w:val="is-IS"/>
        </w:rPr>
      </w:pPr>
    </w:p>
    <w:p w14:paraId="52CC7E0E" w14:textId="0B6F8862" w:rsidR="00816C64" w:rsidRPr="000A423F" w:rsidRDefault="00816C64" w:rsidP="00816C64">
      <w:pPr>
        <w:pStyle w:val="Default"/>
        <w:rPr>
          <w:color w:val="auto"/>
          <w:sz w:val="22"/>
          <w:szCs w:val="22"/>
          <w:lang w:val="is-IS"/>
        </w:rPr>
      </w:pPr>
      <w:r w:rsidRPr="000A423F">
        <w:rPr>
          <w:color w:val="auto"/>
          <w:sz w:val="22"/>
          <w:szCs w:val="22"/>
          <w:lang w:val="is-IS"/>
        </w:rPr>
        <w:t xml:space="preserve">Nánari upplýsingar fyrir heilbrigðisstarfsfólk um rétta meðhöndlun Levetiracetam Hospira eru í </w:t>
      </w:r>
      <w:r w:rsidR="00254A69">
        <w:rPr>
          <w:color w:val="auto"/>
          <w:sz w:val="22"/>
          <w:szCs w:val="22"/>
          <w:lang w:val="is-IS"/>
        </w:rPr>
        <w:t>k</w:t>
      </w:r>
      <w:r w:rsidRPr="000A423F">
        <w:rPr>
          <w:color w:val="auto"/>
          <w:sz w:val="22"/>
          <w:szCs w:val="22"/>
          <w:lang w:val="is-IS"/>
        </w:rPr>
        <w:t>afla</w:t>
      </w:r>
      <w:r w:rsidR="00254A69">
        <w:rPr>
          <w:color w:val="auto"/>
          <w:sz w:val="22"/>
          <w:szCs w:val="22"/>
          <w:lang w:val="is-IS"/>
        </w:rPr>
        <w:t> 6</w:t>
      </w:r>
      <w:r w:rsidRPr="000A423F">
        <w:rPr>
          <w:color w:val="auto"/>
          <w:sz w:val="22"/>
          <w:szCs w:val="22"/>
          <w:lang w:val="is-IS"/>
        </w:rPr>
        <w:t xml:space="preserve">. </w:t>
      </w:r>
    </w:p>
    <w:p w14:paraId="0A0CC332" w14:textId="77777777" w:rsidR="00816C64" w:rsidRPr="000A423F" w:rsidRDefault="00816C64" w:rsidP="00816C64">
      <w:pPr>
        <w:pStyle w:val="Default"/>
        <w:rPr>
          <w:color w:val="auto"/>
          <w:sz w:val="22"/>
          <w:szCs w:val="22"/>
          <w:lang w:val="is-IS"/>
        </w:rPr>
      </w:pPr>
    </w:p>
    <w:p w14:paraId="26A8FC0E" w14:textId="77777777" w:rsidR="00816C64" w:rsidRPr="000A423F" w:rsidRDefault="00816C64" w:rsidP="00816C64">
      <w:pPr>
        <w:pStyle w:val="Default"/>
        <w:rPr>
          <w:b/>
          <w:bCs/>
          <w:color w:val="auto"/>
          <w:sz w:val="22"/>
          <w:szCs w:val="22"/>
        </w:rPr>
      </w:pPr>
      <w:r w:rsidRPr="000A423F">
        <w:rPr>
          <w:b/>
          <w:bCs/>
          <w:color w:val="auto"/>
          <w:sz w:val="22"/>
          <w:szCs w:val="22"/>
        </w:rPr>
        <w:t xml:space="preserve">Lengd meðferðar: </w:t>
      </w:r>
    </w:p>
    <w:p w14:paraId="3BDA62FA" w14:textId="77777777" w:rsidR="00816C64" w:rsidRPr="000A423F" w:rsidRDefault="00816C64" w:rsidP="00653653">
      <w:pPr>
        <w:pStyle w:val="Default"/>
        <w:widowControl/>
        <w:numPr>
          <w:ilvl w:val="0"/>
          <w:numId w:val="33"/>
        </w:numPr>
        <w:ind w:start="28.35pt" w:hanging="25.05pt"/>
        <w:rPr>
          <w:color w:val="auto"/>
          <w:sz w:val="22"/>
          <w:szCs w:val="22"/>
          <w:lang w:val="nb-NO"/>
        </w:rPr>
      </w:pPr>
      <w:r w:rsidRPr="000A423F">
        <w:rPr>
          <w:color w:val="auto"/>
          <w:sz w:val="22"/>
          <w:szCs w:val="22"/>
          <w:lang w:val="nb-NO"/>
        </w:rPr>
        <w:t>Ekki liggur fyrir nein reynsla af gjöf levet</w:t>
      </w:r>
      <w:r w:rsidR="003A7B9F">
        <w:rPr>
          <w:color w:val="auto"/>
          <w:sz w:val="22"/>
          <w:szCs w:val="22"/>
          <w:lang w:val="nb-NO"/>
        </w:rPr>
        <w:t>i</w:t>
      </w:r>
      <w:r w:rsidRPr="000A423F">
        <w:rPr>
          <w:color w:val="auto"/>
          <w:sz w:val="22"/>
          <w:szCs w:val="22"/>
          <w:lang w:val="nb-NO"/>
        </w:rPr>
        <w:t>racetams í bláæð lengur en í 4</w:t>
      </w:r>
      <w:r w:rsidR="002D6826" w:rsidRPr="000A423F">
        <w:rPr>
          <w:color w:val="auto"/>
          <w:sz w:val="22"/>
          <w:szCs w:val="22"/>
          <w:lang w:val="nb-NO"/>
        </w:rPr>
        <w:t> </w:t>
      </w:r>
      <w:r w:rsidRPr="000A423F">
        <w:rPr>
          <w:color w:val="auto"/>
          <w:sz w:val="22"/>
          <w:szCs w:val="22"/>
          <w:lang w:val="nb-NO"/>
        </w:rPr>
        <w:t xml:space="preserve">daga. </w:t>
      </w:r>
    </w:p>
    <w:p w14:paraId="4413EC02" w14:textId="77777777" w:rsidR="00816C64" w:rsidRPr="000A423F" w:rsidRDefault="00816C64" w:rsidP="00816C64">
      <w:pPr>
        <w:pStyle w:val="Default"/>
        <w:rPr>
          <w:color w:val="auto"/>
          <w:sz w:val="22"/>
          <w:szCs w:val="22"/>
          <w:lang w:val="nb-NO"/>
        </w:rPr>
      </w:pPr>
    </w:p>
    <w:p w14:paraId="4B51E4BD" w14:textId="77777777" w:rsidR="00816C64" w:rsidRPr="000A423F" w:rsidRDefault="00816C64" w:rsidP="00816C64">
      <w:pPr>
        <w:pStyle w:val="Default"/>
        <w:rPr>
          <w:color w:val="auto"/>
          <w:sz w:val="22"/>
          <w:szCs w:val="22"/>
          <w:lang w:val="nb-NO"/>
        </w:rPr>
      </w:pPr>
      <w:r w:rsidRPr="000A423F">
        <w:rPr>
          <w:b/>
          <w:bCs/>
          <w:color w:val="auto"/>
          <w:sz w:val="22"/>
          <w:szCs w:val="22"/>
          <w:lang w:val="nb-NO"/>
        </w:rPr>
        <w:t xml:space="preserve">Ef hætt er að nota Levetiracetam Hospira: </w:t>
      </w:r>
    </w:p>
    <w:p w14:paraId="1FC10299" w14:textId="77777777" w:rsidR="00816C64" w:rsidRPr="000A423F" w:rsidRDefault="00C01126" w:rsidP="00CB1623">
      <w:pPr>
        <w:pStyle w:val="Default"/>
        <w:rPr>
          <w:color w:val="auto"/>
          <w:sz w:val="22"/>
          <w:szCs w:val="22"/>
          <w:lang w:val="nb-NO"/>
        </w:rPr>
      </w:pPr>
      <w:r w:rsidRPr="000A423F">
        <w:rPr>
          <w:color w:val="auto"/>
          <w:sz w:val="22"/>
          <w:szCs w:val="22"/>
          <w:lang w:val="nb-NO"/>
        </w:rPr>
        <w:t>Ef hætta á meðferð með Levetiracetam Hospira</w:t>
      </w:r>
      <w:r w:rsidR="00816C64" w:rsidRPr="000A423F">
        <w:rPr>
          <w:color w:val="auto"/>
          <w:sz w:val="22"/>
          <w:szCs w:val="22"/>
          <w:lang w:val="nb-NO"/>
        </w:rPr>
        <w:t xml:space="preserve"> á að draga smám saman úr skömmtum til að forðast aukna krampa. </w:t>
      </w:r>
      <w:r w:rsidRPr="000A423F">
        <w:rPr>
          <w:color w:val="auto"/>
          <w:sz w:val="22"/>
          <w:szCs w:val="22"/>
          <w:lang w:val="nb-NO"/>
        </w:rPr>
        <w:t>Ákveði læknirinn að hætta Levetiracetam Hospira meðferð mun hann/hún leiðbeina þér um hvernig smám saman skal hætta notkun Levetiracetam Hospira.</w:t>
      </w:r>
    </w:p>
    <w:p w14:paraId="4A8D7C8D" w14:textId="77777777" w:rsidR="00816C64" w:rsidRPr="000A423F" w:rsidRDefault="00816C64" w:rsidP="00CB1623">
      <w:pPr>
        <w:pStyle w:val="Default"/>
        <w:rPr>
          <w:color w:val="auto"/>
          <w:sz w:val="22"/>
          <w:szCs w:val="22"/>
          <w:lang w:val="nb-NO"/>
        </w:rPr>
      </w:pPr>
    </w:p>
    <w:p w14:paraId="30F00650" w14:textId="77777777" w:rsidR="00816C64" w:rsidRPr="000A423F" w:rsidRDefault="00816C64" w:rsidP="007875B6">
      <w:pPr>
        <w:rPr>
          <w:noProof/>
          <w:szCs w:val="22"/>
          <w:lang w:val="nb-NO"/>
        </w:rPr>
      </w:pPr>
      <w:r w:rsidRPr="000A423F">
        <w:rPr>
          <w:szCs w:val="22"/>
          <w:lang w:val="nb-NO"/>
        </w:rPr>
        <w:t>Leitið til læknisins eða lyfjafræðings ef þörf er á frekari upplýsingum um notkun lyfsins.</w:t>
      </w:r>
    </w:p>
    <w:p w14:paraId="032F03C8" w14:textId="77777777" w:rsidR="00163A93" w:rsidRPr="000A423F" w:rsidRDefault="00163A93" w:rsidP="0035667F">
      <w:pPr>
        <w:pStyle w:val="BodyText"/>
        <w:jc w:val="start"/>
        <w:rPr>
          <w:b/>
          <w:noProof/>
          <w:sz w:val="22"/>
          <w:szCs w:val="22"/>
          <w:lang w:val="nb-NO"/>
        </w:rPr>
      </w:pPr>
    </w:p>
    <w:p w14:paraId="3DB0C588" w14:textId="77777777" w:rsidR="00163A93" w:rsidRPr="000A423F" w:rsidRDefault="00163A93" w:rsidP="0035667F">
      <w:pPr>
        <w:rPr>
          <w:noProof/>
          <w:szCs w:val="22"/>
          <w:lang w:val="is-IS"/>
        </w:rPr>
      </w:pPr>
    </w:p>
    <w:p w14:paraId="4196BCE3" w14:textId="77777777" w:rsidR="00163A93" w:rsidRPr="000A423F" w:rsidRDefault="00163A93" w:rsidP="0035667F">
      <w:pPr>
        <w:pStyle w:val="CommentSubject"/>
        <w:keepNext/>
        <w:keepLines/>
        <w:rPr>
          <w:bCs w:val="0"/>
          <w:noProof/>
          <w:szCs w:val="22"/>
          <w:lang w:val="is-IS"/>
        </w:rPr>
      </w:pPr>
      <w:r w:rsidRPr="000A423F">
        <w:rPr>
          <w:bCs w:val="0"/>
          <w:noProof/>
          <w:szCs w:val="22"/>
          <w:lang w:val="is-IS"/>
        </w:rPr>
        <w:t>4.</w:t>
      </w:r>
      <w:r w:rsidRPr="000A423F">
        <w:rPr>
          <w:bCs w:val="0"/>
          <w:noProof/>
          <w:szCs w:val="22"/>
          <w:lang w:val="is-IS"/>
        </w:rPr>
        <w:tab/>
      </w:r>
      <w:r w:rsidR="005863FA" w:rsidRPr="000A423F">
        <w:rPr>
          <w:bCs w:val="0"/>
          <w:noProof/>
          <w:szCs w:val="22"/>
          <w:lang w:val="is-IS"/>
        </w:rPr>
        <w:t>Hugsanlegar aukaverkanir</w:t>
      </w:r>
    </w:p>
    <w:p w14:paraId="4ED93013" w14:textId="77777777" w:rsidR="00163A93" w:rsidRPr="000A423F" w:rsidRDefault="00163A93" w:rsidP="0035667F">
      <w:pPr>
        <w:pStyle w:val="BodyText"/>
        <w:keepNext/>
        <w:keepLines/>
        <w:jc w:val="start"/>
        <w:rPr>
          <w:noProof/>
          <w:sz w:val="22"/>
          <w:szCs w:val="22"/>
          <w:lang w:val="is-IS"/>
        </w:rPr>
      </w:pPr>
    </w:p>
    <w:p w14:paraId="7D161A0C" w14:textId="77777777" w:rsidR="00656C44" w:rsidRPr="000A423F" w:rsidRDefault="00656C44" w:rsidP="0035667F">
      <w:pPr>
        <w:pStyle w:val="Default"/>
        <w:rPr>
          <w:color w:val="auto"/>
          <w:sz w:val="22"/>
          <w:szCs w:val="22"/>
          <w:lang w:val="is-IS"/>
        </w:rPr>
      </w:pPr>
      <w:r w:rsidRPr="000A423F">
        <w:rPr>
          <w:color w:val="auto"/>
          <w:sz w:val="22"/>
          <w:szCs w:val="22"/>
          <w:lang w:val="is-IS"/>
        </w:rPr>
        <w:t>Eins og við á um öll lyf getur þetta lyf valdið aukaverkunum, en það gerist þó ekki hjá öllum.</w:t>
      </w:r>
    </w:p>
    <w:p w14:paraId="53F233B2" w14:textId="77777777" w:rsidR="00656C44" w:rsidRPr="000A423F" w:rsidRDefault="00656C44" w:rsidP="00745F3B">
      <w:pPr>
        <w:rPr>
          <w:b/>
          <w:lang w:val="is-IS"/>
        </w:rPr>
      </w:pPr>
    </w:p>
    <w:p w14:paraId="0DB61EE4" w14:textId="77777777" w:rsidR="00656C44" w:rsidRPr="009E3F5F" w:rsidRDefault="00656C44" w:rsidP="00745F3B">
      <w:pPr>
        <w:rPr>
          <w:b/>
          <w:lang w:val="is-IS"/>
        </w:rPr>
      </w:pPr>
      <w:r w:rsidRPr="009E3F5F">
        <w:rPr>
          <w:b/>
          <w:lang w:val="is-IS"/>
        </w:rPr>
        <w:t>Hafðu tafarlaust samband við lækninn eða farðu á næstu bráðamóttöku ef þessi einkenni koma fram:</w:t>
      </w:r>
    </w:p>
    <w:p w14:paraId="1ECBC189" w14:textId="77777777" w:rsidR="00656C44" w:rsidRPr="000A423F" w:rsidRDefault="00656C44" w:rsidP="00745F3B">
      <w:pPr>
        <w:rPr>
          <w:b/>
          <w:lang w:val="is-IS"/>
        </w:rPr>
      </w:pPr>
    </w:p>
    <w:p w14:paraId="09CC5ACC" w14:textId="77777777" w:rsidR="00656C44" w:rsidRPr="000A423F" w:rsidRDefault="00656C44" w:rsidP="00745F3B">
      <w:pPr>
        <w:numPr>
          <w:ilvl w:val="0"/>
          <w:numId w:val="41"/>
        </w:numPr>
        <w:tabs>
          <w:tab w:val="start" w:pos="28.35pt"/>
        </w:tabs>
        <w:suppressAutoHyphens/>
        <w:ind w:start="28.35pt" w:hanging="28.35pt"/>
        <w:rPr>
          <w:lang w:val="is-IS"/>
        </w:rPr>
      </w:pPr>
      <w:r w:rsidRPr="000A423F">
        <w:rPr>
          <w:lang w:val="is-IS"/>
        </w:rPr>
        <w:t>slappleiki, svimi eða sundl eða ef þú átt erfitt með andardrátt þar sem þetta geta verið merki um alvarleg ofnæmisviðbrögð (bráðaofnæmi)</w:t>
      </w:r>
    </w:p>
    <w:p w14:paraId="7FC3F628" w14:textId="77777777" w:rsidR="00656C44" w:rsidRPr="000A423F" w:rsidRDefault="00656C44" w:rsidP="00745F3B">
      <w:pPr>
        <w:numPr>
          <w:ilvl w:val="0"/>
          <w:numId w:val="41"/>
        </w:numPr>
        <w:tabs>
          <w:tab w:val="start" w:pos="28.35pt"/>
        </w:tabs>
        <w:suppressAutoHyphens/>
        <w:ind w:start="28.35pt" w:hanging="28.35pt"/>
        <w:rPr>
          <w:lang w:val="is-IS"/>
        </w:rPr>
      </w:pPr>
      <w:r w:rsidRPr="000A423F">
        <w:rPr>
          <w:lang w:val="is-IS"/>
        </w:rPr>
        <w:t>bjúgur í andliti, vörum, tungu og hálsi (ofnæmisbjúgur)</w:t>
      </w:r>
    </w:p>
    <w:p w14:paraId="1BC769A0" w14:textId="39FB6E93" w:rsidR="00656C44" w:rsidRPr="000A423F" w:rsidRDefault="00656C44" w:rsidP="00745F3B">
      <w:pPr>
        <w:numPr>
          <w:ilvl w:val="0"/>
          <w:numId w:val="41"/>
        </w:numPr>
        <w:tabs>
          <w:tab w:val="start" w:pos="28.35pt"/>
        </w:tabs>
        <w:suppressAutoHyphens/>
        <w:ind w:start="28.35pt" w:hanging="28.35pt"/>
        <w:rPr>
          <w:lang w:val="is-IS"/>
        </w:rPr>
      </w:pPr>
      <w:r w:rsidRPr="000A423F">
        <w:rPr>
          <w:lang w:val="is-IS"/>
        </w:rPr>
        <w:t xml:space="preserve">flensulík einkenni og útbrot á andliti sem síðan fylgja útbreidd útbrot með háum hita, hækkuð gildi lifrarensíma koma fram í blóðprófum og aukning á tegund hvítra blóðkorna </w:t>
      </w:r>
      <w:r w:rsidRPr="004A6837">
        <w:rPr>
          <w:lang w:val="is-IS"/>
        </w:rPr>
        <w:t>(eosínfíklafjöld)</w:t>
      </w:r>
      <w:r w:rsidR="004A6837" w:rsidRPr="004A6837">
        <w:rPr>
          <w:lang w:val="is-IS"/>
        </w:rPr>
        <w:t>,</w:t>
      </w:r>
      <w:r w:rsidRPr="004A6837">
        <w:rPr>
          <w:lang w:val="is-IS"/>
        </w:rPr>
        <w:t xml:space="preserve"> stækkaðir eitlar </w:t>
      </w:r>
      <w:r w:rsidR="004A6837" w:rsidRPr="004A6837">
        <w:rPr>
          <w:lang w:val="is-IS"/>
        </w:rPr>
        <w:t>og áhrif á önnur líffæri</w:t>
      </w:r>
      <w:r w:rsidR="004A6837" w:rsidRPr="00954E98">
        <w:rPr>
          <w:lang w:val="is-IS"/>
        </w:rPr>
        <w:t xml:space="preserve"> </w:t>
      </w:r>
      <w:r w:rsidRPr="000A423F">
        <w:rPr>
          <w:lang w:val="is-IS"/>
        </w:rPr>
        <w:t>(</w:t>
      </w:r>
      <w:r w:rsidRPr="000A423F">
        <w:rPr>
          <w:szCs w:val="20"/>
          <w:lang w:val="is-IS"/>
        </w:rPr>
        <w:t>lyfjaviðbrögð með eósínfíklafjöld og altækum einkennum [DRESS])</w:t>
      </w:r>
    </w:p>
    <w:p w14:paraId="4C2BD3CD" w14:textId="77777777" w:rsidR="00656C44" w:rsidRPr="000A423F" w:rsidRDefault="00656C44" w:rsidP="00745F3B">
      <w:pPr>
        <w:numPr>
          <w:ilvl w:val="0"/>
          <w:numId w:val="41"/>
        </w:numPr>
        <w:tabs>
          <w:tab w:val="start" w:pos="28.35pt"/>
        </w:tabs>
        <w:suppressAutoHyphens/>
        <w:ind w:start="28.35pt" w:hanging="28.35pt"/>
        <w:rPr>
          <w:lang w:val="is-IS"/>
        </w:rPr>
      </w:pPr>
      <w:r w:rsidRPr="000A423F">
        <w:rPr>
          <w:lang w:val="is-IS"/>
        </w:rPr>
        <w:t>einkenni eins og lítið þvagmagn, þreyta, ógleði, uppköst, ringlun og bjúgur á fótleggjum, ö</w:t>
      </w:r>
      <w:r w:rsidR="003A7B9F">
        <w:rPr>
          <w:lang w:val="is-IS"/>
        </w:rPr>
        <w:t>k</w:t>
      </w:r>
      <w:r w:rsidRPr="000A423F">
        <w:rPr>
          <w:lang w:val="is-IS"/>
        </w:rPr>
        <w:t>klum eða fótum þar sem þetta geta verið merki um skyndilega skerðingu á nýrnastarfsemi</w:t>
      </w:r>
    </w:p>
    <w:p w14:paraId="48692D8C" w14:textId="77777777" w:rsidR="00656C44" w:rsidRPr="000A423F" w:rsidRDefault="00656C44" w:rsidP="00745F3B">
      <w:pPr>
        <w:numPr>
          <w:ilvl w:val="0"/>
          <w:numId w:val="41"/>
        </w:numPr>
        <w:tabs>
          <w:tab w:val="start" w:pos="28.35pt"/>
        </w:tabs>
        <w:suppressAutoHyphens/>
        <w:ind w:start="28.35pt" w:hanging="28.35pt"/>
        <w:rPr>
          <w:lang w:val="is-IS"/>
        </w:rPr>
      </w:pPr>
      <w:r w:rsidRPr="000A423F">
        <w:rPr>
          <w:lang w:val="is-IS"/>
        </w:rPr>
        <w:t>húðútbrot sem geta myndað blöðrur og litið út eins og lítil markskífa (dökkir blettir í miðjunni umkringdir ljósara svæði með dökkum hring utan með) (</w:t>
      </w:r>
      <w:r w:rsidRPr="000A423F">
        <w:rPr>
          <w:i/>
          <w:lang w:val="is-IS"/>
        </w:rPr>
        <w:t>regnbogaroðasótt)</w:t>
      </w:r>
    </w:p>
    <w:p w14:paraId="0605380B" w14:textId="77777777" w:rsidR="00656C44" w:rsidRPr="000A423F" w:rsidRDefault="00656C44" w:rsidP="00745F3B">
      <w:pPr>
        <w:numPr>
          <w:ilvl w:val="0"/>
          <w:numId w:val="41"/>
        </w:numPr>
        <w:tabs>
          <w:tab w:val="start" w:pos="28.35pt"/>
        </w:tabs>
        <w:suppressAutoHyphens/>
        <w:ind w:start="28.35pt" w:hanging="28.35pt"/>
        <w:rPr>
          <w:lang w:val="is-IS"/>
        </w:rPr>
      </w:pPr>
      <w:r w:rsidRPr="000A423F">
        <w:rPr>
          <w:lang w:val="is-IS"/>
        </w:rPr>
        <w:lastRenderedPageBreak/>
        <w:t>útbreidd útbrot með blöðrum og flagnandi húð, sérstaklega í kringum munn, nef, augu og kynfæri (</w:t>
      </w:r>
      <w:r w:rsidRPr="000A423F">
        <w:rPr>
          <w:i/>
          <w:lang w:val="is-IS"/>
        </w:rPr>
        <w:t>Stevens</w:t>
      </w:r>
      <w:r w:rsidRPr="000A423F">
        <w:rPr>
          <w:i/>
          <w:lang w:val="is-IS"/>
        </w:rPr>
        <w:noBreakHyphen/>
        <w:t>Johnson heilkenni)</w:t>
      </w:r>
    </w:p>
    <w:p w14:paraId="1143ABDB" w14:textId="77777777" w:rsidR="00656C44" w:rsidRPr="000A423F" w:rsidRDefault="00656C44" w:rsidP="00745F3B">
      <w:pPr>
        <w:numPr>
          <w:ilvl w:val="0"/>
          <w:numId w:val="41"/>
        </w:numPr>
        <w:tabs>
          <w:tab w:val="start" w:pos="28.35pt"/>
        </w:tabs>
        <w:suppressAutoHyphens/>
        <w:ind w:start="28.35pt" w:hanging="28.35pt"/>
        <w:rPr>
          <w:lang w:val="is-IS"/>
        </w:rPr>
      </w:pPr>
      <w:r w:rsidRPr="000A423F">
        <w:rPr>
          <w:lang w:val="is-IS"/>
        </w:rPr>
        <w:t>alvarlegri tegund útbrota sem valda flögnun húðar á meira en 30% af yfirborði húðar (</w:t>
      </w:r>
      <w:r w:rsidRPr="000A423F">
        <w:rPr>
          <w:i/>
          <w:lang w:val="is-IS"/>
        </w:rPr>
        <w:t>eitrunardreplos í húðþekju)</w:t>
      </w:r>
    </w:p>
    <w:p w14:paraId="6C24AA53" w14:textId="77777777" w:rsidR="00F025A6" w:rsidRPr="000A423F" w:rsidRDefault="00656C44" w:rsidP="00745F3B">
      <w:pPr>
        <w:numPr>
          <w:ilvl w:val="0"/>
          <w:numId w:val="41"/>
        </w:numPr>
        <w:tabs>
          <w:tab w:val="start" w:pos="28.35pt"/>
        </w:tabs>
        <w:suppressAutoHyphens/>
        <w:ind w:start="28.35pt" w:hanging="28.35pt"/>
        <w:rPr>
          <w:lang w:val="is-IS"/>
        </w:rPr>
      </w:pPr>
      <w:r w:rsidRPr="000A423F">
        <w:rPr>
          <w:lang w:val="is-IS"/>
        </w:rPr>
        <w:t>merki um alvarlegar andlegar breytingar eða ef einhver í kringum þig tekur eftir einkennum ringlunar, svefnhöfga (syfju), minnisleysis, minnisskerðingar (gleymni), afbrigðilegrar hegðunar eða önnur merki frá taugakerfi þar með taldar ósjálfráð</w:t>
      </w:r>
      <w:r w:rsidR="003A7B9F">
        <w:rPr>
          <w:lang w:val="is-IS"/>
        </w:rPr>
        <w:t>ar</w:t>
      </w:r>
      <w:r w:rsidRPr="000A423F">
        <w:rPr>
          <w:lang w:val="is-IS"/>
        </w:rPr>
        <w:t xml:space="preserve"> hreyfingar eða hreyfingar sem ekki næst stjórn á. Þetta gætu verið einkenni heilakvilla. </w:t>
      </w:r>
    </w:p>
    <w:p w14:paraId="55A73414" w14:textId="77777777" w:rsidR="000E3ECA" w:rsidRPr="000A423F" w:rsidRDefault="000E3ECA" w:rsidP="00044958">
      <w:pPr>
        <w:pStyle w:val="BodyText"/>
        <w:keepNext/>
        <w:keepLines/>
        <w:jc w:val="start"/>
        <w:rPr>
          <w:noProof/>
          <w:sz w:val="22"/>
          <w:szCs w:val="22"/>
          <w:lang w:val="is-IS"/>
        </w:rPr>
      </w:pPr>
    </w:p>
    <w:p w14:paraId="0A85BBE9" w14:textId="77777777" w:rsidR="00816C64" w:rsidRPr="000A423F" w:rsidRDefault="00C01126" w:rsidP="00816C64">
      <w:pPr>
        <w:pStyle w:val="Default"/>
        <w:rPr>
          <w:color w:val="auto"/>
          <w:sz w:val="22"/>
          <w:szCs w:val="22"/>
          <w:lang w:val="is-IS"/>
        </w:rPr>
      </w:pPr>
      <w:r w:rsidRPr="000A423F">
        <w:rPr>
          <w:color w:val="auto"/>
          <w:sz w:val="22"/>
          <w:szCs w:val="22"/>
          <w:lang w:val="is-IS"/>
        </w:rPr>
        <w:t>Þær aukaverkanir sem oftast voru tilkynntar eru nefkoksbólga, svefnhöfgi (syfja), höfuðverkur, þreyta og sundl. Við upphaf meðferðar eða þegar skammtar eru auknir geta s</w:t>
      </w:r>
      <w:r w:rsidR="00816C64" w:rsidRPr="000A423F">
        <w:rPr>
          <w:color w:val="auto"/>
          <w:sz w:val="22"/>
          <w:szCs w:val="22"/>
          <w:lang w:val="is-IS"/>
        </w:rPr>
        <w:t xml:space="preserve">umar aukaverkanirnar t.d. syfja, þreyta og sundl verið algengari. Hins vegar ættu þessar aukaverkanir að minnka með tímanum. </w:t>
      </w:r>
    </w:p>
    <w:p w14:paraId="4786888D" w14:textId="77777777" w:rsidR="00816C64" w:rsidRPr="000A423F" w:rsidRDefault="00816C64" w:rsidP="00816C64">
      <w:pPr>
        <w:pStyle w:val="Default"/>
        <w:rPr>
          <w:color w:val="auto"/>
          <w:sz w:val="22"/>
          <w:szCs w:val="22"/>
          <w:lang w:val="is-IS"/>
        </w:rPr>
      </w:pPr>
    </w:p>
    <w:p w14:paraId="0F3157D3" w14:textId="77777777" w:rsidR="00816C64" w:rsidRPr="000A423F" w:rsidRDefault="00816C64" w:rsidP="00816C64">
      <w:pPr>
        <w:pStyle w:val="Default"/>
        <w:rPr>
          <w:color w:val="auto"/>
          <w:sz w:val="22"/>
          <w:szCs w:val="22"/>
          <w:lang w:val="is-IS"/>
        </w:rPr>
      </w:pPr>
      <w:r w:rsidRPr="000A423F">
        <w:rPr>
          <w:b/>
          <w:bCs/>
          <w:color w:val="auto"/>
          <w:sz w:val="22"/>
          <w:szCs w:val="22"/>
          <w:lang w:val="is-IS"/>
        </w:rPr>
        <w:t>Mjög algengar</w:t>
      </w:r>
      <w:r w:rsidR="00FD08BF" w:rsidRPr="009E3F5F">
        <w:rPr>
          <w:bCs/>
          <w:color w:val="auto"/>
          <w:sz w:val="22"/>
          <w:szCs w:val="22"/>
          <w:lang w:val="is-IS"/>
        </w:rPr>
        <w:t>:</w:t>
      </w:r>
      <w:r w:rsidR="006558B8">
        <w:rPr>
          <w:b/>
          <w:bCs/>
          <w:color w:val="auto"/>
          <w:sz w:val="22"/>
          <w:szCs w:val="22"/>
          <w:lang w:val="is-IS"/>
        </w:rPr>
        <w:t xml:space="preserve"> </w:t>
      </w:r>
      <w:r w:rsidRPr="000A423F">
        <w:rPr>
          <w:color w:val="auto"/>
          <w:sz w:val="22"/>
          <w:szCs w:val="22"/>
          <w:lang w:val="is-IS"/>
        </w:rPr>
        <w:t>geta komið fyrir hjá fleiri en 1</w:t>
      </w:r>
      <w:r w:rsidR="002D6826" w:rsidRPr="000A423F">
        <w:rPr>
          <w:color w:val="auto"/>
          <w:sz w:val="22"/>
          <w:szCs w:val="22"/>
          <w:lang w:val="is-IS"/>
        </w:rPr>
        <w:t> </w:t>
      </w:r>
      <w:r w:rsidRPr="000A423F">
        <w:rPr>
          <w:color w:val="auto"/>
          <w:sz w:val="22"/>
          <w:szCs w:val="22"/>
          <w:lang w:val="is-IS"/>
        </w:rPr>
        <w:t>af hverjum 10</w:t>
      </w:r>
      <w:r w:rsidR="002D6826" w:rsidRPr="000A423F">
        <w:rPr>
          <w:color w:val="auto"/>
          <w:sz w:val="22"/>
          <w:szCs w:val="22"/>
          <w:lang w:val="is-IS"/>
        </w:rPr>
        <w:t> </w:t>
      </w:r>
      <w:r w:rsidRPr="000A423F">
        <w:rPr>
          <w:color w:val="auto"/>
          <w:sz w:val="22"/>
          <w:szCs w:val="22"/>
          <w:lang w:val="is-IS"/>
        </w:rPr>
        <w:t xml:space="preserve">einstaklingum </w:t>
      </w:r>
    </w:p>
    <w:p w14:paraId="730301E1" w14:textId="77777777" w:rsidR="00816C64" w:rsidRPr="000A423F" w:rsidRDefault="00816C64" w:rsidP="00DA3C81">
      <w:pPr>
        <w:pStyle w:val="Default"/>
        <w:widowControl/>
        <w:numPr>
          <w:ilvl w:val="0"/>
          <w:numId w:val="33"/>
        </w:numPr>
        <w:ind w:start="28.35pt" w:hanging="21.25pt"/>
        <w:rPr>
          <w:color w:val="auto"/>
          <w:sz w:val="22"/>
          <w:szCs w:val="22"/>
          <w:lang w:val="is-IS"/>
        </w:rPr>
      </w:pPr>
      <w:r w:rsidRPr="000A423F">
        <w:rPr>
          <w:color w:val="auto"/>
          <w:sz w:val="22"/>
          <w:szCs w:val="22"/>
          <w:lang w:val="is-IS"/>
        </w:rPr>
        <w:t xml:space="preserve">Nefkoksbólga; </w:t>
      </w:r>
    </w:p>
    <w:p w14:paraId="556C18D6" w14:textId="77777777" w:rsidR="00816C64" w:rsidRPr="000A423F" w:rsidRDefault="00816C64" w:rsidP="00DA3C81">
      <w:pPr>
        <w:pStyle w:val="Default"/>
        <w:widowControl/>
        <w:numPr>
          <w:ilvl w:val="0"/>
          <w:numId w:val="33"/>
        </w:numPr>
        <w:ind w:start="28.35pt" w:hanging="21.25pt"/>
        <w:rPr>
          <w:color w:val="auto"/>
          <w:sz w:val="22"/>
          <w:szCs w:val="22"/>
          <w:lang w:val="is-IS"/>
        </w:rPr>
      </w:pPr>
      <w:r w:rsidRPr="000A423F">
        <w:rPr>
          <w:color w:val="auto"/>
          <w:sz w:val="22"/>
          <w:szCs w:val="22"/>
          <w:lang w:val="is-IS"/>
        </w:rPr>
        <w:t xml:space="preserve">Svefnhöfgi (syfja), höfuðverkur. </w:t>
      </w:r>
    </w:p>
    <w:p w14:paraId="2F01AC93" w14:textId="77777777" w:rsidR="00816C64" w:rsidRPr="000A423F" w:rsidRDefault="00816C64" w:rsidP="00DA3C81">
      <w:pPr>
        <w:pStyle w:val="Default"/>
        <w:ind w:start="28.35pt" w:hanging="21.25pt"/>
        <w:rPr>
          <w:color w:val="auto"/>
          <w:sz w:val="22"/>
          <w:szCs w:val="22"/>
          <w:lang w:val="is-IS"/>
        </w:rPr>
      </w:pPr>
    </w:p>
    <w:p w14:paraId="6E464D47" w14:textId="77777777" w:rsidR="00816C64" w:rsidRPr="000A423F" w:rsidRDefault="00816C64" w:rsidP="00A514B6">
      <w:pPr>
        <w:pStyle w:val="Default"/>
        <w:ind w:start="28.35pt" w:hanging="28.35pt"/>
        <w:rPr>
          <w:color w:val="auto"/>
          <w:sz w:val="22"/>
          <w:szCs w:val="22"/>
          <w:lang w:val="is-IS"/>
        </w:rPr>
      </w:pPr>
      <w:r w:rsidRPr="000A423F">
        <w:rPr>
          <w:b/>
          <w:bCs/>
          <w:color w:val="auto"/>
          <w:sz w:val="22"/>
          <w:szCs w:val="22"/>
          <w:lang w:val="is-IS"/>
        </w:rPr>
        <w:t>Algengar</w:t>
      </w:r>
      <w:r w:rsidR="00FD08BF">
        <w:rPr>
          <w:color w:val="auto"/>
          <w:sz w:val="22"/>
          <w:szCs w:val="22"/>
          <w:lang w:val="is-IS"/>
        </w:rPr>
        <w:t>:</w:t>
      </w:r>
      <w:r w:rsidR="006558B8">
        <w:rPr>
          <w:color w:val="auto"/>
          <w:sz w:val="22"/>
          <w:szCs w:val="22"/>
          <w:lang w:val="is-IS"/>
        </w:rPr>
        <w:t xml:space="preserve"> </w:t>
      </w:r>
      <w:r w:rsidRPr="000A423F">
        <w:rPr>
          <w:color w:val="auto"/>
          <w:sz w:val="22"/>
          <w:szCs w:val="22"/>
          <w:lang w:val="is-IS"/>
        </w:rPr>
        <w:t xml:space="preserve">geta komið fyrir hjá </w:t>
      </w:r>
      <w:r w:rsidR="00C06C21" w:rsidRPr="000A423F">
        <w:rPr>
          <w:color w:val="auto"/>
          <w:sz w:val="22"/>
          <w:szCs w:val="22"/>
          <w:lang w:val="is-IS"/>
        </w:rPr>
        <w:t>allt að</w:t>
      </w:r>
      <w:r w:rsidRPr="000A423F">
        <w:rPr>
          <w:color w:val="auto"/>
          <w:sz w:val="22"/>
          <w:szCs w:val="22"/>
          <w:lang w:val="is-IS"/>
        </w:rPr>
        <w:t>1</w:t>
      </w:r>
      <w:r w:rsidR="002D6826" w:rsidRPr="000A423F">
        <w:rPr>
          <w:color w:val="auto"/>
          <w:sz w:val="22"/>
          <w:szCs w:val="22"/>
          <w:lang w:val="is-IS"/>
        </w:rPr>
        <w:t> </w:t>
      </w:r>
      <w:r w:rsidRPr="000A423F">
        <w:rPr>
          <w:color w:val="auto"/>
          <w:sz w:val="22"/>
          <w:szCs w:val="22"/>
          <w:lang w:val="is-IS"/>
        </w:rPr>
        <w:t>af hverjum 10</w:t>
      </w:r>
      <w:r w:rsidR="002D6826" w:rsidRPr="000A423F">
        <w:rPr>
          <w:color w:val="auto"/>
          <w:sz w:val="22"/>
          <w:szCs w:val="22"/>
          <w:lang w:val="is-IS"/>
        </w:rPr>
        <w:t> </w:t>
      </w:r>
      <w:r w:rsidRPr="000A423F">
        <w:rPr>
          <w:color w:val="auto"/>
          <w:sz w:val="22"/>
          <w:szCs w:val="22"/>
          <w:lang w:val="is-IS"/>
        </w:rPr>
        <w:t xml:space="preserve">einstaklingum </w:t>
      </w:r>
    </w:p>
    <w:p w14:paraId="1A0FA0BF" w14:textId="77777777" w:rsidR="00816C64" w:rsidRPr="000A423F" w:rsidRDefault="00816C64" w:rsidP="00DA3C81">
      <w:pPr>
        <w:pStyle w:val="Default"/>
        <w:widowControl/>
        <w:numPr>
          <w:ilvl w:val="0"/>
          <w:numId w:val="33"/>
        </w:numPr>
        <w:ind w:start="28.35pt" w:hanging="21.25pt"/>
        <w:rPr>
          <w:color w:val="auto"/>
          <w:sz w:val="22"/>
          <w:szCs w:val="22"/>
          <w:lang w:val="is-IS"/>
        </w:rPr>
      </w:pPr>
      <w:r w:rsidRPr="000A423F">
        <w:rPr>
          <w:color w:val="auto"/>
          <w:sz w:val="22"/>
          <w:szCs w:val="22"/>
          <w:lang w:val="is-IS"/>
        </w:rPr>
        <w:t xml:space="preserve">Lystarleysi; </w:t>
      </w:r>
    </w:p>
    <w:p w14:paraId="64966DEA" w14:textId="77777777" w:rsidR="00816C64" w:rsidRPr="000A423F" w:rsidRDefault="00816C64" w:rsidP="00DA3C81">
      <w:pPr>
        <w:pStyle w:val="Default"/>
        <w:widowControl/>
        <w:numPr>
          <w:ilvl w:val="0"/>
          <w:numId w:val="33"/>
        </w:numPr>
        <w:ind w:start="28.35pt" w:hanging="21.25pt"/>
        <w:rPr>
          <w:color w:val="auto"/>
          <w:sz w:val="22"/>
          <w:szCs w:val="22"/>
          <w:lang w:val="is-IS"/>
        </w:rPr>
      </w:pPr>
      <w:r w:rsidRPr="000A423F">
        <w:rPr>
          <w:color w:val="auto"/>
          <w:sz w:val="22"/>
          <w:szCs w:val="22"/>
          <w:lang w:val="is-IS"/>
        </w:rPr>
        <w:t xml:space="preserve">Þunglyndi, óvild eða árásargirni, kvíði, svefnleysi, taugaóstyrkur eða skapstyggð; </w:t>
      </w:r>
    </w:p>
    <w:p w14:paraId="7A03A27D" w14:textId="77777777" w:rsidR="00816C64" w:rsidRPr="000A423F" w:rsidRDefault="00816C64" w:rsidP="00DA3C81">
      <w:pPr>
        <w:pStyle w:val="Default"/>
        <w:widowControl/>
        <w:numPr>
          <w:ilvl w:val="0"/>
          <w:numId w:val="33"/>
        </w:numPr>
        <w:ind w:start="28.35pt" w:hanging="21.25pt"/>
        <w:rPr>
          <w:color w:val="auto"/>
          <w:sz w:val="22"/>
          <w:szCs w:val="22"/>
          <w:lang w:val="is-IS"/>
        </w:rPr>
      </w:pPr>
      <w:r w:rsidRPr="000A423F">
        <w:rPr>
          <w:color w:val="auto"/>
          <w:sz w:val="22"/>
          <w:szCs w:val="22"/>
          <w:lang w:val="is-IS"/>
        </w:rPr>
        <w:t>Krampi, jafnvægisleysi, sundl (tilfinning um jafnvægisleysi), svefndrungi</w:t>
      </w:r>
      <w:r w:rsidR="0014147C" w:rsidRPr="000A423F">
        <w:rPr>
          <w:color w:val="auto"/>
          <w:sz w:val="22"/>
          <w:szCs w:val="22"/>
          <w:lang w:val="is-IS"/>
        </w:rPr>
        <w:t xml:space="preserve"> (skortur á orku og áhuga)</w:t>
      </w:r>
      <w:r w:rsidRPr="000A423F">
        <w:rPr>
          <w:color w:val="auto"/>
          <w:sz w:val="22"/>
          <w:szCs w:val="22"/>
          <w:lang w:val="is-IS"/>
        </w:rPr>
        <w:t xml:space="preserve">, skjálfti (ósjálfráður skjálfti); </w:t>
      </w:r>
    </w:p>
    <w:p w14:paraId="787D989B" w14:textId="77777777" w:rsidR="00816C64" w:rsidRPr="000A423F" w:rsidRDefault="00816C64" w:rsidP="00DA3C81">
      <w:pPr>
        <w:pStyle w:val="Default"/>
        <w:widowControl/>
        <w:numPr>
          <w:ilvl w:val="0"/>
          <w:numId w:val="33"/>
        </w:numPr>
        <w:ind w:start="28.35pt" w:hanging="21.25pt"/>
        <w:rPr>
          <w:color w:val="auto"/>
          <w:sz w:val="22"/>
          <w:szCs w:val="22"/>
          <w:lang w:val="sv-SE"/>
        </w:rPr>
      </w:pPr>
      <w:r w:rsidRPr="000A423F">
        <w:rPr>
          <w:color w:val="auto"/>
          <w:sz w:val="22"/>
          <w:szCs w:val="22"/>
          <w:lang w:val="sv-SE"/>
        </w:rPr>
        <w:t xml:space="preserve">Svimi (tilfinning um að allt hringsnúist); </w:t>
      </w:r>
    </w:p>
    <w:p w14:paraId="0554749D" w14:textId="77777777" w:rsidR="00816C64" w:rsidRPr="000A423F" w:rsidRDefault="00816C64" w:rsidP="00DA3C81">
      <w:pPr>
        <w:pStyle w:val="Default"/>
        <w:widowControl/>
        <w:numPr>
          <w:ilvl w:val="0"/>
          <w:numId w:val="33"/>
        </w:numPr>
        <w:ind w:start="28.35pt" w:hanging="21.25pt"/>
        <w:rPr>
          <w:color w:val="auto"/>
          <w:sz w:val="22"/>
          <w:szCs w:val="22"/>
        </w:rPr>
      </w:pPr>
      <w:r w:rsidRPr="000A423F">
        <w:rPr>
          <w:color w:val="auto"/>
          <w:sz w:val="22"/>
          <w:szCs w:val="22"/>
        </w:rPr>
        <w:t xml:space="preserve">Hósti; </w:t>
      </w:r>
    </w:p>
    <w:p w14:paraId="140A59B8" w14:textId="77777777" w:rsidR="00816C64" w:rsidRPr="000A423F" w:rsidRDefault="00816C64" w:rsidP="00DA3C81">
      <w:pPr>
        <w:pStyle w:val="Default"/>
        <w:widowControl/>
        <w:numPr>
          <w:ilvl w:val="0"/>
          <w:numId w:val="33"/>
        </w:numPr>
        <w:ind w:start="28.35pt" w:hanging="21.25pt"/>
        <w:rPr>
          <w:color w:val="auto"/>
          <w:sz w:val="22"/>
          <w:szCs w:val="22"/>
        </w:rPr>
      </w:pPr>
      <w:r w:rsidRPr="000A423F">
        <w:rPr>
          <w:color w:val="auto"/>
          <w:sz w:val="22"/>
          <w:szCs w:val="22"/>
        </w:rPr>
        <w:t xml:space="preserve">Kviðverkir, niðurgangur, meltingartruflun (meltingartregða), uppköst, ógleði; </w:t>
      </w:r>
    </w:p>
    <w:p w14:paraId="6C20A189" w14:textId="77777777" w:rsidR="00816C64" w:rsidRPr="000A423F" w:rsidRDefault="00816C64" w:rsidP="00DA3C81">
      <w:pPr>
        <w:pStyle w:val="Default"/>
        <w:widowControl/>
        <w:numPr>
          <w:ilvl w:val="0"/>
          <w:numId w:val="33"/>
        </w:numPr>
        <w:ind w:start="28.35pt" w:hanging="21.25pt"/>
        <w:rPr>
          <w:color w:val="auto"/>
          <w:sz w:val="22"/>
          <w:szCs w:val="22"/>
        </w:rPr>
      </w:pPr>
      <w:r w:rsidRPr="000A423F">
        <w:rPr>
          <w:color w:val="auto"/>
          <w:sz w:val="22"/>
          <w:szCs w:val="22"/>
        </w:rPr>
        <w:t xml:space="preserve">Útbrot; </w:t>
      </w:r>
    </w:p>
    <w:p w14:paraId="3AE1FFBA" w14:textId="77777777" w:rsidR="00816C64" w:rsidRPr="000A423F" w:rsidRDefault="00816C64" w:rsidP="00DA3C81">
      <w:pPr>
        <w:numPr>
          <w:ilvl w:val="0"/>
          <w:numId w:val="33"/>
        </w:numPr>
        <w:ind w:start="28.35pt" w:hanging="21.25pt"/>
        <w:rPr>
          <w:szCs w:val="22"/>
        </w:rPr>
      </w:pPr>
      <w:r w:rsidRPr="000A423F">
        <w:rPr>
          <w:szCs w:val="22"/>
        </w:rPr>
        <w:t>Þróttleysi/þreyta.</w:t>
      </w:r>
    </w:p>
    <w:p w14:paraId="0B1C5F43" w14:textId="77777777" w:rsidR="00A514B6" w:rsidRPr="000A423F" w:rsidRDefault="00A514B6" w:rsidP="00DA3C81">
      <w:pPr>
        <w:pStyle w:val="Default"/>
        <w:ind w:start="28.35pt" w:hanging="21.25pt"/>
        <w:rPr>
          <w:b/>
          <w:bCs/>
          <w:color w:val="auto"/>
          <w:sz w:val="22"/>
          <w:szCs w:val="22"/>
          <w:lang w:val="is-IS"/>
        </w:rPr>
      </w:pPr>
    </w:p>
    <w:p w14:paraId="5A7F34E7" w14:textId="77777777" w:rsidR="00816C64" w:rsidRPr="000A423F" w:rsidRDefault="00816C64" w:rsidP="00A514B6">
      <w:pPr>
        <w:pStyle w:val="Default"/>
        <w:ind w:start="28.35pt" w:hanging="28.35pt"/>
        <w:rPr>
          <w:color w:val="auto"/>
          <w:sz w:val="22"/>
          <w:szCs w:val="22"/>
          <w:lang w:val="is-IS"/>
        </w:rPr>
      </w:pPr>
      <w:r w:rsidRPr="000A423F">
        <w:rPr>
          <w:b/>
          <w:bCs/>
          <w:color w:val="auto"/>
          <w:sz w:val="22"/>
          <w:szCs w:val="22"/>
          <w:lang w:val="is-IS"/>
        </w:rPr>
        <w:t>Sjaldgæfar</w:t>
      </w:r>
      <w:r w:rsidR="00FD08BF">
        <w:rPr>
          <w:color w:val="auto"/>
          <w:sz w:val="22"/>
          <w:szCs w:val="22"/>
          <w:lang w:val="is-IS"/>
        </w:rPr>
        <w:t>:</w:t>
      </w:r>
      <w:r w:rsidR="006558B8">
        <w:rPr>
          <w:color w:val="auto"/>
          <w:sz w:val="22"/>
          <w:szCs w:val="22"/>
          <w:lang w:val="is-IS"/>
        </w:rPr>
        <w:t xml:space="preserve"> </w:t>
      </w:r>
      <w:r w:rsidRPr="000A423F">
        <w:rPr>
          <w:color w:val="auto"/>
          <w:sz w:val="22"/>
          <w:szCs w:val="22"/>
          <w:lang w:val="is-IS"/>
        </w:rPr>
        <w:t xml:space="preserve">geta komið fyrir hjá </w:t>
      </w:r>
      <w:r w:rsidR="00C06C21" w:rsidRPr="000A423F">
        <w:rPr>
          <w:color w:val="auto"/>
          <w:sz w:val="22"/>
          <w:szCs w:val="22"/>
          <w:lang w:val="is-IS"/>
        </w:rPr>
        <w:t>allt að</w:t>
      </w:r>
      <w:r w:rsidRPr="000A423F">
        <w:rPr>
          <w:color w:val="auto"/>
          <w:sz w:val="22"/>
          <w:szCs w:val="22"/>
          <w:lang w:val="is-IS"/>
        </w:rPr>
        <w:t>1</w:t>
      </w:r>
      <w:r w:rsidR="002D6826" w:rsidRPr="000A423F">
        <w:rPr>
          <w:color w:val="auto"/>
          <w:sz w:val="22"/>
          <w:szCs w:val="22"/>
          <w:lang w:val="is-IS"/>
        </w:rPr>
        <w:t> </w:t>
      </w:r>
      <w:r w:rsidR="00E64594" w:rsidRPr="000A423F">
        <w:rPr>
          <w:color w:val="auto"/>
          <w:sz w:val="22"/>
          <w:szCs w:val="22"/>
          <w:lang w:val="is-IS"/>
        </w:rPr>
        <w:t>af hverjum 100</w:t>
      </w:r>
      <w:r w:rsidR="002D6826" w:rsidRPr="000A423F">
        <w:rPr>
          <w:color w:val="auto"/>
          <w:sz w:val="22"/>
          <w:szCs w:val="22"/>
          <w:lang w:val="is-IS"/>
        </w:rPr>
        <w:t> </w:t>
      </w:r>
      <w:r w:rsidR="00E64594" w:rsidRPr="000A423F">
        <w:rPr>
          <w:color w:val="auto"/>
          <w:sz w:val="22"/>
          <w:szCs w:val="22"/>
          <w:lang w:val="is-IS"/>
        </w:rPr>
        <w:t>einstaklingum</w:t>
      </w:r>
    </w:p>
    <w:p w14:paraId="5D1D5829" w14:textId="77777777" w:rsidR="00816C64" w:rsidRPr="000A423F" w:rsidRDefault="00816C64" w:rsidP="00DA3C81">
      <w:pPr>
        <w:pStyle w:val="Default"/>
        <w:widowControl/>
        <w:numPr>
          <w:ilvl w:val="0"/>
          <w:numId w:val="33"/>
        </w:numPr>
        <w:ind w:start="28.35pt" w:hanging="21.25pt"/>
        <w:rPr>
          <w:color w:val="auto"/>
          <w:sz w:val="22"/>
          <w:szCs w:val="22"/>
          <w:lang w:val="is-IS"/>
        </w:rPr>
      </w:pPr>
      <w:r w:rsidRPr="000A423F">
        <w:rPr>
          <w:color w:val="auto"/>
          <w:sz w:val="22"/>
          <w:szCs w:val="22"/>
          <w:lang w:val="is-IS"/>
        </w:rPr>
        <w:t xml:space="preserve">Fækkun blóðflagna, fækkun hvítra blóðkorna; </w:t>
      </w:r>
    </w:p>
    <w:p w14:paraId="49CBF95B" w14:textId="77777777" w:rsidR="00816C64" w:rsidRPr="000A423F" w:rsidRDefault="00816C64" w:rsidP="00DA3C81">
      <w:pPr>
        <w:pStyle w:val="Default"/>
        <w:widowControl/>
        <w:numPr>
          <w:ilvl w:val="0"/>
          <w:numId w:val="33"/>
        </w:numPr>
        <w:ind w:start="28.35pt" w:hanging="21.25pt"/>
        <w:rPr>
          <w:color w:val="auto"/>
          <w:sz w:val="22"/>
          <w:szCs w:val="22"/>
        </w:rPr>
      </w:pPr>
      <w:r w:rsidRPr="000A423F">
        <w:rPr>
          <w:color w:val="auto"/>
          <w:sz w:val="22"/>
          <w:szCs w:val="22"/>
        </w:rPr>
        <w:t xml:space="preserve">Þyngdartap, þyngdaraukning; </w:t>
      </w:r>
    </w:p>
    <w:p w14:paraId="3129F772" w14:textId="77777777" w:rsidR="00816C64" w:rsidRPr="000A423F" w:rsidRDefault="00816C64" w:rsidP="00DA3C81">
      <w:pPr>
        <w:pStyle w:val="Default"/>
        <w:widowControl/>
        <w:numPr>
          <w:ilvl w:val="0"/>
          <w:numId w:val="33"/>
        </w:numPr>
        <w:ind w:start="28.35pt" w:hanging="21.25pt"/>
        <w:rPr>
          <w:color w:val="auto"/>
          <w:sz w:val="22"/>
          <w:szCs w:val="22"/>
        </w:rPr>
      </w:pPr>
      <w:r w:rsidRPr="000A423F">
        <w:rPr>
          <w:color w:val="auto"/>
          <w:sz w:val="22"/>
          <w:szCs w:val="22"/>
        </w:rPr>
        <w:t xml:space="preserve">Tilraunir til sjálfsvígs og sjálfsvígshugsanir, geðsjúkdómar, óeðlileg hegðun, ofskynjanir, reiði, ringlun, kvíðakast, tilfinningalegt ójafnvægi/skapsveiflur, æsingur; </w:t>
      </w:r>
    </w:p>
    <w:p w14:paraId="32068CA8" w14:textId="77777777" w:rsidR="00816C64" w:rsidRPr="000A423F" w:rsidRDefault="00816C64" w:rsidP="00DA3C81">
      <w:pPr>
        <w:pStyle w:val="Default"/>
        <w:widowControl/>
        <w:numPr>
          <w:ilvl w:val="0"/>
          <w:numId w:val="33"/>
        </w:numPr>
        <w:ind w:start="28.35pt" w:hanging="21.25pt"/>
        <w:rPr>
          <w:color w:val="auto"/>
          <w:sz w:val="22"/>
          <w:szCs w:val="22"/>
        </w:rPr>
      </w:pPr>
      <w:r w:rsidRPr="000A423F">
        <w:rPr>
          <w:color w:val="auto"/>
          <w:sz w:val="22"/>
          <w:szCs w:val="22"/>
        </w:rPr>
        <w:t xml:space="preserve">Minnisleysi, minnisskerðing, ósamhæfðar hreyfingar (skert geta til að samhæfa hreyfingar), náladofi, athyglisbrestur (einbeitingarskortur); </w:t>
      </w:r>
    </w:p>
    <w:p w14:paraId="404EE45F" w14:textId="77777777" w:rsidR="00816C64" w:rsidRPr="000A423F" w:rsidRDefault="00816C64" w:rsidP="00DA3C81">
      <w:pPr>
        <w:pStyle w:val="Default"/>
        <w:widowControl/>
        <w:numPr>
          <w:ilvl w:val="0"/>
          <w:numId w:val="33"/>
        </w:numPr>
        <w:ind w:start="28.35pt" w:hanging="21.25pt"/>
        <w:rPr>
          <w:color w:val="auto"/>
          <w:sz w:val="22"/>
          <w:szCs w:val="22"/>
        </w:rPr>
      </w:pPr>
      <w:r w:rsidRPr="000A423F">
        <w:rPr>
          <w:color w:val="auto"/>
          <w:sz w:val="22"/>
          <w:szCs w:val="22"/>
        </w:rPr>
        <w:t xml:space="preserve">Tvísýni, þokusýn; </w:t>
      </w:r>
    </w:p>
    <w:p w14:paraId="2D9BD419" w14:textId="77777777" w:rsidR="00816C64" w:rsidRPr="000A423F" w:rsidRDefault="00A514B6" w:rsidP="00DA3C81">
      <w:pPr>
        <w:pStyle w:val="Default"/>
        <w:widowControl/>
        <w:numPr>
          <w:ilvl w:val="0"/>
          <w:numId w:val="33"/>
        </w:numPr>
        <w:ind w:start="28.35pt" w:hanging="21.25pt"/>
        <w:rPr>
          <w:color w:val="auto"/>
          <w:sz w:val="22"/>
          <w:szCs w:val="22"/>
        </w:rPr>
      </w:pPr>
      <w:r w:rsidRPr="000A423F">
        <w:rPr>
          <w:color w:val="auto"/>
          <w:sz w:val="22"/>
          <w:szCs w:val="22"/>
        </w:rPr>
        <w:t xml:space="preserve">Hækkuð eða óeðlileg gildi í </w:t>
      </w:r>
      <w:r w:rsidR="00816C64" w:rsidRPr="000A423F">
        <w:rPr>
          <w:color w:val="auto"/>
          <w:sz w:val="22"/>
          <w:szCs w:val="22"/>
        </w:rPr>
        <w:t>rannsókn</w:t>
      </w:r>
      <w:r w:rsidRPr="000A423F">
        <w:rPr>
          <w:color w:val="auto"/>
          <w:sz w:val="22"/>
          <w:szCs w:val="22"/>
        </w:rPr>
        <w:t>um</w:t>
      </w:r>
      <w:r w:rsidR="00816C64" w:rsidRPr="000A423F">
        <w:rPr>
          <w:color w:val="auto"/>
          <w:sz w:val="22"/>
          <w:szCs w:val="22"/>
        </w:rPr>
        <w:t xml:space="preserve"> á lifrarstarfsemi; </w:t>
      </w:r>
    </w:p>
    <w:p w14:paraId="4E2496C7" w14:textId="77777777" w:rsidR="00816C64" w:rsidRPr="000A423F" w:rsidRDefault="00816C64" w:rsidP="00DA3C81">
      <w:pPr>
        <w:pStyle w:val="Default"/>
        <w:widowControl/>
        <w:numPr>
          <w:ilvl w:val="0"/>
          <w:numId w:val="33"/>
        </w:numPr>
        <w:ind w:start="28.35pt" w:hanging="21.25pt"/>
        <w:rPr>
          <w:color w:val="auto"/>
          <w:sz w:val="22"/>
          <w:szCs w:val="22"/>
        </w:rPr>
      </w:pPr>
      <w:r w:rsidRPr="000A423F">
        <w:rPr>
          <w:color w:val="auto"/>
          <w:sz w:val="22"/>
          <w:szCs w:val="22"/>
        </w:rPr>
        <w:t xml:space="preserve">Hárlos, exem, kláði; </w:t>
      </w:r>
    </w:p>
    <w:p w14:paraId="6CB92602" w14:textId="77777777" w:rsidR="00816C64" w:rsidRPr="000A423F" w:rsidRDefault="00816C64" w:rsidP="00DA3C81">
      <w:pPr>
        <w:pStyle w:val="Default"/>
        <w:widowControl/>
        <w:numPr>
          <w:ilvl w:val="0"/>
          <w:numId w:val="33"/>
        </w:numPr>
        <w:ind w:start="28.35pt" w:hanging="21.25pt"/>
        <w:rPr>
          <w:color w:val="auto"/>
          <w:sz w:val="22"/>
          <w:szCs w:val="22"/>
        </w:rPr>
      </w:pPr>
      <w:r w:rsidRPr="000A423F">
        <w:rPr>
          <w:color w:val="auto"/>
          <w:sz w:val="22"/>
          <w:szCs w:val="22"/>
        </w:rPr>
        <w:t xml:space="preserve">Vöðvaslappleiki, vöðvaverkir; </w:t>
      </w:r>
    </w:p>
    <w:p w14:paraId="15F41324" w14:textId="77777777" w:rsidR="00816C64" w:rsidRPr="000A423F" w:rsidRDefault="00816C64" w:rsidP="00DA3C81">
      <w:pPr>
        <w:pStyle w:val="Default"/>
        <w:widowControl/>
        <w:numPr>
          <w:ilvl w:val="0"/>
          <w:numId w:val="33"/>
        </w:numPr>
        <w:ind w:start="28.35pt" w:hanging="21.25pt"/>
        <w:rPr>
          <w:color w:val="auto"/>
          <w:sz w:val="22"/>
          <w:szCs w:val="22"/>
        </w:rPr>
      </w:pPr>
      <w:r w:rsidRPr="000A423F">
        <w:rPr>
          <w:color w:val="auto"/>
          <w:sz w:val="22"/>
          <w:szCs w:val="22"/>
        </w:rPr>
        <w:t xml:space="preserve">Áverkar. </w:t>
      </w:r>
    </w:p>
    <w:p w14:paraId="4F8EFBA8" w14:textId="77777777" w:rsidR="00E210A4" w:rsidRPr="000A423F" w:rsidRDefault="00E210A4" w:rsidP="00DA3C81">
      <w:pPr>
        <w:pStyle w:val="Default"/>
        <w:ind w:start="28.35pt" w:hanging="21.25pt"/>
        <w:rPr>
          <w:color w:val="auto"/>
          <w:sz w:val="22"/>
          <w:szCs w:val="22"/>
        </w:rPr>
      </w:pPr>
    </w:p>
    <w:p w14:paraId="3B5942FC" w14:textId="77777777" w:rsidR="00816C64" w:rsidRPr="000A423F" w:rsidRDefault="00816C64" w:rsidP="00B424BB">
      <w:pPr>
        <w:pStyle w:val="Default"/>
        <w:ind w:start="28.35pt" w:hanging="28.35pt"/>
        <w:rPr>
          <w:color w:val="auto"/>
          <w:sz w:val="22"/>
          <w:szCs w:val="22"/>
        </w:rPr>
      </w:pPr>
      <w:r w:rsidRPr="000A423F">
        <w:rPr>
          <w:b/>
          <w:bCs/>
          <w:color w:val="auto"/>
          <w:sz w:val="22"/>
          <w:szCs w:val="22"/>
        </w:rPr>
        <w:t>Mjög sjaldgæfar</w:t>
      </w:r>
      <w:r w:rsidR="00FD08BF" w:rsidRPr="009E3F5F">
        <w:rPr>
          <w:bCs/>
          <w:color w:val="auto"/>
          <w:sz w:val="22"/>
          <w:szCs w:val="22"/>
        </w:rPr>
        <w:t>:</w:t>
      </w:r>
      <w:r w:rsidR="006558B8">
        <w:rPr>
          <w:color w:val="auto"/>
          <w:sz w:val="22"/>
          <w:szCs w:val="22"/>
        </w:rPr>
        <w:t xml:space="preserve"> </w:t>
      </w:r>
      <w:r w:rsidRPr="000A423F">
        <w:rPr>
          <w:color w:val="auto"/>
          <w:sz w:val="22"/>
          <w:szCs w:val="22"/>
        </w:rPr>
        <w:t xml:space="preserve">geta komið fyrir hjá </w:t>
      </w:r>
      <w:r w:rsidR="00C06C21" w:rsidRPr="000A423F">
        <w:rPr>
          <w:color w:val="auto"/>
          <w:sz w:val="22"/>
          <w:szCs w:val="22"/>
        </w:rPr>
        <w:t>allt að</w:t>
      </w:r>
      <w:r w:rsidRPr="000A423F">
        <w:rPr>
          <w:color w:val="auto"/>
          <w:sz w:val="22"/>
          <w:szCs w:val="22"/>
        </w:rPr>
        <w:t>1</w:t>
      </w:r>
      <w:r w:rsidR="002D6826" w:rsidRPr="000A423F">
        <w:rPr>
          <w:color w:val="auto"/>
          <w:sz w:val="22"/>
          <w:szCs w:val="22"/>
        </w:rPr>
        <w:t> </w:t>
      </w:r>
      <w:r w:rsidR="00E64594" w:rsidRPr="000A423F">
        <w:rPr>
          <w:color w:val="auto"/>
          <w:sz w:val="22"/>
          <w:szCs w:val="22"/>
        </w:rPr>
        <w:t>af hverjum 1.000</w:t>
      </w:r>
      <w:r w:rsidR="002D6826" w:rsidRPr="000A423F">
        <w:rPr>
          <w:color w:val="auto"/>
          <w:sz w:val="22"/>
          <w:szCs w:val="22"/>
        </w:rPr>
        <w:t> </w:t>
      </w:r>
      <w:r w:rsidR="00E64594" w:rsidRPr="000A423F">
        <w:rPr>
          <w:color w:val="auto"/>
          <w:sz w:val="22"/>
          <w:szCs w:val="22"/>
        </w:rPr>
        <w:t>einstaklingum</w:t>
      </w:r>
    </w:p>
    <w:p w14:paraId="6A6B870D" w14:textId="77777777" w:rsidR="00816C64" w:rsidRPr="000A423F" w:rsidRDefault="00816C64" w:rsidP="00DA3C81">
      <w:pPr>
        <w:pStyle w:val="Default"/>
        <w:widowControl/>
        <w:numPr>
          <w:ilvl w:val="0"/>
          <w:numId w:val="33"/>
        </w:numPr>
        <w:ind w:start="28.35pt" w:hanging="21.25pt"/>
        <w:rPr>
          <w:color w:val="auto"/>
          <w:sz w:val="22"/>
          <w:szCs w:val="22"/>
        </w:rPr>
      </w:pPr>
      <w:r w:rsidRPr="000A423F">
        <w:rPr>
          <w:color w:val="auto"/>
          <w:sz w:val="22"/>
          <w:szCs w:val="22"/>
        </w:rPr>
        <w:t>Sýking;</w:t>
      </w:r>
      <w:r w:rsidRPr="000A423F" w:rsidDel="00D1059A">
        <w:rPr>
          <w:color w:val="auto"/>
          <w:sz w:val="22"/>
          <w:szCs w:val="22"/>
        </w:rPr>
        <w:t xml:space="preserve"> </w:t>
      </w:r>
    </w:p>
    <w:p w14:paraId="3A28DED5" w14:textId="77777777" w:rsidR="00816C64" w:rsidRPr="000A423F" w:rsidRDefault="00816C64" w:rsidP="00DA3C81">
      <w:pPr>
        <w:pStyle w:val="Default"/>
        <w:widowControl/>
        <w:numPr>
          <w:ilvl w:val="0"/>
          <w:numId w:val="33"/>
        </w:numPr>
        <w:ind w:start="28.35pt" w:hanging="21.25pt"/>
        <w:rPr>
          <w:color w:val="auto"/>
          <w:sz w:val="22"/>
          <w:szCs w:val="22"/>
        </w:rPr>
      </w:pPr>
      <w:r w:rsidRPr="000A423F">
        <w:rPr>
          <w:color w:val="auto"/>
          <w:sz w:val="22"/>
          <w:szCs w:val="22"/>
        </w:rPr>
        <w:t>Fækkun allra tegunda blóðkorna;</w:t>
      </w:r>
    </w:p>
    <w:p w14:paraId="4CF95470" w14:textId="77777777" w:rsidR="00DA3C81" w:rsidRPr="000A423F" w:rsidRDefault="00BD66EF" w:rsidP="008E0BCF">
      <w:pPr>
        <w:widowControl w:val="0"/>
        <w:numPr>
          <w:ilvl w:val="0"/>
          <w:numId w:val="33"/>
        </w:numPr>
        <w:ind w:start="28.35pt" w:hanging="21.25pt"/>
        <w:rPr>
          <w:szCs w:val="22"/>
        </w:rPr>
      </w:pPr>
      <w:r w:rsidRPr="000A423F">
        <w:rPr>
          <w:szCs w:val="22"/>
        </w:rPr>
        <w:t>Veruleg ofnæmisviðbrögð (DRESS, bráða</w:t>
      </w:r>
      <w:r w:rsidR="00DF46E1">
        <w:rPr>
          <w:szCs w:val="22"/>
        </w:rPr>
        <w:t>o</w:t>
      </w:r>
      <w:r w:rsidRPr="000A423F">
        <w:rPr>
          <w:szCs w:val="22"/>
        </w:rPr>
        <w:t>fnæmisviðbragð [alvarleg og veigamikil ofnæmisviðbrögð], Quincke bjúgur [bólga í andliti, vörum, tungu og hálsi]);</w:t>
      </w:r>
      <w:r w:rsidR="00DA3C81" w:rsidRPr="000A423F">
        <w:rPr>
          <w:szCs w:val="22"/>
        </w:rPr>
        <w:t xml:space="preserve"> </w:t>
      </w:r>
    </w:p>
    <w:p w14:paraId="14293C55" w14:textId="77777777" w:rsidR="00596ED3" w:rsidRPr="000A423F" w:rsidRDefault="00DA3C81" w:rsidP="008E0BCF">
      <w:pPr>
        <w:widowControl w:val="0"/>
        <w:numPr>
          <w:ilvl w:val="0"/>
          <w:numId w:val="33"/>
        </w:numPr>
        <w:ind w:start="28.35pt" w:hanging="21.25pt"/>
        <w:rPr>
          <w:szCs w:val="22"/>
        </w:rPr>
      </w:pPr>
      <w:r w:rsidRPr="000A423F">
        <w:rPr>
          <w:szCs w:val="22"/>
        </w:rPr>
        <w:t>Minnkað magn natríums í blóði;</w:t>
      </w:r>
    </w:p>
    <w:p w14:paraId="0CFC5516" w14:textId="77777777" w:rsidR="00816C64" w:rsidRDefault="00816C64" w:rsidP="00DA3C81">
      <w:pPr>
        <w:pStyle w:val="Default"/>
        <w:widowControl/>
        <w:numPr>
          <w:ilvl w:val="0"/>
          <w:numId w:val="33"/>
        </w:numPr>
        <w:ind w:start="28.35pt" w:hanging="21.25pt"/>
        <w:rPr>
          <w:color w:val="auto"/>
          <w:sz w:val="22"/>
          <w:szCs w:val="22"/>
        </w:rPr>
      </w:pPr>
      <w:r w:rsidRPr="000A423F">
        <w:rPr>
          <w:color w:val="auto"/>
          <w:sz w:val="22"/>
          <w:szCs w:val="22"/>
        </w:rPr>
        <w:t xml:space="preserve">Sjálfsvíg, persónuleikabreytingar (hegðunarvandamál), óeðlilegur þankagangur (hæg hugsun, einbeitingarskortur); </w:t>
      </w:r>
    </w:p>
    <w:p w14:paraId="4758D60E" w14:textId="77777777" w:rsidR="00B7564D" w:rsidRPr="00174B33" w:rsidRDefault="00B7564D" w:rsidP="00DA3C81">
      <w:pPr>
        <w:pStyle w:val="Default"/>
        <w:widowControl/>
        <w:numPr>
          <w:ilvl w:val="0"/>
          <w:numId w:val="33"/>
        </w:numPr>
        <w:ind w:start="28.35pt" w:hanging="21.25pt"/>
        <w:rPr>
          <w:color w:val="auto"/>
          <w:sz w:val="22"/>
          <w:szCs w:val="22"/>
        </w:rPr>
      </w:pPr>
      <w:r w:rsidRPr="00174B33">
        <w:rPr>
          <w:color w:val="auto"/>
          <w:sz w:val="22"/>
          <w:szCs w:val="22"/>
        </w:rPr>
        <w:t>Óráð;</w:t>
      </w:r>
    </w:p>
    <w:p w14:paraId="36189F3E" w14:textId="77777777" w:rsidR="00B7564D" w:rsidRPr="00174B33" w:rsidRDefault="00B7564D" w:rsidP="00B7564D">
      <w:pPr>
        <w:pStyle w:val="Default"/>
        <w:widowControl/>
        <w:numPr>
          <w:ilvl w:val="0"/>
          <w:numId w:val="33"/>
        </w:numPr>
        <w:ind w:start="28.35pt" w:hanging="21.25pt"/>
        <w:rPr>
          <w:color w:val="auto"/>
          <w:sz w:val="22"/>
          <w:szCs w:val="22"/>
        </w:rPr>
      </w:pPr>
      <w:r w:rsidRPr="00174B33">
        <w:rPr>
          <w:sz w:val="22"/>
          <w:szCs w:val="22"/>
        </w:rPr>
        <w:t>Heilakvilli (sjá kaflann „Hafðu tafarlaust samband við lækninn“ fyrir nákvæma lýsingu á einkennum);</w:t>
      </w:r>
    </w:p>
    <w:p w14:paraId="69A1E44A" w14:textId="77777777" w:rsidR="00FD08BF" w:rsidRPr="004D3951" w:rsidRDefault="00FD08BF" w:rsidP="00DA3C81">
      <w:pPr>
        <w:pStyle w:val="Default"/>
        <w:widowControl/>
        <w:numPr>
          <w:ilvl w:val="0"/>
          <w:numId w:val="33"/>
        </w:numPr>
        <w:ind w:start="28.35pt" w:hanging="21.25pt"/>
        <w:rPr>
          <w:color w:val="auto"/>
          <w:sz w:val="22"/>
          <w:szCs w:val="22"/>
          <w:lang w:val="de-DE"/>
        </w:rPr>
      </w:pPr>
      <w:r w:rsidRPr="004D3951">
        <w:rPr>
          <w:color w:val="auto"/>
          <w:sz w:val="22"/>
          <w:szCs w:val="22"/>
          <w:lang w:val="de-DE"/>
        </w:rPr>
        <w:t xml:space="preserve">Flog geta versnað eða </w:t>
      </w:r>
      <w:r w:rsidR="0037755D">
        <w:rPr>
          <w:color w:val="auto"/>
          <w:sz w:val="22"/>
          <w:szCs w:val="22"/>
          <w:lang w:val="de-DE"/>
        </w:rPr>
        <w:t>þau gerst</w:t>
      </w:r>
      <w:r w:rsidRPr="004D3951">
        <w:rPr>
          <w:color w:val="auto"/>
          <w:sz w:val="22"/>
          <w:szCs w:val="22"/>
          <w:lang w:val="de-DE"/>
        </w:rPr>
        <w:t xml:space="preserve"> oft</w:t>
      </w:r>
      <w:r w:rsidR="0037755D">
        <w:rPr>
          <w:color w:val="auto"/>
          <w:sz w:val="22"/>
          <w:szCs w:val="22"/>
          <w:lang w:val="de-DE"/>
        </w:rPr>
        <w:t>ar</w:t>
      </w:r>
      <w:r>
        <w:rPr>
          <w:color w:val="auto"/>
          <w:sz w:val="22"/>
          <w:szCs w:val="22"/>
          <w:lang w:val="de-DE"/>
        </w:rPr>
        <w:t>;</w:t>
      </w:r>
    </w:p>
    <w:p w14:paraId="02BFD1C3" w14:textId="77777777" w:rsidR="00816C64" w:rsidRPr="00D73D21" w:rsidRDefault="00816C64" w:rsidP="00DA3C81">
      <w:pPr>
        <w:pStyle w:val="Default"/>
        <w:widowControl/>
        <w:numPr>
          <w:ilvl w:val="0"/>
          <w:numId w:val="33"/>
        </w:numPr>
        <w:ind w:start="28.35pt" w:hanging="21.25pt"/>
        <w:rPr>
          <w:color w:val="auto"/>
          <w:sz w:val="22"/>
          <w:szCs w:val="22"/>
          <w:lang w:val="de-DE"/>
        </w:rPr>
      </w:pPr>
      <w:r w:rsidRPr="00D73D21">
        <w:rPr>
          <w:color w:val="auto"/>
          <w:sz w:val="22"/>
          <w:szCs w:val="22"/>
          <w:lang w:val="de-DE"/>
        </w:rPr>
        <w:t xml:space="preserve">Ósjálfráðir vöðvakrampar á höfði, búk og útlimum, erfiðleikar með að stjórna hreyfingum, sjúkleg hreyfingarþörf (ofvirkni); </w:t>
      </w:r>
    </w:p>
    <w:p w14:paraId="13DEE861" w14:textId="77777777" w:rsidR="00FD08BF" w:rsidRPr="00D73D21" w:rsidRDefault="00FD08BF" w:rsidP="00DA3C81">
      <w:pPr>
        <w:pStyle w:val="Default"/>
        <w:widowControl/>
        <w:numPr>
          <w:ilvl w:val="0"/>
          <w:numId w:val="33"/>
        </w:numPr>
        <w:ind w:start="28.35pt" w:hanging="21.25pt"/>
        <w:rPr>
          <w:color w:val="auto"/>
          <w:sz w:val="22"/>
          <w:szCs w:val="22"/>
          <w:lang w:val="de-DE"/>
        </w:rPr>
      </w:pPr>
      <w:r w:rsidRPr="00D73D21">
        <w:rPr>
          <w:color w:val="auto"/>
          <w:sz w:val="22"/>
          <w:szCs w:val="22"/>
          <w:lang w:val="de-DE"/>
        </w:rPr>
        <w:t>Breytingar á hjartsláttart</w:t>
      </w:r>
      <w:r w:rsidR="00F21EA9" w:rsidRPr="00D73D21">
        <w:rPr>
          <w:color w:val="auto"/>
          <w:sz w:val="22"/>
          <w:szCs w:val="22"/>
          <w:lang w:val="de-DE"/>
        </w:rPr>
        <w:t>akti</w:t>
      </w:r>
      <w:r w:rsidRPr="00D73D21">
        <w:rPr>
          <w:color w:val="auto"/>
          <w:sz w:val="22"/>
          <w:szCs w:val="22"/>
          <w:lang w:val="de-DE"/>
        </w:rPr>
        <w:t xml:space="preserve"> (á hjartalínuriti);</w:t>
      </w:r>
    </w:p>
    <w:p w14:paraId="6985901A" w14:textId="77777777" w:rsidR="00816C64" w:rsidRPr="000A423F" w:rsidRDefault="00816C64" w:rsidP="00DA3C81">
      <w:pPr>
        <w:pStyle w:val="Default"/>
        <w:widowControl/>
        <w:numPr>
          <w:ilvl w:val="0"/>
          <w:numId w:val="33"/>
        </w:numPr>
        <w:ind w:start="28.35pt" w:hanging="21.25pt"/>
        <w:rPr>
          <w:color w:val="auto"/>
          <w:sz w:val="22"/>
          <w:szCs w:val="22"/>
        </w:rPr>
      </w:pPr>
      <w:r w:rsidRPr="000A423F">
        <w:rPr>
          <w:color w:val="auto"/>
          <w:sz w:val="22"/>
          <w:szCs w:val="22"/>
        </w:rPr>
        <w:t xml:space="preserve">Brisbólga; </w:t>
      </w:r>
    </w:p>
    <w:p w14:paraId="43F6357F" w14:textId="77777777" w:rsidR="00656C44" w:rsidRPr="000A423F" w:rsidRDefault="005A3EB0" w:rsidP="00745F3B">
      <w:pPr>
        <w:pStyle w:val="Default"/>
        <w:widowControl/>
        <w:numPr>
          <w:ilvl w:val="0"/>
          <w:numId w:val="33"/>
        </w:numPr>
        <w:ind w:start="28.35pt" w:hanging="21.25pt"/>
        <w:rPr>
          <w:color w:val="auto"/>
          <w:sz w:val="22"/>
          <w:szCs w:val="22"/>
        </w:rPr>
      </w:pPr>
      <w:r w:rsidRPr="000A423F">
        <w:rPr>
          <w:color w:val="auto"/>
          <w:sz w:val="22"/>
          <w:szCs w:val="22"/>
        </w:rPr>
        <w:lastRenderedPageBreak/>
        <w:t>L</w:t>
      </w:r>
      <w:r w:rsidR="00816C64" w:rsidRPr="000A423F">
        <w:rPr>
          <w:color w:val="auto"/>
          <w:sz w:val="22"/>
          <w:szCs w:val="22"/>
        </w:rPr>
        <w:t xml:space="preserve">ifrarbilun, lifrarbólga; </w:t>
      </w:r>
    </w:p>
    <w:p w14:paraId="576F333C" w14:textId="77777777" w:rsidR="00656C44" w:rsidRPr="000A423F" w:rsidRDefault="000C468C" w:rsidP="00745F3B">
      <w:pPr>
        <w:pStyle w:val="Default"/>
        <w:widowControl/>
        <w:numPr>
          <w:ilvl w:val="0"/>
          <w:numId w:val="33"/>
        </w:numPr>
        <w:ind w:start="28.35pt" w:hanging="21.25pt"/>
        <w:rPr>
          <w:color w:val="auto"/>
          <w:sz w:val="22"/>
          <w:szCs w:val="22"/>
        </w:rPr>
      </w:pPr>
      <w:r w:rsidRPr="007478D7">
        <w:rPr>
          <w:color w:val="auto"/>
          <w:sz w:val="22"/>
          <w:szCs w:val="22"/>
        </w:rPr>
        <w:t>N</w:t>
      </w:r>
      <w:r w:rsidR="00656C44" w:rsidRPr="007478D7">
        <w:rPr>
          <w:color w:val="auto"/>
          <w:sz w:val="22"/>
          <w:szCs w:val="22"/>
        </w:rPr>
        <w:t>ýrnastarfsemi</w:t>
      </w:r>
      <w:r w:rsidRPr="007478D7">
        <w:rPr>
          <w:color w:val="auto"/>
          <w:sz w:val="22"/>
          <w:szCs w:val="22"/>
        </w:rPr>
        <w:t xml:space="preserve"> versnar skyndilega</w:t>
      </w:r>
      <w:r w:rsidR="00656C44" w:rsidRPr="000A423F">
        <w:rPr>
          <w:color w:val="auto"/>
          <w:sz w:val="22"/>
          <w:szCs w:val="22"/>
        </w:rPr>
        <w:t>;</w:t>
      </w:r>
    </w:p>
    <w:p w14:paraId="600D666D" w14:textId="77777777" w:rsidR="00F025A6" w:rsidRPr="000A423F" w:rsidRDefault="00816C64" w:rsidP="00745F3B">
      <w:pPr>
        <w:pStyle w:val="Default"/>
        <w:widowControl/>
        <w:numPr>
          <w:ilvl w:val="0"/>
          <w:numId w:val="33"/>
        </w:numPr>
        <w:ind w:start="28.35pt" w:hanging="21.25pt"/>
        <w:rPr>
          <w:color w:val="auto"/>
          <w:sz w:val="22"/>
          <w:szCs w:val="22"/>
        </w:rPr>
      </w:pPr>
      <w:r w:rsidRPr="000A423F">
        <w:rPr>
          <w:color w:val="auto"/>
          <w:sz w:val="22"/>
          <w:szCs w:val="22"/>
        </w:rPr>
        <w:t>Húðútbrot, sem geta myndað blöðrur og litið út eins og litlar skotskífur (dökkir blettir í miðjunni, umkringdir ljósara svæði og með dökkum hring í kringum jaðarinn) (</w:t>
      </w:r>
      <w:r w:rsidRPr="000A423F">
        <w:rPr>
          <w:i/>
          <w:iCs/>
          <w:color w:val="auto"/>
          <w:sz w:val="22"/>
          <w:szCs w:val="22"/>
        </w:rPr>
        <w:t>erythema multiforme</w:t>
      </w:r>
      <w:r w:rsidRPr="000A423F">
        <w:rPr>
          <w:color w:val="auto"/>
          <w:sz w:val="22"/>
          <w:szCs w:val="22"/>
        </w:rPr>
        <w:t>), útbreidd útbrot með blöðrum og flagnandi húð, sérstaklega í kringum munn, nef, augu og kynfæri (</w:t>
      </w:r>
      <w:r w:rsidRPr="000A423F">
        <w:rPr>
          <w:i/>
          <w:iCs/>
          <w:color w:val="auto"/>
          <w:sz w:val="22"/>
          <w:szCs w:val="22"/>
        </w:rPr>
        <w:t>Stevens–Johnson syndrome</w:t>
      </w:r>
      <w:r w:rsidRPr="000A423F">
        <w:rPr>
          <w:color w:val="auto"/>
          <w:sz w:val="22"/>
          <w:szCs w:val="22"/>
        </w:rPr>
        <w:t>) og alvarlegri mynd sem veldur því að húðin flagnar á meira en 30% af líkamsyfirborðinu (</w:t>
      </w:r>
      <w:r w:rsidRPr="000A423F">
        <w:rPr>
          <w:i/>
          <w:iCs/>
          <w:color w:val="auto"/>
          <w:sz w:val="22"/>
          <w:szCs w:val="22"/>
        </w:rPr>
        <w:t>toxic epidermal necrolysis</w:t>
      </w:r>
      <w:r w:rsidRPr="000A423F">
        <w:rPr>
          <w:color w:val="auto"/>
          <w:sz w:val="22"/>
          <w:szCs w:val="22"/>
        </w:rPr>
        <w:t xml:space="preserve">). </w:t>
      </w:r>
    </w:p>
    <w:p w14:paraId="7D1F576F" w14:textId="77777777" w:rsidR="00F025A6" w:rsidRPr="000A423F" w:rsidRDefault="000C468C" w:rsidP="00745F3B">
      <w:pPr>
        <w:pStyle w:val="Default"/>
        <w:widowControl/>
        <w:numPr>
          <w:ilvl w:val="0"/>
          <w:numId w:val="33"/>
        </w:numPr>
        <w:ind w:start="28.35pt" w:hanging="21.25pt"/>
        <w:rPr>
          <w:color w:val="auto"/>
          <w:sz w:val="22"/>
          <w:szCs w:val="22"/>
        </w:rPr>
      </w:pPr>
      <w:r w:rsidRPr="000A423F">
        <w:rPr>
          <w:sz w:val="22"/>
          <w:szCs w:val="22"/>
        </w:rPr>
        <w:t>R</w:t>
      </w:r>
      <w:r w:rsidR="00F025A6" w:rsidRPr="000A423F">
        <w:rPr>
          <w:sz w:val="22"/>
          <w:szCs w:val="22"/>
        </w:rPr>
        <w:t>ákvöð</w:t>
      </w:r>
      <w:r w:rsidR="00DF46E1">
        <w:rPr>
          <w:sz w:val="22"/>
          <w:szCs w:val="22"/>
        </w:rPr>
        <w:t>v</w:t>
      </w:r>
      <w:r w:rsidR="00F025A6" w:rsidRPr="000A423F">
        <w:rPr>
          <w:sz w:val="22"/>
          <w:szCs w:val="22"/>
        </w:rPr>
        <w:t>alýsa</w:t>
      </w:r>
      <w:r w:rsidR="00F025A6" w:rsidRPr="000A423F">
        <w:rPr>
          <w:color w:val="auto"/>
          <w:sz w:val="22"/>
          <w:szCs w:val="22"/>
        </w:rPr>
        <w:t xml:space="preserve"> (niðurbrot vöðvavefjar) og </w:t>
      </w:r>
      <w:r w:rsidR="00F025A6" w:rsidRPr="0054578D">
        <w:rPr>
          <w:color w:val="auto"/>
          <w:sz w:val="22"/>
          <w:szCs w:val="22"/>
        </w:rPr>
        <w:t>tengd</w:t>
      </w:r>
      <w:r w:rsidR="00F025A6" w:rsidRPr="000A423F">
        <w:rPr>
          <w:color w:val="auto"/>
          <w:sz w:val="22"/>
          <w:szCs w:val="22"/>
        </w:rPr>
        <w:t xml:space="preserve"> hækkun kreatín fosfokínasa í blóði. </w:t>
      </w:r>
      <w:r w:rsidR="00DF46E1">
        <w:rPr>
          <w:color w:val="auto"/>
          <w:sz w:val="22"/>
          <w:szCs w:val="22"/>
        </w:rPr>
        <w:t>Algengi</w:t>
      </w:r>
      <w:r w:rsidR="00F025A6" w:rsidRPr="000A423F">
        <w:rPr>
          <w:color w:val="auto"/>
          <w:sz w:val="22"/>
          <w:szCs w:val="22"/>
        </w:rPr>
        <w:t xml:space="preserve"> er marktækt </w:t>
      </w:r>
      <w:r w:rsidR="00DF46E1">
        <w:rPr>
          <w:color w:val="auto"/>
          <w:sz w:val="22"/>
          <w:szCs w:val="22"/>
        </w:rPr>
        <w:t>meira</w:t>
      </w:r>
      <w:r w:rsidR="00F025A6" w:rsidRPr="000A423F">
        <w:rPr>
          <w:color w:val="auto"/>
          <w:sz w:val="22"/>
          <w:szCs w:val="22"/>
        </w:rPr>
        <w:t xml:space="preserve"> hjá japönskum sjúklingum </w:t>
      </w:r>
      <w:r w:rsidR="00DF46E1">
        <w:rPr>
          <w:color w:val="auto"/>
          <w:sz w:val="22"/>
          <w:szCs w:val="22"/>
        </w:rPr>
        <w:t xml:space="preserve">borið </w:t>
      </w:r>
      <w:r w:rsidR="00F025A6" w:rsidRPr="000A423F">
        <w:rPr>
          <w:color w:val="auto"/>
          <w:sz w:val="22"/>
          <w:szCs w:val="22"/>
        </w:rPr>
        <w:t>saman við sjúklinga sem ekki eru japanskir.</w:t>
      </w:r>
    </w:p>
    <w:p w14:paraId="366A367C" w14:textId="77777777" w:rsidR="00C06C21" w:rsidRPr="007F4965" w:rsidRDefault="00C06C21" w:rsidP="00745F3B">
      <w:pPr>
        <w:pStyle w:val="Default"/>
        <w:widowControl/>
        <w:numPr>
          <w:ilvl w:val="0"/>
          <w:numId w:val="33"/>
        </w:numPr>
        <w:ind w:start="28.35pt" w:hanging="21.25pt"/>
        <w:rPr>
          <w:color w:val="auto"/>
          <w:sz w:val="22"/>
          <w:szCs w:val="22"/>
          <w:lang w:val="da-DK"/>
        </w:rPr>
      </w:pPr>
      <w:r w:rsidRPr="00BD6C49">
        <w:rPr>
          <w:sz w:val="22"/>
          <w:szCs w:val="22"/>
          <w:lang w:val="da-DK"/>
        </w:rPr>
        <w:t>Helti eða erfiðleikar við gang</w:t>
      </w:r>
      <w:r w:rsidR="00A358A0" w:rsidRPr="00BD6C49">
        <w:rPr>
          <w:sz w:val="22"/>
          <w:szCs w:val="22"/>
          <w:lang w:val="da-DK"/>
        </w:rPr>
        <w:t>;</w:t>
      </w:r>
    </w:p>
    <w:p w14:paraId="23B901F3" w14:textId="77777777" w:rsidR="00A358A0" w:rsidRPr="00BD6C49" w:rsidRDefault="00C878EF" w:rsidP="00745F3B">
      <w:pPr>
        <w:pStyle w:val="Default"/>
        <w:widowControl/>
        <w:numPr>
          <w:ilvl w:val="0"/>
          <w:numId w:val="33"/>
        </w:numPr>
        <w:ind w:start="28.35pt" w:hanging="21.25pt"/>
        <w:rPr>
          <w:color w:val="auto"/>
          <w:sz w:val="22"/>
          <w:szCs w:val="22"/>
          <w:lang w:val="da-DK"/>
        </w:rPr>
      </w:pPr>
      <w:r w:rsidRPr="00BD6C49">
        <w:rPr>
          <w:sz w:val="22"/>
          <w:szCs w:val="22"/>
          <w:lang w:val="da-DK"/>
        </w:rPr>
        <w:t>Samsafn einkenna eins og</w:t>
      </w:r>
      <w:r w:rsidR="00A358A0" w:rsidRPr="007F4965">
        <w:rPr>
          <w:sz w:val="22"/>
          <w:szCs w:val="22"/>
          <w:lang w:val="da-DK"/>
        </w:rPr>
        <w:t xml:space="preserve"> hit</w:t>
      </w:r>
      <w:r w:rsidRPr="00BD6C49">
        <w:rPr>
          <w:sz w:val="22"/>
          <w:szCs w:val="22"/>
          <w:lang w:val="da-DK"/>
        </w:rPr>
        <w:t>a</w:t>
      </w:r>
      <w:r w:rsidR="00A358A0" w:rsidRPr="007F4965">
        <w:rPr>
          <w:sz w:val="22"/>
          <w:szCs w:val="22"/>
          <w:lang w:val="da-DK"/>
        </w:rPr>
        <w:t>, vöðvastirðleik</w:t>
      </w:r>
      <w:r w:rsidRPr="00BD6C49">
        <w:rPr>
          <w:sz w:val="22"/>
          <w:szCs w:val="22"/>
          <w:lang w:val="da-DK"/>
        </w:rPr>
        <w:t>a</w:t>
      </w:r>
      <w:r w:rsidR="00A358A0" w:rsidRPr="007F4965">
        <w:rPr>
          <w:sz w:val="22"/>
          <w:szCs w:val="22"/>
          <w:lang w:val="da-DK"/>
        </w:rPr>
        <w:t>, óstöðug</w:t>
      </w:r>
      <w:r w:rsidRPr="00BD6C49">
        <w:rPr>
          <w:sz w:val="22"/>
          <w:szCs w:val="22"/>
          <w:lang w:val="da-DK"/>
        </w:rPr>
        <w:t>s</w:t>
      </w:r>
      <w:r w:rsidR="00A358A0" w:rsidRPr="007F4965">
        <w:rPr>
          <w:sz w:val="22"/>
          <w:szCs w:val="22"/>
          <w:lang w:val="da-DK"/>
        </w:rPr>
        <w:t xml:space="preserve"> blóðþrýsting</w:t>
      </w:r>
      <w:r w:rsidRPr="00BD6C49">
        <w:rPr>
          <w:sz w:val="22"/>
          <w:szCs w:val="22"/>
          <w:lang w:val="da-DK"/>
        </w:rPr>
        <w:t>s</w:t>
      </w:r>
      <w:r w:rsidR="00A358A0" w:rsidRPr="007F4965">
        <w:rPr>
          <w:sz w:val="22"/>
          <w:szCs w:val="22"/>
          <w:lang w:val="da-DK"/>
        </w:rPr>
        <w:t xml:space="preserve"> og hjartstl</w:t>
      </w:r>
      <w:r w:rsidRPr="00BD6C49">
        <w:rPr>
          <w:sz w:val="22"/>
          <w:szCs w:val="22"/>
          <w:lang w:val="da-DK"/>
        </w:rPr>
        <w:t>á</w:t>
      </w:r>
      <w:r w:rsidR="00A358A0" w:rsidRPr="007F4965">
        <w:rPr>
          <w:sz w:val="22"/>
          <w:szCs w:val="22"/>
          <w:lang w:val="da-DK"/>
        </w:rPr>
        <w:t>tt</w:t>
      </w:r>
      <w:r w:rsidRPr="00BD6C49">
        <w:rPr>
          <w:sz w:val="22"/>
          <w:szCs w:val="22"/>
          <w:lang w:val="da-DK"/>
        </w:rPr>
        <w:t>ar</w:t>
      </w:r>
      <w:r w:rsidR="00A358A0" w:rsidRPr="007F4965">
        <w:rPr>
          <w:sz w:val="22"/>
          <w:szCs w:val="22"/>
          <w:lang w:val="da-DK"/>
        </w:rPr>
        <w:t>, rugl</w:t>
      </w:r>
      <w:r w:rsidRPr="00BD6C49">
        <w:rPr>
          <w:sz w:val="22"/>
          <w:szCs w:val="22"/>
          <w:lang w:val="da-DK"/>
        </w:rPr>
        <w:t>s</w:t>
      </w:r>
      <w:r w:rsidR="00A358A0" w:rsidRPr="007F4965">
        <w:rPr>
          <w:sz w:val="22"/>
          <w:szCs w:val="22"/>
          <w:lang w:val="da-DK"/>
        </w:rPr>
        <w:t>, minnk</w:t>
      </w:r>
      <w:r w:rsidRPr="00BD6C49">
        <w:rPr>
          <w:sz w:val="22"/>
          <w:szCs w:val="22"/>
          <w:lang w:val="da-DK"/>
        </w:rPr>
        <w:t>aðrar</w:t>
      </w:r>
      <w:r w:rsidR="00A358A0" w:rsidRPr="007F4965">
        <w:rPr>
          <w:sz w:val="22"/>
          <w:szCs w:val="22"/>
          <w:lang w:val="da-DK"/>
        </w:rPr>
        <w:t xml:space="preserve"> meðvitund</w:t>
      </w:r>
      <w:r w:rsidRPr="00BD6C49">
        <w:rPr>
          <w:sz w:val="22"/>
          <w:szCs w:val="22"/>
          <w:lang w:val="da-DK"/>
        </w:rPr>
        <w:t>ar</w:t>
      </w:r>
      <w:r w:rsidR="00A358A0" w:rsidRPr="007F4965">
        <w:rPr>
          <w:sz w:val="22"/>
          <w:szCs w:val="22"/>
          <w:lang w:val="da-DK"/>
        </w:rPr>
        <w:t xml:space="preserve"> (geta verið einkenni kvilla sem kallast illkynja sefunarheilkenni). Tíðni er marktækt hærri hjá japönskum sjúklingum samanborið við þá sem ekki eru japanskir.</w:t>
      </w:r>
    </w:p>
    <w:p w14:paraId="0B8C8506" w14:textId="77777777" w:rsidR="00F025A6" w:rsidRPr="000A423F" w:rsidRDefault="00F025A6" w:rsidP="00745F3B">
      <w:pPr>
        <w:pStyle w:val="Default"/>
        <w:widowControl/>
        <w:ind w:start="28.35pt"/>
        <w:rPr>
          <w:color w:val="auto"/>
          <w:sz w:val="22"/>
          <w:szCs w:val="22"/>
          <w:lang w:val="da-DK"/>
        </w:rPr>
      </w:pPr>
    </w:p>
    <w:p w14:paraId="28D7DE12" w14:textId="77777777" w:rsidR="00C930DF" w:rsidRDefault="00C930DF" w:rsidP="00C930DF">
      <w:pPr>
        <w:pStyle w:val="ListParagraph"/>
        <w:ind w:start="0pt"/>
        <w:rPr>
          <w:szCs w:val="22"/>
        </w:rPr>
      </w:pPr>
      <w:r w:rsidRPr="000C71F1">
        <w:rPr>
          <w:b/>
          <w:bCs/>
          <w:szCs w:val="22"/>
        </w:rPr>
        <w:t>Koma örsjaldan fyrir</w:t>
      </w:r>
      <w:r>
        <w:rPr>
          <w:szCs w:val="22"/>
        </w:rPr>
        <w:t>: geta komið fyrir hjá allt að 1 af hverjum 10.000 einstaklingum</w:t>
      </w:r>
    </w:p>
    <w:p w14:paraId="4CBC5526" w14:textId="77777777" w:rsidR="00C930DF" w:rsidRPr="002E4129" w:rsidRDefault="00C930DF" w:rsidP="00C930DF">
      <w:pPr>
        <w:ind w:start="28.35pt" w:hanging="28.35pt"/>
        <w:rPr>
          <w:szCs w:val="22"/>
          <w:lang w:val="is-IS"/>
        </w:rPr>
      </w:pPr>
      <w:bookmarkStart w:id="8" w:name="_Hlk126338838"/>
      <w:r w:rsidRPr="002E4129">
        <w:rPr>
          <w:lang w:val="is-IS"/>
        </w:rPr>
        <w:t>•</w:t>
      </w:r>
      <w:r w:rsidRPr="002E4129">
        <w:rPr>
          <w:lang w:val="is-IS"/>
        </w:rPr>
        <w:tab/>
        <w:t>Endurteknar óvelkomnar hugsanir eða tilfinningar eða þörf fyrir að endurtaka eitthvað aftur og aftur (áráttu- og þráhyggjuröskun).</w:t>
      </w:r>
    </w:p>
    <w:bookmarkEnd w:id="8"/>
    <w:p w14:paraId="701B6EE4" w14:textId="77777777" w:rsidR="00C930DF" w:rsidRPr="00C930DF" w:rsidRDefault="00C930DF" w:rsidP="00816C64">
      <w:pPr>
        <w:rPr>
          <w:noProof/>
          <w:szCs w:val="22"/>
          <w:lang w:val="da-DK"/>
        </w:rPr>
      </w:pPr>
    </w:p>
    <w:p w14:paraId="677A03BB" w14:textId="77777777" w:rsidR="00816C64" w:rsidRPr="00D73D21" w:rsidRDefault="00816C64" w:rsidP="00816C64">
      <w:pPr>
        <w:rPr>
          <w:b/>
          <w:noProof/>
          <w:szCs w:val="22"/>
          <w:lang w:val="da-DK"/>
        </w:rPr>
      </w:pPr>
      <w:r w:rsidRPr="00D73D21">
        <w:rPr>
          <w:b/>
          <w:noProof/>
          <w:szCs w:val="22"/>
          <w:lang w:val="da-DK"/>
        </w:rPr>
        <w:t>Tilkynning aukaverkana</w:t>
      </w:r>
    </w:p>
    <w:p w14:paraId="4EEE1425" w14:textId="77777777" w:rsidR="00816C64" w:rsidRPr="00D73D21" w:rsidRDefault="00816C64" w:rsidP="00816C64">
      <w:pPr>
        <w:rPr>
          <w:noProof/>
          <w:szCs w:val="22"/>
          <w:lang w:val="da-DK"/>
        </w:rPr>
      </w:pPr>
    </w:p>
    <w:p w14:paraId="1E87A8E8" w14:textId="74763352" w:rsidR="00816C64" w:rsidRPr="00D73D21" w:rsidRDefault="00816C64" w:rsidP="00816C64">
      <w:pPr>
        <w:rPr>
          <w:noProof/>
          <w:szCs w:val="22"/>
          <w:lang w:val="da-DK"/>
        </w:rPr>
      </w:pPr>
      <w:r w:rsidRPr="000A423F">
        <w:rPr>
          <w:noProof/>
          <w:szCs w:val="22"/>
          <w:lang w:val="is-IS"/>
        </w:rPr>
        <w:t>Látið lækninn</w:t>
      </w:r>
      <w:r w:rsidR="00A04BF0" w:rsidRPr="000A423F">
        <w:rPr>
          <w:noProof/>
          <w:szCs w:val="22"/>
          <w:lang w:val="is-IS"/>
        </w:rPr>
        <w:t xml:space="preserve">, </w:t>
      </w:r>
      <w:r w:rsidR="00A04BF0" w:rsidRPr="000A423F">
        <w:rPr>
          <w:szCs w:val="22"/>
          <w:lang w:val="is-IS"/>
        </w:rPr>
        <w:t>lyfjafræðing</w:t>
      </w:r>
      <w:r w:rsidRPr="000A423F">
        <w:rPr>
          <w:noProof/>
          <w:szCs w:val="22"/>
          <w:lang w:val="is-IS"/>
        </w:rPr>
        <w:t xml:space="preserve"> </w:t>
      </w:r>
      <w:r w:rsidRPr="00B30CC0">
        <w:rPr>
          <w:noProof/>
          <w:szCs w:val="22"/>
          <w:lang w:val="is-IS"/>
        </w:rPr>
        <w:t>eða hjúkrunarfræðinginn</w:t>
      </w:r>
      <w:r w:rsidRPr="000A423F">
        <w:rPr>
          <w:noProof/>
          <w:szCs w:val="22"/>
          <w:lang w:val="is-IS"/>
        </w:rPr>
        <w:t xml:space="preserve"> vita um allar aukaverkanir</w:t>
      </w:r>
      <w:r w:rsidRPr="00D73D21">
        <w:rPr>
          <w:noProof/>
          <w:szCs w:val="22"/>
          <w:lang w:val="da-DK"/>
        </w:rPr>
        <w:t xml:space="preserve">. Þetta gildir einnig um aukaverkanir sem ekki er minnst á í þessum fylgiseðli. Einnig er hægt að tilkynna aukaverkanir beint </w:t>
      </w:r>
      <w:r w:rsidRPr="000F6F29">
        <w:rPr>
          <w:szCs w:val="22"/>
          <w:highlight w:val="lightGray"/>
          <w:lang w:val="da-DK"/>
        </w:rPr>
        <w:t xml:space="preserve">samkvæmt fyrirkomulagi sem gildir í hverju landi fyrir sig, sjá </w:t>
      </w:r>
      <w:hyperlink r:id="rId11" w:history="1">
        <w:r w:rsidR="00CB1623" w:rsidRPr="000F6F29">
          <w:rPr>
            <w:rStyle w:val="Hyperlink"/>
            <w:szCs w:val="22"/>
            <w:highlight w:val="lightGray"/>
            <w:lang w:val="da-DK"/>
          </w:rPr>
          <w:t>Appendix V</w:t>
        </w:r>
      </w:hyperlink>
      <w:r w:rsidRPr="00D73D21">
        <w:rPr>
          <w:noProof/>
          <w:szCs w:val="22"/>
          <w:lang w:val="da-DK"/>
        </w:rPr>
        <w:t>. Með því að tilkynna aukaverkanir er hægt að hjálpa til við að auka upplýsingar um öryggi lyfsins.</w:t>
      </w:r>
    </w:p>
    <w:p w14:paraId="5567A179" w14:textId="77777777" w:rsidR="00163A93" w:rsidRPr="00D73D21" w:rsidRDefault="00163A93" w:rsidP="00280227">
      <w:pPr>
        <w:ind w:end="0.10pt"/>
        <w:rPr>
          <w:noProof/>
          <w:szCs w:val="22"/>
          <w:lang w:val="da-DK"/>
        </w:rPr>
      </w:pPr>
    </w:p>
    <w:p w14:paraId="03AA8CF5" w14:textId="77777777" w:rsidR="00163A93" w:rsidRPr="000A423F" w:rsidRDefault="00163A93" w:rsidP="00280227">
      <w:pPr>
        <w:ind w:end="0.10pt"/>
        <w:rPr>
          <w:noProof/>
          <w:szCs w:val="22"/>
          <w:lang w:val="is-IS"/>
        </w:rPr>
      </w:pPr>
    </w:p>
    <w:p w14:paraId="40EE38FE" w14:textId="77777777" w:rsidR="00163A93" w:rsidRPr="000A423F" w:rsidRDefault="00163A93" w:rsidP="00044958">
      <w:pPr>
        <w:keepNext/>
        <w:keepLines/>
        <w:rPr>
          <w:b/>
          <w:noProof/>
          <w:szCs w:val="22"/>
          <w:lang w:val="is-IS"/>
        </w:rPr>
      </w:pPr>
      <w:r w:rsidRPr="000A423F">
        <w:rPr>
          <w:b/>
          <w:noProof/>
          <w:szCs w:val="22"/>
          <w:lang w:val="is-IS"/>
        </w:rPr>
        <w:t>5.</w:t>
      </w:r>
      <w:r w:rsidRPr="000A423F">
        <w:rPr>
          <w:b/>
          <w:noProof/>
          <w:szCs w:val="22"/>
          <w:lang w:val="is-IS"/>
        </w:rPr>
        <w:tab/>
      </w:r>
      <w:r w:rsidR="000B0873" w:rsidRPr="000A423F">
        <w:rPr>
          <w:b/>
          <w:noProof/>
          <w:szCs w:val="22"/>
          <w:lang w:val="is-IS"/>
        </w:rPr>
        <w:t xml:space="preserve">Hvernig geyma á </w:t>
      </w:r>
      <w:r w:rsidR="00F73C70" w:rsidRPr="000A423F">
        <w:rPr>
          <w:b/>
          <w:noProof/>
          <w:szCs w:val="22"/>
          <w:lang w:val="is-IS"/>
        </w:rPr>
        <w:t>Levetiracetam Hospira</w:t>
      </w:r>
    </w:p>
    <w:p w14:paraId="0E0D45A3" w14:textId="77777777" w:rsidR="00163A93" w:rsidRPr="000A423F" w:rsidRDefault="00163A93" w:rsidP="00044958">
      <w:pPr>
        <w:keepNext/>
        <w:keepLines/>
        <w:rPr>
          <w:noProof/>
          <w:szCs w:val="22"/>
          <w:lang w:val="is-IS"/>
        </w:rPr>
      </w:pPr>
    </w:p>
    <w:p w14:paraId="2E353E21" w14:textId="77777777" w:rsidR="00816C64" w:rsidRPr="000A423F" w:rsidRDefault="00816C64" w:rsidP="00816C64">
      <w:pPr>
        <w:pStyle w:val="Default"/>
        <w:rPr>
          <w:color w:val="auto"/>
          <w:sz w:val="22"/>
          <w:szCs w:val="22"/>
          <w:lang w:val="is-IS"/>
        </w:rPr>
      </w:pPr>
      <w:r w:rsidRPr="000A423F">
        <w:rPr>
          <w:color w:val="auto"/>
          <w:sz w:val="22"/>
          <w:szCs w:val="22"/>
          <w:lang w:val="is-IS"/>
        </w:rPr>
        <w:t xml:space="preserve">Geymið lyfið þar sem börn hvorki ná til né sjá. </w:t>
      </w:r>
    </w:p>
    <w:p w14:paraId="4B9D4F81" w14:textId="77777777" w:rsidR="00816C64" w:rsidRPr="000A423F" w:rsidRDefault="00816C64" w:rsidP="00816C64">
      <w:pPr>
        <w:pStyle w:val="Default"/>
        <w:rPr>
          <w:color w:val="auto"/>
          <w:sz w:val="22"/>
          <w:szCs w:val="22"/>
          <w:lang w:val="is-IS"/>
        </w:rPr>
      </w:pPr>
    </w:p>
    <w:p w14:paraId="6CFFE7B2" w14:textId="77777777" w:rsidR="00816C64" w:rsidRPr="000A423F" w:rsidRDefault="00816C64" w:rsidP="00816C64">
      <w:pPr>
        <w:pStyle w:val="Default"/>
        <w:rPr>
          <w:color w:val="auto"/>
          <w:sz w:val="22"/>
          <w:szCs w:val="22"/>
          <w:lang w:val="is-IS"/>
        </w:rPr>
      </w:pPr>
      <w:r w:rsidRPr="000A423F">
        <w:rPr>
          <w:color w:val="auto"/>
          <w:sz w:val="22"/>
          <w:szCs w:val="22"/>
          <w:lang w:val="is-IS"/>
        </w:rPr>
        <w:t xml:space="preserve">Ekki skal nota lyfið eftir fyrningardagsetningu sem tilgreind er á hettuglasinu og öskjunni á eftir EXP: Fyrningardagsetning er síðasti dagur mánaðarins sem þar kemur fram. </w:t>
      </w:r>
    </w:p>
    <w:p w14:paraId="30687DB8" w14:textId="77777777" w:rsidR="00816C64" w:rsidRPr="000A423F" w:rsidRDefault="00816C64" w:rsidP="00816C64">
      <w:pPr>
        <w:pStyle w:val="Default"/>
        <w:rPr>
          <w:color w:val="auto"/>
          <w:sz w:val="22"/>
          <w:szCs w:val="22"/>
          <w:lang w:val="is-IS"/>
        </w:rPr>
      </w:pPr>
    </w:p>
    <w:p w14:paraId="33ABBE9B" w14:textId="77777777" w:rsidR="00816C64" w:rsidRPr="000A423F" w:rsidRDefault="00816C64" w:rsidP="00816C64">
      <w:pPr>
        <w:rPr>
          <w:szCs w:val="22"/>
          <w:lang w:val="is-IS"/>
        </w:rPr>
      </w:pPr>
      <w:r w:rsidRPr="000A423F">
        <w:rPr>
          <w:szCs w:val="22"/>
          <w:lang w:val="is-IS"/>
        </w:rPr>
        <w:t>Engin sérstök fyrirmæli eru um geymsluaðstæður lyfsins.</w:t>
      </w:r>
    </w:p>
    <w:p w14:paraId="5EBC1414" w14:textId="77777777" w:rsidR="00163A93" w:rsidRPr="000A423F" w:rsidRDefault="00163A93" w:rsidP="00280227">
      <w:pPr>
        <w:rPr>
          <w:noProof/>
          <w:szCs w:val="22"/>
          <w:lang w:val="is-IS"/>
        </w:rPr>
      </w:pPr>
    </w:p>
    <w:p w14:paraId="705B1FF3" w14:textId="77777777" w:rsidR="00163A93" w:rsidRPr="000A423F" w:rsidRDefault="00163A93" w:rsidP="00280227">
      <w:pPr>
        <w:rPr>
          <w:b/>
          <w:noProof/>
          <w:szCs w:val="22"/>
          <w:lang w:val="is-IS"/>
        </w:rPr>
      </w:pPr>
    </w:p>
    <w:p w14:paraId="72E5A190" w14:textId="77777777" w:rsidR="00163A93" w:rsidRPr="000A423F" w:rsidRDefault="00F57923" w:rsidP="00C14979">
      <w:pPr>
        <w:pStyle w:val="CommentSubject"/>
        <w:keepNext/>
        <w:keepLines/>
        <w:numPr>
          <w:ilvl w:val="0"/>
          <w:numId w:val="4"/>
        </w:numPr>
        <w:tabs>
          <w:tab w:val="clear" w:pos="36pt"/>
          <w:tab w:val="num" w:pos="0pt"/>
        </w:tabs>
        <w:ind w:start="0pt" w:firstLine="0pt"/>
        <w:rPr>
          <w:bCs w:val="0"/>
          <w:noProof/>
          <w:szCs w:val="22"/>
          <w:lang w:val="is-IS"/>
        </w:rPr>
      </w:pPr>
      <w:r w:rsidRPr="000A423F">
        <w:rPr>
          <w:bCs w:val="0"/>
          <w:noProof/>
          <w:szCs w:val="22"/>
          <w:lang w:val="is-IS"/>
        </w:rPr>
        <w:t xml:space="preserve">Pakkningar og </w:t>
      </w:r>
      <w:r w:rsidR="000B0873" w:rsidRPr="000A423F">
        <w:rPr>
          <w:bCs w:val="0"/>
          <w:noProof/>
          <w:szCs w:val="22"/>
          <w:lang w:val="is-IS"/>
        </w:rPr>
        <w:t>aðrar upplýsingar</w:t>
      </w:r>
    </w:p>
    <w:p w14:paraId="6E740DEA" w14:textId="77777777" w:rsidR="00163A93" w:rsidRPr="000A423F" w:rsidRDefault="00163A93" w:rsidP="00044958">
      <w:pPr>
        <w:keepNext/>
        <w:keepLines/>
        <w:rPr>
          <w:noProof/>
          <w:szCs w:val="22"/>
          <w:lang w:val="is-IS"/>
        </w:rPr>
      </w:pPr>
    </w:p>
    <w:p w14:paraId="7546CCE8" w14:textId="77777777" w:rsidR="00163A93" w:rsidRPr="000A423F" w:rsidRDefault="00C713FE" w:rsidP="00044958">
      <w:pPr>
        <w:keepNext/>
        <w:keepLines/>
        <w:rPr>
          <w:b/>
          <w:noProof/>
          <w:szCs w:val="22"/>
          <w:lang w:val="is-IS"/>
        </w:rPr>
      </w:pPr>
      <w:r w:rsidRPr="000A423F">
        <w:rPr>
          <w:b/>
          <w:noProof/>
          <w:szCs w:val="22"/>
          <w:lang w:val="is-IS"/>
        </w:rPr>
        <w:t>Levetiracetam Hospira</w:t>
      </w:r>
      <w:r w:rsidR="000B0873" w:rsidRPr="000A423F">
        <w:rPr>
          <w:b/>
          <w:noProof/>
          <w:szCs w:val="22"/>
          <w:lang w:val="is-IS"/>
        </w:rPr>
        <w:t xml:space="preserve"> </w:t>
      </w:r>
      <w:r w:rsidR="00163A93" w:rsidRPr="000A423F">
        <w:rPr>
          <w:b/>
          <w:noProof/>
          <w:szCs w:val="22"/>
          <w:lang w:val="is-IS"/>
        </w:rPr>
        <w:t>inniheldur</w:t>
      </w:r>
    </w:p>
    <w:p w14:paraId="382FC6B6" w14:textId="77777777" w:rsidR="00A36393" w:rsidRPr="000A423F" w:rsidRDefault="00A36393" w:rsidP="00A36393">
      <w:pPr>
        <w:numPr>
          <w:ilvl w:val="0"/>
          <w:numId w:val="35"/>
        </w:numPr>
        <w:ind w:start="21.30pt"/>
        <w:rPr>
          <w:bCs/>
          <w:noProof/>
          <w:szCs w:val="22"/>
          <w:lang w:val="is-IS"/>
        </w:rPr>
      </w:pPr>
      <w:r w:rsidRPr="000A423F">
        <w:rPr>
          <w:bCs/>
          <w:noProof/>
          <w:szCs w:val="22"/>
          <w:lang w:val="is-IS"/>
        </w:rPr>
        <w:t xml:space="preserve">Virka innihaldsefnið er levetiracetam. </w:t>
      </w:r>
      <w:r w:rsidRPr="000A423F">
        <w:rPr>
          <w:szCs w:val="22"/>
          <w:lang w:val="is-IS"/>
        </w:rPr>
        <w:t xml:space="preserve">Hver ml </w:t>
      </w:r>
      <w:r w:rsidRPr="0054578D">
        <w:rPr>
          <w:szCs w:val="22"/>
          <w:lang w:val="is-IS"/>
        </w:rPr>
        <w:t>i</w:t>
      </w:r>
      <w:r w:rsidRPr="000A423F">
        <w:rPr>
          <w:szCs w:val="22"/>
          <w:lang w:val="is-IS"/>
        </w:rPr>
        <w:t>nniheldur 100</w:t>
      </w:r>
      <w:r w:rsidR="002D6826" w:rsidRPr="000A423F">
        <w:rPr>
          <w:szCs w:val="22"/>
          <w:lang w:val="is-IS"/>
        </w:rPr>
        <w:t> </w:t>
      </w:r>
      <w:r w:rsidRPr="000A423F">
        <w:rPr>
          <w:szCs w:val="22"/>
          <w:lang w:val="is-IS"/>
        </w:rPr>
        <w:t>mg af levetiracetami.</w:t>
      </w:r>
    </w:p>
    <w:p w14:paraId="1BE6F349" w14:textId="39735227" w:rsidR="00A36393" w:rsidRPr="000A423F" w:rsidRDefault="00A36393" w:rsidP="00A36393">
      <w:pPr>
        <w:numPr>
          <w:ilvl w:val="0"/>
          <w:numId w:val="35"/>
        </w:numPr>
        <w:ind w:start="21.30pt"/>
        <w:rPr>
          <w:bCs/>
          <w:noProof/>
          <w:szCs w:val="22"/>
          <w:lang w:val="is-IS"/>
        </w:rPr>
      </w:pPr>
      <w:r w:rsidRPr="000A423F">
        <w:rPr>
          <w:bCs/>
          <w:noProof/>
          <w:szCs w:val="22"/>
          <w:lang w:val="is-IS"/>
        </w:rPr>
        <w:t xml:space="preserve">Önnur innihaldsefni </w:t>
      </w:r>
      <w:r w:rsidRPr="000A423F">
        <w:rPr>
          <w:szCs w:val="22"/>
          <w:lang w:val="is-IS"/>
        </w:rPr>
        <w:t>eru: natríumasetat</w:t>
      </w:r>
      <w:r w:rsidR="00C713FE" w:rsidRPr="000A423F">
        <w:rPr>
          <w:szCs w:val="22"/>
          <w:lang w:val="is-IS"/>
        </w:rPr>
        <w:t>þ</w:t>
      </w:r>
      <w:r w:rsidR="00C713FE" w:rsidRPr="000A423F">
        <w:rPr>
          <w:noProof/>
          <w:szCs w:val="22"/>
          <w:lang w:val="is-IS"/>
        </w:rPr>
        <w:t>r</w:t>
      </w:r>
      <w:r w:rsidR="00123602" w:rsidRPr="000A423F">
        <w:rPr>
          <w:noProof/>
          <w:szCs w:val="22"/>
          <w:lang w:val="is-IS"/>
        </w:rPr>
        <w:t>í</w:t>
      </w:r>
      <w:r w:rsidR="00C713FE" w:rsidRPr="000A423F">
        <w:rPr>
          <w:noProof/>
          <w:szCs w:val="22"/>
          <w:lang w:val="is-IS"/>
        </w:rPr>
        <w:t>h</w:t>
      </w:r>
      <w:r w:rsidR="00C713FE" w:rsidRPr="000A423F">
        <w:rPr>
          <w:szCs w:val="22"/>
          <w:lang w:val="is-IS"/>
        </w:rPr>
        <w:t>ýdrat</w:t>
      </w:r>
      <w:r w:rsidRPr="000A423F">
        <w:rPr>
          <w:szCs w:val="22"/>
          <w:lang w:val="is-IS"/>
        </w:rPr>
        <w:t>, ísediksýra, natríumklóríð, vatn fyrir stungulyf</w:t>
      </w:r>
      <w:r w:rsidR="002F3C0A">
        <w:rPr>
          <w:szCs w:val="22"/>
          <w:lang w:val="is-IS"/>
        </w:rPr>
        <w:t xml:space="preserve"> (sjá kafla 2 „Levetira</w:t>
      </w:r>
      <w:r w:rsidR="00254A69">
        <w:rPr>
          <w:szCs w:val="22"/>
          <w:lang w:val="is-IS"/>
        </w:rPr>
        <w:t>c</w:t>
      </w:r>
      <w:r w:rsidR="002F3C0A">
        <w:rPr>
          <w:szCs w:val="22"/>
          <w:lang w:val="is-IS"/>
        </w:rPr>
        <w:t>etam Hospira inniheldur natríum“).</w:t>
      </w:r>
      <w:r w:rsidRPr="000A423F">
        <w:rPr>
          <w:bCs/>
          <w:noProof/>
          <w:szCs w:val="22"/>
          <w:lang w:val="is-IS"/>
        </w:rPr>
        <w:t xml:space="preserve"> </w:t>
      </w:r>
    </w:p>
    <w:p w14:paraId="060FEFB8" w14:textId="77777777" w:rsidR="00163A93" w:rsidRPr="000A423F" w:rsidRDefault="00163A93" w:rsidP="00280227">
      <w:pPr>
        <w:pStyle w:val="BodyText"/>
        <w:jc w:val="start"/>
        <w:rPr>
          <w:noProof/>
          <w:sz w:val="22"/>
          <w:szCs w:val="22"/>
          <w:lang w:val="is-IS"/>
        </w:rPr>
      </w:pPr>
    </w:p>
    <w:p w14:paraId="2C6C222A" w14:textId="77777777" w:rsidR="00163A93" w:rsidRPr="000A423F" w:rsidRDefault="000B0873" w:rsidP="00044958">
      <w:pPr>
        <w:keepNext/>
        <w:keepLines/>
        <w:rPr>
          <w:b/>
          <w:noProof/>
          <w:szCs w:val="22"/>
          <w:lang w:val="is-IS"/>
        </w:rPr>
      </w:pPr>
      <w:r w:rsidRPr="000A423F">
        <w:rPr>
          <w:b/>
          <w:noProof/>
          <w:szCs w:val="22"/>
          <w:lang w:val="is-IS"/>
        </w:rPr>
        <w:t>Lýsing á ú</w:t>
      </w:r>
      <w:r w:rsidR="00163A93" w:rsidRPr="000A423F">
        <w:rPr>
          <w:b/>
          <w:noProof/>
          <w:szCs w:val="22"/>
          <w:lang w:val="is-IS"/>
        </w:rPr>
        <w:t>tlit</w:t>
      </w:r>
      <w:r w:rsidRPr="000A423F">
        <w:rPr>
          <w:b/>
          <w:noProof/>
          <w:szCs w:val="22"/>
          <w:lang w:val="is-IS"/>
        </w:rPr>
        <w:t>i</w:t>
      </w:r>
      <w:r w:rsidR="00163A93" w:rsidRPr="000A423F">
        <w:rPr>
          <w:b/>
          <w:noProof/>
          <w:szCs w:val="22"/>
          <w:lang w:val="is-IS"/>
        </w:rPr>
        <w:t xml:space="preserve"> </w:t>
      </w:r>
      <w:r w:rsidR="00C713FE" w:rsidRPr="000A423F">
        <w:rPr>
          <w:b/>
          <w:noProof/>
          <w:szCs w:val="22"/>
          <w:lang w:val="is-IS"/>
        </w:rPr>
        <w:t>Levetiracetam Hospira</w:t>
      </w:r>
      <w:r w:rsidR="00163A93" w:rsidRPr="000A423F">
        <w:rPr>
          <w:b/>
          <w:noProof/>
          <w:szCs w:val="22"/>
          <w:lang w:val="is-IS"/>
        </w:rPr>
        <w:t xml:space="preserve"> og pakkningastærðir</w:t>
      </w:r>
    </w:p>
    <w:p w14:paraId="4B676133" w14:textId="77777777" w:rsidR="00A36393" w:rsidRPr="000A423F" w:rsidRDefault="00A36393" w:rsidP="00A36393">
      <w:pPr>
        <w:pStyle w:val="Default"/>
        <w:rPr>
          <w:color w:val="auto"/>
          <w:sz w:val="22"/>
          <w:szCs w:val="22"/>
          <w:lang w:val="is-IS"/>
        </w:rPr>
      </w:pPr>
      <w:r w:rsidRPr="000A423F">
        <w:rPr>
          <w:color w:val="auto"/>
          <w:sz w:val="22"/>
          <w:szCs w:val="22"/>
          <w:lang w:val="is-IS"/>
        </w:rPr>
        <w:t>Levetiracetam Hospira innrennslisþykkni, lausn (</w:t>
      </w:r>
      <w:r w:rsidR="005C46EF" w:rsidRPr="000A423F">
        <w:rPr>
          <w:color w:val="auto"/>
          <w:sz w:val="22"/>
          <w:szCs w:val="22"/>
          <w:lang w:val="is-IS"/>
        </w:rPr>
        <w:t>sæft</w:t>
      </w:r>
      <w:r w:rsidRPr="000A423F">
        <w:rPr>
          <w:color w:val="auto"/>
          <w:sz w:val="22"/>
          <w:szCs w:val="22"/>
          <w:lang w:val="is-IS"/>
        </w:rPr>
        <w:t xml:space="preserve"> þykkni) er tær, litlaus, vökvi. </w:t>
      </w:r>
    </w:p>
    <w:p w14:paraId="5808C75B" w14:textId="77777777" w:rsidR="00A36393" w:rsidRPr="000A423F" w:rsidRDefault="00A36393" w:rsidP="00A36393">
      <w:pPr>
        <w:rPr>
          <w:szCs w:val="22"/>
          <w:lang w:val="is-IS"/>
        </w:rPr>
      </w:pPr>
      <w:r w:rsidRPr="000A423F">
        <w:rPr>
          <w:szCs w:val="22"/>
          <w:lang w:val="is-IS"/>
        </w:rPr>
        <w:t xml:space="preserve">Levetiracetam Hospira </w:t>
      </w:r>
      <w:r w:rsidR="005C46EF" w:rsidRPr="000A423F">
        <w:rPr>
          <w:szCs w:val="22"/>
          <w:lang w:val="is-IS"/>
        </w:rPr>
        <w:t>innrennslis</w:t>
      </w:r>
      <w:r w:rsidRPr="000A423F">
        <w:rPr>
          <w:szCs w:val="22"/>
          <w:lang w:val="is-IS"/>
        </w:rPr>
        <w:t>þykkni</w:t>
      </w:r>
      <w:r w:rsidR="005C46EF" w:rsidRPr="000A423F">
        <w:rPr>
          <w:szCs w:val="22"/>
          <w:lang w:val="is-IS"/>
        </w:rPr>
        <w:t>, lausn</w:t>
      </w:r>
      <w:r w:rsidRPr="000A423F">
        <w:rPr>
          <w:szCs w:val="22"/>
          <w:lang w:val="is-IS"/>
        </w:rPr>
        <w:t xml:space="preserve"> er pakkað í pappaöskju með 10</w:t>
      </w:r>
      <w:r w:rsidR="002D6826" w:rsidRPr="000A423F">
        <w:rPr>
          <w:szCs w:val="22"/>
          <w:lang w:val="is-IS"/>
        </w:rPr>
        <w:t> </w:t>
      </w:r>
      <w:r w:rsidRPr="000A423F">
        <w:rPr>
          <w:szCs w:val="22"/>
          <w:lang w:val="is-IS"/>
        </w:rPr>
        <w:t>eða 25</w:t>
      </w:r>
      <w:r w:rsidR="002D6826" w:rsidRPr="000A423F">
        <w:rPr>
          <w:szCs w:val="22"/>
          <w:lang w:val="is-IS"/>
        </w:rPr>
        <w:t> </w:t>
      </w:r>
      <w:r w:rsidRPr="000A423F">
        <w:rPr>
          <w:szCs w:val="22"/>
          <w:lang w:val="is-IS"/>
        </w:rPr>
        <w:t>hettuglösum</w:t>
      </w:r>
      <w:r w:rsidR="005C46EF" w:rsidRPr="000A423F">
        <w:rPr>
          <w:szCs w:val="22"/>
          <w:lang w:val="is-IS"/>
        </w:rPr>
        <w:t>, hvert hettuglas er 5 ml</w:t>
      </w:r>
      <w:r w:rsidRPr="000A423F">
        <w:rPr>
          <w:szCs w:val="22"/>
          <w:lang w:val="is-IS"/>
        </w:rPr>
        <w:t>.</w:t>
      </w:r>
    </w:p>
    <w:p w14:paraId="63D4C220" w14:textId="77777777" w:rsidR="00A36393" w:rsidRPr="000A423F" w:rsidRDefault="00A36393" w:rsidP="00A36393">
      <w:pPr>
        <w:rPr>
          <w:szCs w:val="22"/>
          <w:lang w:val="is-IS"/>
        </w:rPr>
      </w:pPr>
    </w:p>
    <w:p w14:paraId="74283E2F" w14:textId="77777777" w:rsidR="00163A93" w:rsidRPr="000A423F" w:rsidRDefault="00A36393" w:rsidP="00280227">
      <w:pPr>
        <w:rPr>
          <w:bCs/>
          <w:noProof/>
          <w:szCs w:val="22"/>
          <w:lang w:val="is-IS"/>
        </w:rPr>
      </w:pPr>
      <w:r w:rsidRPr="000A423F">
        <w:rPr>
          <w:rFonts w:eastAsia="INEJMM+TimesNewRomanPS"/>
          <w:szCs w:val="22"/>
          <w:lang w:val="is-IS"/>
        </w:rPr>
        <w:t>Ekki er víst að allar pakkningastærðir séu markaðssettar.</w:t>
      </w:r>
    </w:p>
    <w:p w14:paraId="46E674E1" w14:textId="77777777" w:rsidR="00860DB4" w:rsidRPr="000A423F" w:rsidRDefault="00860DB4" w:rsidP="00280227">
      <w:pPr>
        <w:rPr>
          <w:noProof/>
          <w:szCs w:val="22"/>
          <w:lang w:val="is-IS"/>
        </w:rPr>
      </w:pPr>
    </w:p>
    <w:p w14:paraId="121EB37C" w14:textId="77777777" w:rsidR="00A36393" w:rsidRPr="000A423F" w:rsidRDefault="00A36393" w:rsidP="00D87AE4">
      <w:pPr>
        <w:keepNext/>
        <w:keepLines/>
        <w:rPr>
          <w:b/>
          <w:noProof/>
          <w:szCs w:val="22"/>
          <w:lang w:val="nb-NO"/>
        </w:rPr>
      </w:pPr>
      <w:r w:rsidRPr="000A423F">
        <w:rPr>
          <w:b/>
          <w:noProof/>
          <w:szCs w:val="22"/>
          <w:lang w:val="nb-NO"/>
        </w:rPr>
        <w:t>Markaðsleyfishafi</w:t>
      </w:r>
    </w:p>
    <w:p w14:paraId="3ED8440F" w14:textId="77777777" w:rsidR="003A437A" w:rsidRPr="00D73D21" w:rsidRDefault="003A437A" w:rsidP="00D87AE4">
      <w:pPr>
        <w:keepNext/>
        <w:keepLines/>
        <w:autoSpaceDE w:val="0"/>
        <w:autoSpaceDN w:val="0"/>
        <w:adjustRightInd w:val="0"/>
        <w:rPr>
          <w:lang w:val="da-DK"/>
        </w:rPr>
      </w:pPr>
      <w:r w:rsidRPr="00D73D21">
        <w:rPr>
          <w:lang w:val="da-DK"/>
        </w:rPr>
        <w:t>Pfizer Europe MA EEIG</w:t>
      </w:r>
    </w:p>
    <w:p w14:paraId="09B7CD24" w14:textId="77777777" w:rsidR="003A437A" w:rsidRPr="00D73D21" w:rsidRDefault="003A437A" w:rsidP="003A437A">
      <w:pPr>
        <w:keepNext/>
        <w:autoSpaceDE w:val="0"/>
        <w:autoSpaceDN w:val="0"/>
        <w:adjustRightInd w:val="0"/>
        <w:rPr>
          <w:lang w:val="da-DK"/>
        </w:rPr>
      </w:pPr>
      <w:r w:rsidRPr="00D73D21">
        <w:rPr>
          <w:lang w:val="da-DK"/>
        </w:rPr>
        <w:t>Boulevard de la Plaine 17</w:t>
      </w:r>
    </w:p>
    <w:p w14:paraId="6B45A1D0" w14:textId="77777777" w:rsidR="003A437A" w:rsidRPr="00D73D21" w:rsidRDefault="003A437A" w:rsidP="003A437A">
      <w:pPr>
        <w:keepNext/>
        <w:autoSpaceDE w:val="0"/>
        <w:autoSpaceDN w:val="0"/>
        <w:adjustRightInd w:val="0"/>
        <w:rPr>
          <w:lang w:val="da-DK"/>
        </w:rPr>
      </w:pPr>
      <w:r w:rsidRPr="00D73D21">
        <w:rPr>
          <w:lang w:val="da-DK"/>
        </w:rPr>
        <w:t>1050 Bruxelles</w:t>
      </w:r>
    </w:p>
    <w:p w14:paraId="695D8A31" w14:textId="77777777" w:rsidR="003A437A" w:rsidRPr="00D73D21" w:rsidRDefault="003A437A" w:rsidP="003A437A">
      <w:pPr>
        <w:autoSpaceDE w:val="0"/>
        <w:autoSpaceDN w:val="0"/>
        <w:adjustRightInd w:val="0"/>
        <w:rPr>
          <w:lang w:val="da-DK"/>
        </w:rPr>
      </w:pPr>
      <w:r w:rsidRPr="00D73D21">
        <w:rPr>
          <w:lang w:val="da-DK"/>
        </w:rPr>
        <w:t>Belgía</w:t>
      </w:r>
    </w:p>
    <w:p w14:paraId="448B6DB7" w14:textId="77777777" w:rsidR="00E4157A" w:rsidRPr="00E4157A" w:rsidRDefault="00E4157A" w:rsidP="00E4157A">
      <w:pPr>
        <w:autoSpaceDE w:val="0"/>
        <w:autoSpaceDN w:val="0"/>
        <w:adjustRightInd w:val="0"/>
        <w:rPr>
          <w:bCs/>
          <w:lang w:val="de-DE"/>
        </w:rPr>
      </w:pPr>
    </w:p>
    <w:p w14:paraId="33FCDF3F" w14:textId="77777777" w:rsidR="00E4157A" w:rsidRPr="00D73D21" w:rsidRDefault="00E4157A" w:rsidP="00A84598">
      <w:pPr>
        <w:keepNext/>
        <w:keepLines/>
        <w:autoSpaceDE w:val="0"/>
        <w:autoSpaceDN w:val="0"/>
        <w:adjustRightInd w:val="0"/>
        <w:rPr>
          <w:b/>
          <w:bCs/>
          <w:lang w:val="da-DK"/>
        </w:rPr>
      </w:pPr>
      <w:r w:rsidRPr="00D73D21">
        <w:rPr>
          <w:b/>
          <w:bCs/>
          <w:lang w:val="da-DK"/>
        </w:rPr>
        <w:lastRenderedPageBreak/>
        <w:t>Framleið</w:t>
      </w:r>
      <w:r w:rsidR="008535B7" w:rsidRPr="00D73D21">
        <w:rPr>
          <w:b/>
          <w:bCs/>
          <w:lang w:val="da-DK"/>
        </w:rPr>
        <w:t>andi</w:t>
      </w:r>
    </w:p>
    <w:p w14:paraId="070D3E98" w14:textId="18237E2F" w:rsidR="00E4157A" w:rsidRPr="00CB3B6C" w:rsidRDefault="00E4157A" w:rsidP="00A84598">
      <w:pPr>
        <w:keepNext/>
        <w:keepLines/>
        <w:autoSpaceDE w:val="0"/>
        <w:autoSpaceDN w:val="0"/>
        <w:adjustRightInd w:val="0"/>
        <w:rPr>
          <w:bCs/>
          <w:lang w:val="en-US"/>
        </w:rPr>
      </w:pPr>
      <w:r w:rsidRPr="00CB3B6C">
        <w:rPr>
          <w:bCs/>
        </w:rPr>
        <w:t>Pfizer Service Company BV</w:t>
      </w:r>
    </w:p>
    <w:p w14:paraId="43A273CC" w14:textId="77777777" w:rsidR="00954E98" w:rsidRPr="00DB33F6" w:rsidRDefault="00954E98" w:rsidP="00954E98">
      <w:pPr>
        <w:keepNext/>
        <w:autoSpaceDE w:val="0"/>
        <w:autoSpaceDN w:val="0"/>
        <w:adjustRightInd w:val="0"/>
        <w:rPr>
          <w:ins w:id="9" w:author="Pfizer-MR" w:date="2025-07-15T15:43:00Z" w16du:dateUtc="2025-07-15T11:43:00Z"/>
          <w:bCs/>
        </w:rPr>
      </w:pPr>
      <w:ins w:id="10" w:author="Pfizer-MR" w:date="2025-07-15T15:43:00Z" w16du:dateUtc="2025-07-15T11:43:00Z">
        <w:r w:rsidRPr="00AE174F">
          <w:t>Hermeslaan 11</w:t>
        </w:r>
      </w:ins>
    </w:p>
    <w:p w14:paraId="2227045E" w14:textId="1A6C310D" w:rsidR="00E4157A" w:rsidRPr="00CB3B6C" w:rsidDel="00954E98" w:rsidRDefault="00E4157A" w:rsidP="00E4157A">
      <w:pPr>
        <w:autoSpaceDE w:val="0"/>
        <w:autoSpaceDN w:val="0"/>
        <w:adjustRightInd w:val="0"/>
        <w:rPr>
          <w:del w:id="11" w:author="Pfizer-MR" w:date="2025-07-15T15:43:00Z" w16du:dateUtc="2025-07-15T11:43:00Z"/>
          <w:bCs/>
          <w:lang w:val="en-US"/>
        </w:rPr>
      </w:pPr>
      <w:del w:id="12" w:author="Pfizer-MR" w:date="2025-07-15T15:43:00Z" w16du:dateUtc="2025-07-15T11:43:00Z">
        <w:r w:rsidRPr="00CB3B6C" w:rsidDel="00954E98">
          <w:rPr>
            <w:bCs/>
          </w:rPr>
          <w:delText>Hoge Wei 10</w:delText>
        </w:r>
      </w:del>
    </w:p>
    <w:p w14:paraId="4DDF5800" w14:textId="0E7ED960" w:rsidR="00E4157A" w:rsidRPr="00CB3B6C" w:rsidRDefault="00E4157A" w:rsidP="00E4157A">
      <w:pPr>
        <w:autoSpaceDE w:val="0"/>
        <w:autoSpaceDN w:val="0"/>
        <w:adjustRightInd w:val="0"/>
        <w:rPr>
          <w:bCs/>
        </w:rPr>
      </w:pPr>
      <w:r w:rsidRPr="00CB3B6C">
        <w:rPr>
          <w:bCs/>
        </w:rPr>
        <w:t>193</w:t>
      </w:r>
      <w:ins w:id="13" w:author="Pfizer-MR" w:date="2025-07-15T15:43:00Z" w16du:dateUtc="2025-07-15T11:43:00Z">
        <w:r w:rsidR="00954E98">
          <w:rPr>
            <w:bCs/>
          </w:rPr>
          <w:t>2</w:t>
        </w:r>
      </w:ins>
      <w:del w:id="14" w:author="Pfizer-MR" w:date="2025-07-15T15:43:00Z" w16du:dateUtc="2025-07-15T11:43:00Z">
        <w:r w:rsidRPr="00CB3B6C" w:rsidDel="00954E98">
          <w:rPr>
            <w:bCs/>
          </w:rPr>
          <w:delText>0</w:delText>
        </w:r>
      </w:del>
      <w:r w:rsidRPr="00CB3B6C">
        <w:rPr>
          <w:bCs/>
        </w:rPr>
        <w:t xml:space="preserve"> Zaventem</w:t>
      </w:r>
    </w:p>
    <w:p w14:paraId="0C3FC747" w14:textId="77777777" w:rsidR="00A36393" w:rsidRPr="000A423F" w:rsidRDefault="00E4157A" w:rsidP="00CB3B6C">
      <w:pPr>
        <w:autoSpaceDE w:val="0"/>
        <w:autoSpaceDN w:val="0"/>
        <w:adjustRightInd w:val="0"/>
        <w:rPr>
          <w:noProof/>
          <w:szCs w:val="22"/>
          <w:lang w:val="en-US"/>
        </w:rPr>
      </w:pPr>
      <w:r w:rsidRPr="00CB3B6C">
        <w:rPr>
          <w:bCs/>
        </w:rPr>
        <w:t>Belgía</w:t>
      </w:r>
    </w:p>
    <w:p w14:paraId="05CCA904" w14:textId="77777777" w:rsidR="00761835" w:rsidRPr="000A423F" w:rsidRDefault="00761835" w:rsidP="006312C4">
      <w:pPr>
        <w:widowControl w:val="0"/>
        <w:rPr>
          <w:b/>
          <w:noProof/>
          <w:szCs w:val="22"/>
          <w:lang w:val="is-IS"/>
        </w:rPr>
      </w:pPr>
    </w:p>
    <w:p w14:paraId="177CB71A" w14:textId="77777777" w:rsidR="00A36393" w:rsidRPr="002257BB" w:rsidRDefault="00A36393" w:rsidP="00653653">
      <w:pPr>
        <w:keepNext/>
        <w:keepLines/>
        <w:rPr>
          <w:noProof/>
          <w:szCs w:val="22"/>
          <w:lang w:val="is-IS"/>
        </w:rPr>
      </w:pPr>
      <w:r w:rsidRPr="002257BB">
        <w:rPr>
          <w:noProof/>
          <w:szCs w:val="22"/>
          <w:lang w:val="is-IS"/>
        </w:rPr>
        <w:t>Hafið samband við fulltrúa markaðsleyfishafa á hverjum stað ef óskað er upplýsinga um lyfið:</w:t>
      </w:r>
    </w:p>
    <w:p w14:paraId="26892036" w14:textId="77777777" w:rsidR="00A36393" w:rsidRPr="002257BB" w:rsidRDefault="00A36393" w:rsidP="00653653">
      <w:pPr>
        <w:keepNext/>
        <w:keepLines/>
        <w:rPr>
          <w:noProof/>
          <w:szCs w:val="22"/>
          <w:lang w:val="is-IS"/>
        </w:rPr>
      </w:pPr>
    </w:p>
    <w:tbl>
      <w:tblPr>
        <w:tblW w:w="0pt" w:type="dxa"/>
        <w:tblLook w:firstRow="1" w:lastRow="0" w:firstColumn="1" w:lastColumn="0" w:noHBand="0" w:noVBand="1"/>
      </w:tblPr>
      <w:tblGrid>
        <w:gridCol w:w="4503"/>
        <w:gridCol w:w="4353"/>
      </w:tblGrid>
      <w:tr w:rsidR="00D73D21" w:rsidRPr="00D73D21" w14:paraId="0B75C0D1" w14:textId="77777777" w:rsidTr="0091659F">
        <w:tc>
          <w:tcPr>
            <w:tcW w:w="225.15pt" w:type="dxa"/>
            <w:shd w:val="clear" w:color="auto" w:fill="auto"/>
          </w:tcPr>
          <w:p w14:paraId="75A58132" w14:textId="77777777" w:rsidR="00D73D21" w:rsidRPr="00D73D21" w:rsidRDefault="00D73D21" w:rsidP="00BD6C49">
            <w:pPr>
              <w:pStyle w:val="NoSpacing"/>
              <w:keepNext/>
              <w:keepLines/>
              <w:rPr>
                <w:rFonts w:ascii="Times New Roman" w:hAnsi="Times New Roman"/>
                <w:b/>
                <w:noProof/>
              </w:rPr>
            </w:pPr>
            <w:bookmarkStart w:id="15" w:name="_Hlk78803947"/>
            <w:r w:rsidRPr="00D73D21">
              <w:rPr>
                <w:rFonts w:ascii="Times New Roman" w:hAnsi="Times New Roman"/>
                <w:b/>
                <w:noProof/>
              </w:rPr>
              <w:t>België/Belgique/Belgien</w:t>
            </w:r>
          </w:p>
          <w:p w14:paraId="695A433D" w14:textId="77777777" w:rsidR="00D73D21" w:rsidRPr="00D73D21" w:rsidRDefault="00D73D21" w:rsidP="00BD6C49">
            <w:pPr>
              <w:pStyle w:val="NoSpacing"/>
              <w:keepNext/>
              <w:keepLines/>
              <w:rPr>
                <w:rFonts w:ascii="Times New Roman" w:hAnsi="Times New Roman"/>
                <w:noProof/>
              </w:rPr>
            </w:pPr>
            <w:r w:rsidRPr="00D73D21">
              <w:rPr>
                <w:rFonts w:ascii="Times New Roman" w:hAnsi="Times New Roman"/>
                <w:noProof/>
              </w:rPr>
              <w:t>Pfizer NV/SA</w:t>
            </w:r>
          </w:p>
          <w:p w14:paraId="46D2608A" w14:textId="77777777" w:rsidR="00D73D21" w:rsidRPr="00D73D21" w:rsidRDefault="00D73D21" w:rsidP="00BD6C49">
            <w:pPr>
              <w:pStyle w:val="NoSpacing"/>
              <w:keepNext/>
              <w:keepLines/>
              <w:rPr>
                <w:rFonts w:ascii="Times New Roman" w:hAnsi="Times New Roman"/>
                <w:noProof/>
              </w:rPr>
            </w:pPr>
            <w:r w:rsidRPr="00D73D21">
              <w:rPr>
                <w:rFonts w:ascii="Times New Roman" w:hAnsi="Times New Roman"/>
                <w:noProof/>
              </w:rPr>
              <w:t>Tél/Tel: +32 (0) 2 554 62 11</w:t>
            </w:r>
          </w:p>
          <w:p w14:paraId="0FCE5EC2" w14:textId="77777777" w:rsidR="00D73D21" w:rsidRPr="00D73D21" w:rsidRDefault="00D73D21" w:rsidP="00BD6C49">
            <w:pPr>
              <w:pStyle w:val="NoSpacing"/>
              <w:keepNext/>
              <w:keepLines/>
              <w:rPr>
                <w:rFonts w:ascii="Times New Roman" w:hAnsi="Times New Roman"/>
                <w:noProof/>
                <w:lang w:val="de-DE"/>
              </w:rPr>
            </w:pPr>
          </w:p>
        </w:tc>
        <w:tc>
          <w:tcPr>
            <w:tcW w:w="217.65pt" w:type="dxa"/>
            <w:shd w:val="clear" w:color="auto" w:fill="auto"/>
          </w:tcPr>
          <w:p w14:paraId="7B15FD08" w14:textId="77777777" w:rsidR="00D73D21" w:rsidRPr="00D73D21" w:rsidRDefault="00D73D21" w:rsidP="00BD6C49">
            <w:pPr>
              <w:pStyle w:val="NoSpacing"/>
              <w:keepNext/>
              <w:keepLines/>
              <w:rPr>
                <w:rFonts w:ascii="Times New Roman" w:hAnsi="Times New Roman"/>
                <w:b/>
                <w:lang w:val="de-DE"/>
              </w:rPr>
            </w:pPr>
            <w:r w:rsidRPr="00D73D21">
              <w:rPr>
                <w:rFonts w:ascii="Times New Roman" w:hAnsi="Times New Roman"/>
                <w:b/>
              </w:rPr>
              <w:t>Lietuva</w:t>
            </w:r>
          </w:p>
          <w:p w14:paraId="159923D4" w14:textId="77777777" w:rsidR="00D73D21" w:rsidRPr="00D73D21" w:rsidRDefault="00D73D21" w:rsidP="00BD6C49">
            <w:pPr>
              <w:pStyle w:val="NoSpacing"/>
              <w:keepNext/>
              <w:keepLines/>
              <w:rPr>
                <w:rFonts w:ascii="Times New Roman" w:hAnsi="Times New Roman"/>
                <w:lang w:val="de-DE"/>
              </w:rPr>
            </w:pPr>
            <w:r w:rsidRPr="00D73D21">
              <w:rPr>
                <w:rFonts w:ascii="Times New Roman" w:hAnsi="Times New Roman"/>
                <w:lang w:val="de-DE"/>
              </w:rPr>
              <w:t>Pfizer Luxembourg SARL filialas Lietuvoje</w:t>
            </w:r>
          </w:p>
          <w:p w14:paraId="2F0042AD" w14:textId="77777777" w:rsidR="00D73D21" w:rsidRPr="00D73D21" w:rsidRDefault="00D73D21" w:rsidP="00BD6C49">
            <w:pPr>
              <w:keepNext/>
              <w:keepLines/>
              <w:autoSpaceDE w:val="0"/>
              <w:autoSpaceDN w:val="0"/>
              <w:adjustRightInd w:val="0"/>
              <w:rPr>
                <w:szCs w:val="22"/>
                <w:lang w:val="de-DE"/>
              </w:rPr>
            </w:pPr>
            <w:r w:rsidRPr="00D73D21">
              <w:rPr>
                <w:szCs w:val="22"/>
                <w:lang w:val="de-DE"/>
              </w:rPr>
              <w:t>Tel. + 370 52 51 4000</w:t>
            </w:r>
          </w:p>
          <w:p w14:paraId="380AA557" w14:textId="77777777" w:rsidR="00D73D21" w:rsidRPr="00D73D21" w:rsidRDefault="00D73D21" w:rsidP="00BD6C49">
            <w:pPr>
              <w:keepNext/>
              <w:keepLines/>
              <w:autoSpaceDE w:val="0"/>
              <w:autoSpaceDN w:val="0"/>
              <w:adjustRightInd w:val="0"/>
              <w:rPr>
                <w:b/>
                <w:bCs/>
                <w:szCs w:val="22"/>
              </w:rPr>
            </w:pPr>
          </w:p>
        </w:tc>
      </w:tr>
      <w:tr w:rsidR="00D73D21" w:rsidRPr="00D73D21" w14:paraId="623D7BC8" w14:textId="77777777" w:rsidTr="0091659F">
        <w:tc>
          <w:tcPr>
            <w:tcW w:w="225.15pt" w:type="dxa"/>
            <w:shd w:val="clear" w:color="auto" w:fill="auto"/>
          </w:tcPr>
          <w:p w14:paraId="3F72CCF8" w14:textId="77777777" w:rsidR="00D73D21" w:rsidRPr="00954E98" w:rsidRDefault="00D73D21" w:rsidP="00BE5407">
            <w:pPr>
              <w:pStyle w:val="NoSpacing"/>
              <w:keepNext/>
              <w:rPr>
                <w:rFonts w:ascii="Times New Roman" w:hAnsi="Times New Roman"/>
                <w:b/>
                <w:lang w:val="ru-RU"/>
              </w:rPr>
            </w:pPr>
            <w:r w:rsidRPr="00954E98">
              <w:rPr>
                <w:rFonts w:ascii="Times New Roman" w:hAnsi="Times New Roman"/>
                <w:b/>
                <w:lang w:val="ru-RU"/>
              </w:rPr>
              <w:t>България</w:t>
            </w:r>
          </w:p>
          <w:p w14:paraId="322E2507" w14:textId="77777777" w:rsidR="00D73D21" w:rsidRPr="00954E98" w:rsidRDefault="00D73D21" w:rsidP="00BE5407">
            <w:pPr>
              <w:pStyle w:val="NoSpacing"/>
              <w:keepNext/>
              <w:rPr>
                <w:rFonts w:ascii="Times New Roman" w:hAnsi="Times New Roman"/>
                <w:lang w:val="ru-RU"/>
              </w:rPr>
            </w:pPr>
            <w:r w:rsidRPr="00954E98">
              <w:rPr>
                <w:rFonts w:ascii="Times New Roman" w:hAnsi="Times New Roman"/>
                <w:lang w:val="ru-RU"/>
              </w:rPr>
              <w:t>Пфайзер Люксембург САРЛ, Клон България</w:t>
            </w:r>
          </w:p>
          <w:p w14:paraId="2F4F5CB4" w14:textId="77777777" w:rsidR="00D73D21" w:rsidRPr="00D73D21" w:rsidRDefault="00D73D21" w:rsidP="00BE5407">
            <w:pPr>
              <w:pStyle w:val="NoSpacing"/>
              <w:keepNext/>
              <w:rPr>
                <w:rFonts w:ascii="Times New Roman" w:hAnsi="Times New Roman"/>
              </w:rPr>
            </w:pPr>
            <w:r w:rsidRPr="00D73D21">
              <w:rPr>
                <w:rFonts w:ascii="Times New Roman" w:hAnsi="Times New Roman"/>
              </w:rPr>
              <w:t>Тел.: +359 2 970 4333</w:t>
            </w:r>
          </w:p>
          <w:p w14:paraId="12A43318" w14:textId="77777777" w:rsidR="00D73D21" w:rsidRPr="00D73D21" w:rsidRDefault="00D73D21" w:rsidP="00BE5407">
            <w:pPr>
              <w:pStyle w:val="NoSpacing"/>
              <w:keepNext/>
              <w:rPr>
                <w:rFonts w:ascii="Times New Roman" w:hAnsi="Times New Roman"/>
                <w:b/>
                <w:bCs/>
                <w:lang w:val="en-GB"/>
              </w:rPr>
            </w:pPr>
          </w:p>
        </w:tc>
        <w:tc>
          <w:tcPr>
            <w:tcW w:w="217.65pt" w:type="dxa"/>
            <w:shd w:val="clear" w:color="auto" w:fill="auto"/>
          </w:tcPr>
          <w:p w14:paraId="4048E10E" w14:textId="77777777" w:rsidR="00D73D21" w:rsidRPr="00D73D21" w:rsidRDefault="00D73D21" w:rsidP="00BE5407">
            <w:pPr>
              <w:pStyle w:val="NoSpacing"/>
              <w:keepNext/>
              <w:rPr>
                <w:rFonts w:ascii="Times New Roman" w:hAnsi="Times New Roman"/>
                <w:b/>
                <w:noProof/>
              </w:rPr>
            </w:pPr>
            <w:r w:rsidRPr="00D73D21">
              <w:rPr>
                <w:rFonts w:ascii="Times New Roman" w:hAnsi="Times New Roman"/>
                <w:b/>
                <w:noProof/>
              </w:rPr>
              <w:t>Luxembourg/Luxemburg</w:t>
            </w:r>
          </w:p>
          <w:p w14:paraId="46EEBEE9" w14:textId="77777777" w:rsidR="00D73D21" w:rsidRPr="00D73D21" w:rsidRDefault="00D73D21" w:rsidP="00BE5407">
            <w:pPr>
              <w:pStyle w:val="NoSpacing"/>
              <w:keepNext/>
              <w:rPr>
                <w:rFonts w:ascii="Times New Roman" w:hAnsi="Times New Roman"/>
                <w:noProof/>
              </w:rPr>
            </w:pPr>
            <w:r w:rsidRPr="00D73D21">
              <w:rPr>
                <w:rFonts w:ascii="Times New Roman" w:hAnsi="Times New Roman"/>
                <w:noProof/>
              </w:rPr>
              <w:t>Pfizer NV/SA</w:t>
            </w:r>
          </w:p>
          <w:p w14:paraId="501ECEE7" w14:textId="77777777" w:rsidR="00D73D21" w:rsidRPr="00D73D21" w:rsidRDefault="00D73D21" w:rsidP="00BE5407">
            <w:pPr>
              <w:pStyle w:val="NoSpacing"/>
              <w:keepNext/>
              <w:rPr>
                <w:rFonts w:ascii="Times New Roman" w:hAnsi="Times New Roman"/>
                <w:noProof/>
              </w:rPr>
            </w:pPr>
            <w:r w:rsidRPr="00D73D21">
              <w:rPr>
                <w:rFonts w:ascii="Times New Roman" w:hAnsi="Times New Roman"/>
                <w:noProof/>
              </w:rPr>
              <w:t>Tél/Tel: +32 (0) 2 554 62 11</w:t>
            </w:r>
          </w:p>
          <w:p w14:paraId="48F46117" w14:textId="77777777" w:rsidR="00D73D21" w:rsidRPr="00D73D21" w:rsidRDefault="00D73D21" w:rsidP="00BE5407">
            <w:pPr>
              <w:keepNext/>
              <w:autoSpaceDE w:val="0"/>
              <w:autoSpaceDN w:val="0"/>
              <w:adjustRightInd w:val="0"/>
              <w:rPr>
                <w:b/>
                <w:bCs/>
                <w:szCs w:val="22"/>
              </w:rPr>
            </w:pPr>
          </w:p>
        </w:tc>
      </w:tr>
      <w:tr w:rsidR="00D73D21" w:rsidRPr="00D73D21" w14:paraId="0D01380B" w14:textId="77777777" w:rsidTr="0091659F">
        <w:tc>
          <w:tcPr>
            <w:tcW w:w="225.15pt" w:type="dxa"/>
            <w:shd w:val="clear" w:color="auto" w:fill="auto"/>
          </w:tcPr>
          <w:p w14:paraId="6BC28BFC" w14:textId="77777777" w:rsidR="00D73D21" w:rsidRPr="00D73D21" w:rsidRDefault="00D73D21" w:rsidP="0091659F">
            <w:pPr>
              <w:pStyle w:val="NoSpacing"/>
              <w:rPr>
                <w:rFonts w:ascii="Times New Roman" w:hAnsi="Times New Roman"/>
                <w:b/>
              </w:rPr>
            </w:pPr>
            <w:r w:rsidRPr="00D73D21">
              <w:rPr>
                <w:rFonts w:ascii="Times New Roman" w:hAnsi="Times New Roman"/>
                <w:b/>
              </w:rPr>
              <w:t>Česká republika</w:t>
            </w:r>
          </w:p>
          <w:p w14:paraId="218124B5" w14:textId="77777777" w:rsidR="00D73D21" w:rsidRPr="00D73D21" w:rsidRDefault="00D73D21" w:rsidP="0091659F">
            <w:pPr>
              <w:pStyle w:val="NoSpacing"/>
              <w:rPr>
                <w:rFonts w:ascii="Times New Roman" w:hAnsi="Times New Roman"/>
                <w:lang w:val="de-DE"/>
              </w:rPr>
            </w:pPr>
            <w:r w:rsidRPr="00D73D21">
              <w:rPr>
                <w:rFonts w:ascii="Times New Roman" w:hAnsi="Times New Roman"/>
                <w:lang w:val="de-DE"/>
              </w:rPr>
              <w:t>Pfizer, spol. s r.o.</w:t>
            </w:r>
          </w:p>
          <w:p w14:paraId="7269E56E" w14:textId="77777777" w:rsidR="00D73D21" w:rsidRPr="00D73D21" w:rsidRDefault="00D73D21" w:rsidP="0091659F">
            <w:pPr>
              <w:autoSpaceDE w:val="0"/>
              <w:autoSpaceDN w:val="0"/>
              <w:adjustRightInd w:val="0"/>
              <w:rPr>
                <w:noProof/>
                <w:szCs w:val="22"/>
                <w:lang w:val="de-DE"/>
              </w:rPr>
            </w:pPr>
            <w:r w:rsidRPr="00D73D21">
              <w:rPr>
                <w:noProof/>
                <w:szCs w:val="22"/>
                <w:lang w:val="de-DE"/>
              </w:rPr>
              <w:t>Tel: +420-283-004-111</w:t>
            </w:r>
          </w:p>
          <w:p w14:paraId="63939735" w14:textId="77777777" w:rsidR="00D73D21" w:rsidRPr="00D73D21" w:rsidRDefault="00D73D21" w:rsidP="0091659F">
            <w:pPr>
              <w:autoSpaceDE w:val="0"/>
              <w:autoSpaceDN w:val="0"/>
              <w:adjustRightInd w:val="0"/>
              <w:rPr>
                <w:b/>
                <w:bCs/>
                <w:szCs w:val="22"/>
              </w:rPr>
            </w:pPr>
          </w:p>
        </w:tc>
        <w:tc>
          <w:tcPr>
            <w:tcW w:w="217.65pt" w:type="dxa"/>
            <w:shd w:val="clear" w:color="auto" w:fill="auto"/>
          </w:tcPr>
          <w:p w14:paraId="301CBBF9" w14:textId="77777777" w:rsidR="00D73D21" w:rsidRPr="00D73D21" w:rsidRDefault="00D73D21" w:rsidP="0091659F">
            <w:pPr>
              <w:pStyle w:val="NoSpacing"/>
              <w:rPr>
                <w:rFonts w:ascii="Times New Roman" w:hAnsi="Times New Roman"/>
                <w:b/>
              </w:rPr>
            </w:pPr>
            <w:r w:rsidRPr="00D73D21">
              <w:rPr>
                <w:rFonts w:ascii="Times New Roman" w:hAnsi="Times New Roman"/>
                <w:b/>
              </w:rPr>
              <w:t>Magyarország</w:t>
            </w:r>
          </w:p>
          <w:p w14:paraId="596412A0" w14:textId="77777777" w:rsidR="00D73D21" w:rsidRPr="00D73D21" w:rsidRDefault="00D73D21" w:rsidP="0091659F">
            <w:pPr>
              <w:pStyle w:val="NoSpacing"/>
              <w:rPr>
                <w:rFonts w:ascii="Times New Roman" w:hAnsi="Times New Roman"/>
                <w:noProof/>
              </w:rPr>
            </w:pPr>
            <w:r w:rsidRPr="00D73D21">
              <w:rPr>
                <w:rFonts w:ascii="Times New Roman" w:hAnsi="Times New Roman"/>
                <w:noProof/>
              </w:rPr>
              <w:t>Pfizer Kft.</w:t>
            </w:r>
          </w:p>
          <w:p w14:paraId="6F2B75CA" w14:textId="77777777" w:rsidR="00D73D21" w:rsidRPr="00D73D21" w:rsidRDefault="00D73D21" w:rsidP="0091659F">
            <w:pPr>
              <w:autoSpaceDE w:val="0"/>
              <w:autoSpaceDN w:val="0"/>
              <w:adjustRightInd w:val="0"/>
              <w:rPr>
                <w:noProof/>
                <w:szCs w:val="22"/>
              </w:rPr>
            </w:pPr>
            <w:r w:rsidRPr="00D73D21">
              <w:rPr>
                <w:noProof/>
                <w:szCs w:val="22"/>
              </w:rPr>
              <w:t>Tel: + 36 1 488 37 00</w:t>
            </w:r>
          </w:p>
          <w:p w14:paraId="7152B546" w14:textId="77777777" w:rsidR="00D73D21" w:rsidRPr="00D73D21" w:rsidRDefault="00D73D21" w:rsidP="0091659F">
            <w:pPr>
              <w:autoSpaceDE w:val="0"/>
              <w:autoSpaceDN w:val="0"/>
              <w:adjustRightInd w:val="0"/>
              <w:rPr>
                <w:b/>
                <w:bCs/>
                <w:szCs w:val="22"/>
              </w:rPr>
            </w:pPr>
          </w:p>
        </w:tc>
      </w:tr>
      <w:tr w:rsidR="00D73D21" w:rsidRPr="00D73D21" w14:paraId="6B00CD4D" w14:textId="77777777" w:rsidTr="0091659F">
        <w:tc>
          <w:tcPr>
            <w:tcW w:w="225.15pt" w:type="dxa"/>
            <w:shd w:val="clear" w:color="auto" w:fill="auto"/>
          </w:tcPr>
          <w:p w14:paraId="02CFA9FC" w14:textId="77777777" w:rsidR="00D73D21" w:rsidRPr="00D73D21" w:rsidRDefault="00D73D21" w:rsidP="0091659F">
            <w:pPr>
              <w:pStyle w:val="NoSpacing"/>
              <w:rPr>
                <w:rFonts w:ascii="Times New Roman" w:hAnsi="Times New Roman"/>
                <w:b/>
                <w:lang w:val="de-DE"/>
              </w:rPr>
            </w:pPr>
            <w:r w:rsidRPr="00D73D21">
              <w:rPr>
                <w:rFonts w:ascii="Times New Roman" w:hAnsi="Times New Roman"/>
                <w:b/>
              </w:rPr>
              <w:t>Danmark</w:t>
            </w:r>
          </w:p>
          <w:p w14:paraId="73B8CD8F" w14:textId="77777777" w:rsidR="00D73D21" w:rsidRPr="00D73D21" w:rsidRDefault="00D73D21" w:rsidP="0091659F">
            <w:pPr>
              <w:pStyle w:val="NoSpacing"/>
              <w:rPr>
                <w:rFonts w:ascii="Times New Roman" w:hAnsi="Times New Roman"/>
                <w:lang w:val="de-DE"/>
              </w:rPr>
            </w:pPr>
            <w:r w:rsidRPr="00D73D21">
              <w:rPr>
                <w:rFonts w:ascii="Times New Roman" w:hAnsi="Times New Roman"/>
                <w:lang w:val="de-DE"/>
              </w:rPr>
              <w:t>Pfizer ApS</w:t>
            </w:r>
          </w:p>
          <w:p w14:paraId="13B2DCD1" w14:textId="4940DA9E" w:rsidR="00D73D21" w:rsidRPr="00D73D21" w:rsidRDefault="00D73D21" w:rsidP="0091659F">
            <w:pPr>
              <w:autoSpaceDE w:val="0"/>
              <w:autoSpaceDN w:val="0"/>
              <w:adjustRightInd w:val="0"/>
              <w:rPr>
                <w:szCs w:val="22"/>
                <w:lang w:val="de-DE"/>
              </w:rPr>
            </w:pPr>
            <w:r w:rsidRPr="00D73D21">
              <w:rPr>
                <w:szCs w:val="22"/>
                <w:lang w:val="de-DE"/>
              </w:rPr>
              <w:t>Tlf</w:t>
            </w:r>
            <w:r w:rsidR="002B02CF">
              <w:rPr>
                <w:szCs w:val="22"/>
                <w:lang w:val="de-DE"/>
              </w:rPr>
              <w:t>.</w:t>
            </w:r>
            <w:r w:rsidRPr="00D73D21">
              <w:rPr>
                <w:szCs w:val="22"/>
                <w:lang w:val="de-DE"/>
              </w:rPr>
              <w:t>: + 45 44 20 11 00</w:t>
            </w:r>
          </w:p>
          <w:p w14:paraId="4FCDFDB0" w14:textId="77777777" w:rsidR="00D73D21" w:rsidRPr="00D73D21" w:rsidRDefault="00D73D21" w:rsidP="0091659F">
            <w:pPr>
              <w:autoSpaceDE w:val="0"/>
              <w:autoSpaceDN w:val="0"/>
              <w:adjustRightInd w:val="0"/>
              <w:rPr>
                <w:b/>
                <w:bCs/>
                <w:szCs w:val="22"/>
              </w:rPr>
            </w:pPr>
          </w:p>
        </w:tc>
        <w:tc>
          <w:tcPr>
            <w:tcW w:w="217.65pt" w:type="dxa"/>
            <w:shd w:val="clear" w:color="auto" w:fill="auto"/>
          </w:tcPr>
          <w:p w14:paraId="2C8A38E2" w14:textId="77777777" w:rsidR="00D73D21" w:rsidRPr="00D73D21" w:rsidRDefault="00D73D21" w:rsidP="0091659F">
            <w:pPr>
              <w:autoSpaceDE w:val="0"/>
              <w:autoSpaceDN w:val="0"/>
              <w:adjustRightInd w:val="0"/>
              <w:rPr>
                <w:b/>
                <w:bCs/>
                <w:color w:val="000000"/>
                <w:szCs w:val="22"/>
              </w:rPr>
            </w:pPr>
            <w:r w:rsidRPr="00D73D21">
              <w:rPr>
                <w:b/>
                <w:szCs w:val="22"/>
              </w:rPr>
              <w:t>Malta</w:t>
            </w:r>
          </w:p>
          <w:p w14:paraId="4DB4F7D0" w14:textId="77777777" w:rsidR="00D73D21" w:rsidRPr="00D73D21" w:rsidRDefault="00D73D21" w:rsidP="0091659F">
            <w:pPr>
              <w:autoSpaceDE w:val="0"/>
              <w:autoSpaceDN w:val="0"/>
              <w:adjustRightInd w:val="0"/>
              <w:rPr>
                <w:bCs/>
                <w:color w:val="000000"/>
                <w:szCs w:val="22"/>
              </w:rPr>
            </w:pPr>
            <w:r w:rsidRPr="00D73D21">
              <w:rPr>
                <w:bCs/>
                <w:color w:val="000000"/>
                <w:szCs w:val="22"/>
              </w:rPr>
              <w:t xml:space="preserve">Drugsales Ltd </w:t>
            </w:r>
          </w:p>
          <w:p w14:paraId="3293CBDE" w14:textId="77777777" w:rsidR="00D73D21" w:rsidRPr="00D73D21" w:rsidRDefault="00D73D21" w:rsidP="0091659F">
            <w:pPr>
              <w:pStyle w:val="NoSpacing"/>
              <w:rPr>
                <w:rFonts w:ascii="Times New Roman" w:hAnsi="Times New Roman"/>
                <w:b/>
                <w:noProof/>
              </w:rPr>
            </w:pPr>
            <w:r w:rsidRPr="00D73D21">
              <w:rPr>
                <w:rFonts w:ascii="Times New Roman" w:hAnsi="Times New Roman"/>
                <w:bCs/>
                <w:color w:val="000000"/>
              </w:rPr>
              <w:t>Tel: + 356 21 419 070/1/2</w:t>
            </w:r>
          </w:p>
        </w:tc>
      </w:tr>
      <w:tr w:rsidR="00D73D21" w:rsidRPr="00D73D21" w14:paraId="3CD685DE" w14:textId="77777777" w:rsidTr="0091659F">
        <w:tc>
          <w:tcPr>
            <w:tcW w:w="225.15pt" w:type="dxa"/>
            <w:shd w:val="clear" w:color="auto" w:fill="auto"/>
          </w:tcPr>
          <w:p w14:paraId="18D0F205" w14:textId="77777777" w:rsidR="00D73D21" w:rsidRPr="00D73D21" w:rsidRDefault="00D73D21" w:rsidP="0091659F">
            <w:pPr>
              <w:pStyle w:val="NoSpacing"/>
              <w:rPr>
                <w:rFonts w:ascii="Times New Roman" w:hAnsi="Times New Roman"/>
                <w:b/>
                <w:noProof/>
                <w:lang w:val="de-DE"/>
              </w:rPr>
            </w:pPr>
            <w:r w:rsidRPr="00D73D21">
              <w:rPr>
                <w:rFonts w:ascii="Times New Roman" w:hAnsi="Times New Roman"/>
                <w:b/>
              </w:rPr>
              <w:t>Deutschland</w:t>
            </w:r>
          </w:p>
          <w:p w14:paraId="22E164C9" w14:textId="77777777" w:rsidR="00D73D21" w:rsidRPr="00D73D21" w:rsidRDefault="00D73D21" w:rsidP="0091659F">
            <w:pPr>
              <w:pStyle w:val="NoSpacing"/>
              <w:rPr>
                <w:rFonts w:ascii="Times New Roman" w:hAnsi="Times New Roman"/>
                <w:noProof/>
                <w:lang w:val="de-DE"/>
              </w:rPr>
            </w:pPr>
            <w:r w:rsidRPr="00D73D21">
              <w:rPr>
                <w:rFonts w:ascii="Times New Roman" w:hAnsi="Times New Roman"/>
                <w:noProof/>
                <w:lang w:val="de-DE"/>
              </w:rPr>
              <w:t>PFIZER PHARMA GmbH</w:t>
            </w:r>
          </w:p>
          <w:p w14:paraId="3BE44AFC" w14:textId="77777777" w:rsidR="00D73D21" w:rsidRPr="00D73D21" w:rsidRDefault="00D73D21" w:rsidP="0091659F">
            <w:pPr>
              <w:autoSpaceDE w:val="0"/>
              <w:autoSpaceDN w:val="0"/>
              <w:adjustRightInd w:val="0"/>
              <w:rPr>
                <w:noProof/>
                <w:szCs w:val="22"/>
                <w:lang w:val="de-DE"/>
              </w:rPr>
            </w:pPr>
            <w:r w:rsidRPr="00D73D21">
              <w:rPr>
                <w:noProof/>
                <w:szCs w:val="22"/>
                <w:lang w:val="de-DE"/>
              </w:rPr>
              <w:t>Tel: +49 (0)30 550055-51000</w:t>
            </w:r>
          </w:p>
          <w:p w14:paraId="401D88D4" w14:textId="77777777" w:rsidR="00D73D21" w:rsidRPr="00D73D21" w:rsidRDefault="00D73D21" w:rsidP="0091659F">
            <w:pPr>
              <w:autoSpaceDE w:val="0"/>
              <w:autoSpaceDN w:val="0"/>
              <w:adjustRightInd w:val="0"/>
              <w:rPr>
                <w:b/>
                <w:bCs/>
                <w:szCs w:val="22"/>
              </w:rPr>
            </w:pPr>
          </w:p>
        </w:tc>
        <w:tc>
          <w:tcPr>
            <w:tcW w:w="217.65pt" w:type="dxa"/>
            <w:shd w:val="clear" w:color="auto" w:fill="auto"/>
          </w:tcPr>
          <w:p w14:paraId="4816FA57" w14:textId="77777777" w:rsidR="00D73D21" w:rsidRPr="00D73D21" w:rsidRDefault="00D73D21" w:rsidP="0091659F">
            <w:pPr>
              <w:pStyle w:val="NoSpacing"/>
              <w:rPr>
                <w:rFonts w:ascii="Times New Roman" w:hAnsi="Times New Roman"/>
                <w:b/>
                <w:noProof/>
              </w:rPr>
            </w:pPr>
            <w:r w:rsidRPr="00D73D21">
              <w:rPr>
                <w:rFonts w:ascii="Times New Roman" w:hAnsi="Times New Roman"/>
                <w:b/>
              </w:rPr>
              <w:t>Nederland</w:t>
            </w:r>
          </w:p>
          <w:p w14:paraId="348EC6D4" w14:textId="77777777" w:rsidR="00D73D21" w:rsidRPr="00D73D21" w:rsidRDefault="00D73D21" w:rsidP="0091659F">
            <w:pPr>
              <w:pStyle w:val="NoSpacing"/>
              <w:rPr>
                <w:rFonts w:ascii="Times New Roman" w:hAnsi="Times New Roman"/>
                <w:noProof/>
              </w:rPr>
            </w:pPr>
            <w:r w:rsidRPr="00D73D21">
              <w:rPr>
                <w:rFonts w:ascii="Times New Roman" w:hAnsi="Times New Roman"/>
                <w:noProof/>
              </w:rPr>
              <w:t>Pfizer bv</w:t>
            </w:r>
          </w:p>
          <w:p w14:paraId="646E8A15" w14:textId="77777777" w:rsidR="00634D63" w:rsidRPr="00235EED" w:rsidRDefault="00D73D21" w:rsidP="00634D63">
            <w:pPr>
              <w:pStyle w:val="NoSpacing"/>
              <w:rPr>
                <w:rFonts w:ascii="Times New Roman" w:hAnsi="Times New Roman"/>
                <w:noProof/>
              </w:rPr>
            </w:pPr>
            <w:r w:rsidRPr="00D73D21">
              <w:rPr>
                <w:rFonts w:ascii="Times New Roman" w:hAnsi="Times New Roman"/>
                <w:noProof/>
              </w:rPr>
              <w:t>Tel: +31 (0)</w:t>
            </w:r>
            <w:r w:rsidR="00634D63" w:rsidRPr="00B30E5B">
              <w:rPr>
                <w:rFonts w:ascii="Times New Roman" w:hAnsi="Times New Roman"/>
                <w:noProof/>
              </w:rPr>
              <w:t>800 63 34 636</w:t>
            </w:r>
          </w:p>
          <w:p w14:paraId="7FB42403" w14:textId="77777777" w:rsidR="00D73D21" w:rsidRPr="00D73D21" w:rsidRDefault="00D73D21" w:rsidP="0091659F">
            <w:pPr>
              <w:autoSpaceDE w:val="0"/>
              <w:autoSpaceDN w:val="0"/>
              <w:adjustRightInd w:val="0"/>
              <w:rPr>
                <w:b/>
                <w:bCs/>
                <w:szCs w:val="22"/>
              </w:rPr>
            </w:pPr>
          </w:p>
        </w:tc>
      </w:tr>
      <w:tr w:rsidR="00D73D21" w:rsidRPr="00D73D21" w14:paraId="155BBF44" w14:textId="77777777" w:rsidTr="0091659F">
        <w:tc>
          <w:tcPr>
            <w:tcW w:w="225.15pt" w:type="dxa"/>
            <w:shd w:val="clear" w:color="auto" w:fill="auto"/>
          </w:tcPr>
          <w:p w14:paraId="0CDA7C61" w14:textId="77777777" w:rsidR="00D73D21" w:rsidRPr="00D73D21" w:rsidRDefault="00D73D21" w:rsidP="0091659F">
            <w:pPr>
              <w:pStyle w:val="NoSpacing"/>
              <w:rPr>
                <w:rFonts w:ascii="Times New Roman" w:hAnsi="Times New Roman"/>
                <w:b/>
                <w:lang w:val="de-DE"/>
              </w:rPr>
            </w:pPr>
            <w:r w:rsidRPr="00D73D21">
              <w:rPr>
                <w:rFonts w:ascii="Times New Roman" w:hAnsi="Times New Roman"/>
                <w:b/>
              </w:rPr>
              <w:t>Eesti</w:t>
            </w:r>
          </w:p>
          <w:p w14:paraId="34E249D7" w14:textId="77777777" w:rsidR="00D73D21" w:rsidRPr="00D73D21" w:rsidRDefault="00D73D21" w:rsidP="0091659F">
            <w:pPr>
              <w:pStyle w:val="NoSpacing"/>
              <w:rPr>
                <w:rFonts w:ascii="Times New Roman" w:hAnsi="Times New Roman"/>
                <w:lang w:val="de-DE"/>
              </w:rPr>
            </w:pPr>
            <w:r w:rsidRPr="00D73D21">
              <w:rPr>
                <w:rFonts w:ascii="Times New Roman" w:hAnsi="Times New Roman"/>
                <w:lang w:val="de-DE"/>
              </w:rPr>
              <w:t>Pfizer Luxembourg SARL Eesti filiaal</w:t>
            </w:r>
          </w:p>
          <w:p w14:paraId="68378436" w14:textId="77777777" w:rsidR="00D73D21" w:rsidRPr="00D73D21" w:rsidRDefault="00D73D21" w:rsidP="0091659F">
            <w:pPr>
              <w:autoSpaceDE w:val="0"/>
              <w:autoSpaceDN w:val="0"/>
              <w:adjustRightInd w:val="0"/>
              <w:rPr>
                <w:szCs w:val="22"/>
                <w:lang w:val="de-DE"/>
              </w:rPr>
            </w:pPr>
            <w:r w:rsidRPr="00D73D21">
              <w:rPr>
                <w:szCs w:val="22"/>
                <w:lang w:val="de-DE"/>
              </w:rPr>
              <w:t>Tel: +372 666 7500</w:t>
            </w:r>
          </w:p>
          <w:p w14:paraId="34D7F3EB" w14:textId="77777777" w:rsidR="00D73D21" w:rsidRPr="00D73D21" w:rsidRDefault="00D73D21" w:rsidP="0091659F">
            <w:pPr>
              <w:autoSpaceDE w:val="0"/>
              <w:autoSpaceDN w:val="0"/>
              <w:adjustRightInd w:val="0"/>
              <w:rPr>
                <w:b/>
                <w:bCs/>
                <w:szCs w:val="22"/>
              </w:rPr>
            </w:pPr>
          </w:p>
        </w:tc>
        <w:tc>
          <w:tcPr>
            <w:tcW w:w="217.65pt" w:type="dxa"/>
            <w:shd w:val="clear" w:color="auto" w:fill="auto"/>
          </w:tcPr>
          <w:p w14:paraId="5BB55237" w14:textId="77777777" w:rsidR="00D73D21" w:rsidRPr="00D73D21" w:rsidRDefault="00D73D21" w:rsidP="0091659F">
            <w:pPr>
              <w:pStyle w:val="NoSpacing"/>
              <w:rPr>
                <w:rFonts w:ascii="Times New Roman" w:hAnsi="Times New Roman"/>
                <w:b/>
                <w:noProof/>
              </w:rPr>
            </w:pPr>
            <w:r w:rsidRPr="00D73D21">
              <w:rPr>
                <w:rFonts w:ascii="Times New Roman" w:hAnsi="Times New Roman"/>
                <w:b/>
              </w:rPr>
              <w:t>Norge</w:t>
            </w:r>
          </w:p>
          <w:p w14:paraId="561FEBA2" w14:textId="77777777" w:rsidR="00D73D21" w:rsidRPr="00D73D21" w:rsidRDefault="00D73D21" w:rsidP="0091659F">
            <w:pPr>
              <w:pStyle w:val="NoSpacing"/>
              <w:rPr>
                <w:rFonts w:ascii="Times New Roman" w:hAnsi="Times New Roman"/>
                <w:noProof/>
              </w:rPr>
            </w:pPr>
            <w:r w:rsidRPr="00D73D21">
              <w:rPr>
                <w:rFonts w:ascii="Times New Roman" w:hAnsi="Times New Roman"/>
                <w:noProof/>
              </w:rPr>
              <w:t>Pfizer AS</w:t>
            </w:r>
          </w:p>
          <w:p w14:paraId="219F9605" w14:textId="77777777" w:rsidR="00D73D21" w:rsidRPr="00D73D21" w:rsidRDefault="00D73D21" w:rsidP="0091659F">
            <w:pPr>
              <w:autoSpaceDE w:val="0"/>
              <w:autoSpaceDN w:val="0"/>
              <w:adjustRightInd w:val="0"/>
              <w:rPr>
                <w:noProof/>
                <w:szCs w:val="22"/>
              </w:rPr>
            </w:pPr>
            <w:r w:rsidRPr="00D73D21">
              <w:rPr>
                <w:noProof/>
                <w:szCs w:val="22"/>
              </w:rPr>
              <w:t>Tlf: +47 67 52 61 00</w:t>
            </w:r>
          </w:p>
          <w:p w14:paraId="024B1470" w14:textId="77777777" w:rsidR="00D73D21" w:rsidRPr="00D73D21" w:rsidRDefault="00D73D21" w:rsidP="0091659F">
            <w:pPr>
              <w:autoSpaceDE w:val="0"/>
              <w:autoSpaceDN w:val="0"/>
              <w:adjustRightInd w:val="0"/>
              <w:rPr>
                <w:b/>
                <w:bCs/>
                <w:szCs w:val="22"/>
              </w:rPr>
            </w:pPr>
          </w:p>
        </w:tc>
      </w:tr>
      <w:tr w:rsidR="00D73D21" w:rsidRPr="00D73D21" w14:paraId="2A1D3313" w14:textId="77777777" w:rsidTr="0091659F">
        <w:tc>
          <w:tcPr>
            <w:tcW w:w="225.15pt" w:type="dxa"/>
            <w:shd w:val="clear" w:color="auto" w:fill="auto"/>
          </w:tcPr>
          <w:p w14:paraId="7BC55E7B" w14:textId="77777777" w:rsidR="00D73D21" w:rsidRPr="00D73D21" w:rsidRDefault="00D73D21" w:rsidP="0091659F">
            <w:pPr>
              <w:autoSpaceDE w:val="0"/>
              <w:autoSpaceDN w:val="0"/>
              <w:adjustRightInd w:val="0"/>
              <w:rPr>
                <w:b/>
                <w:bCs/>
                <w:color w:val="000000"/>
                <w:szCs w:val="22"/>
              </w:rPr>
            </w:pPr>
            <w:r w:rsidRPr="00D73D21">
              <w:rPr>
                <w:b/>
                <w:szCs w:val="22"/>
              </w:rPr>
              <w:t>Ελλάδα</w:t>
            </w:r>
          </w:p>
          <w:p w14:paraId="5DC6902A" w14:textId="77777777" w:rsidR="00D73D21" w:rsidRPr="00D73D21" w:rsidRDefault="00D73D21" w:rsidP="0091659F">
            <w:pPr>
              <w:autoSpaceDE w:val="0"/>
              <w:autoSpaceDN w:val="0"/>
              <w:adjustRightInd w:val="0"/>
              <w:rPr>
                <w:bCs/>
                <w:szCs w:val="22"/>
              </w:rPr>
            </w:pPr>
            <w:r w:rsidRPr="00D73D21">
              <w:rPr>
                <w:szCs w:val="22"/>
                <w:lang w:val="sv-SE"/>
              </w:rPr>
              <w:t xml:space="preserve">Pfizer </w:t>
            </w:r>
            <w:r w:rsidRPr="00D73D21">
              <w:rPr>
                <w:szCs w:val="22"/>
                <w:lang w:val="el-GR"/>
              </w:rPr>
              <w:t xml:space="preserve">ΕΛΛΑΣ </w:t>
            </w:r>
            <w:r w:rsidRPr="00D73D21">
              <w:rPr>
                <w:szCs w:val="22"/>
                <w:lang w:val="sv-SE"/>
              </w:rPr>
              <w:t>A</w:t>
            </w:r>
            <w:r w:rsidRPr="00D73D21">
              <w:rPr>
                <w:szCs w:val="22"/>
              </w:rPr>
              <w:t>.</w:t>
            </w:r>
            <w:r w:rsidRPr="00D73D21">
              <w:rPr>
                <w:szCs w:val="22"/>
                <w:lang w:val="sv-SE"/>
              </w:rPr>
              <w:t>E</w:t>
            </w:r>
            <w:r w:rsidRPr="00D73D21">
              <w:rPr>
                <w:szCs w:val="22"/>
              </w:rPr>
              <w:t>.</w:t>
            </w:r>
          </w:p>
          <w:p w14:paraId="25958249" w14:textId="77777777" w:rsidR="00D73D21" w:rsidRPr="00D73D21" w:rsidRDefault="00D73D21" w:rsidP="0091659F">
            <w:pPr>
              <w:autoSpaceDE w:val="0"/>
              <w:autoSpaceDN w:val="0"/>
              <w:adjustRightInd w:val="0"/>
              <w:rPr>
                <w:szCs w:val="22"/>
              </w:rPr>
            </w:pPr>
            <w:r w:rsidRPr="00D73D21">
              <w:rPr>
                <w:szCs w:val="22"/>
                <w:lang w:val="el-GR"/>
              </w:rPr>
              <w:t>Τηλ</w:t>
            </w:r>
            <w:r w:rsidRPr="00D73D21">
              <w:rPr>
                <w:szCs w:val="22"/>
              </w:rPr>
              <w:t>.: +30 210 6785 800</w:t>
            </w:r>
          </w:p>
          <w:p w14:paraId="73B3FAFD" w14:textId="77777777" w:rsidR="00D73D21" w:rsidRPr="00D73D21" w:rsidRDefault="00D73D21" w:rsidP="0091659F">
            <w:pPr>
              <w:pStyle w:val="NoSpacing"/>
              <w:rPr>
                <w:rFonts w:ascii="Times New Roman" w:hAnsi="Times New Roman"/>
                <w:b/>
              </w:rPr>
            </w:pPr>
          </w:p>
        </w:tc>
        <w:tc>
          <w:tcPr>
            <w:tcW w:w="217.65pt" w:type="dxa"/>
            <w:shd w:val="clear" w:color="auto" w:fill="auto"/>
          </w:tcPr>
          <w:p w14:paraId="5AB0BF42" w14:textId="77777777" w:rsidR="00D73D21" w:rsidRPr="00D73D21" w:rsidRDefault="00D73D21" w:rsidP="0091659F">
            <w:pPr>
              <w:pStyle w:val="NoSpacing"/>
              <w:rPr>
                <w:rFonts w:ascii="Times New Roman" w:hAnsi="Times New Roman"/>
                <w:b/>
                <w:noProof/>
                <w:lang w:val="de-DE"/>
              </w:rPr>
            </w:pPr>
            <w:r w:rsidRPr="00D73D21">
              <w:rPr>
                <w:rFonts w:ascii="Times New Roman" w:hAnsi="Times New Roman"/>
                <w:b/>
              </w:rPr>
              <w:t>Österreich</w:t>
            </w:r>
          </w:p>
          <w:p w14:paraId="49A630DA" w14:textId="77777777" w:rsidR="00D73D21" w:rsidRPr="00D73D21" w:rsidRDefault="00D73D21" w:rsidP="0091659F">
            <w:pPr>
              <w:pStyle w:val="NoSpacing"/>
              <w:rPr>
                <w:rFonts w:ascii="Times New Roman" w:hAnsi="Times New Roman"/>
                <w:noProof/>
                <w:lang w:val="de-DE"/>
              </w:rPr>
            </w:pPr>
            <w:r w:rsidRPr="00D73D21">
              <w:rPr>
                <w:rFonts w:ascii="Times New Roman" w:hAnsi="Times New Roman"/>
                <w:noProof/>
                <w:lang w:val="de-DE"/>
              </w:rPr>
              <w:t>Pfizer Corporation Austria Ges.m.b.H.</w:t>
            </w:r>
          </w:p>
          <w:p w14:paraId="07ACE7ED" w14:textId="77777777" w:rsidR="00D73D21" w:rsidRPr="00D73D21" w:rsidRDefault="00D73D21" w:rsidP="0091659F">
            <w:pPr>
              <w:pStyle w:val="NoSpacing"/>
              <w:rPr>
                <w:rFonts w:ascii="Times New Roman" w:hAnsi="Times New Roman"/>
                <w:noProof/>
                <w:lang w:val="de-DE"/>
              </w:rPr>
            </w:pPr>
            <w:r w:rsidRPr="00D73D21">
              <w:rPr>
                <w:rFonts w:ascii="Times New Roman" w:hAnsi="Times New Roman"/>
                <w:noProof/>
                <w:lang w:val="de-DE"/>
              </w:rPr>
              <w:t>Tel: +43 (0)1 521 15-0</w:t>
            </w:r>
          </w:p>
          <w:p w14:paraId="0F4A2294" w14:textId="77777777" w:rsidR="00D73D21" w:rsidRPr="00D73D21" w:rsidRDefault="00D73D21" w:rsidP="0091659F">
            <w:pPr>
              <w:pStyle w:val="NoSpacing"/>
              <w:rPr>
                <w:rFonts w:ascii="Times New Roman" w:hAnsi="Times New Roman"/>
                <w:b/>
              </w:rPr>
            </w:pPr>
          </w:p>
        </w:tc>
      </w:tr>
      <w:tr w:rsidR="00D73D21" w:rsidRPr="00D73D21" w14:paraId="6743113F" w14:textId="77777777" w:rsidTr="0091659F">
        <w:tc>
          <w:tcPr>
            <w:tcW w:w="225.15pt" w:type="dxa"/>
            <w:shd w:val="clear" w:color="auto" w:fill="auto"/>
          </w:tcPr>
          <w:p w14:paraId="3D3D394B" w14:textId="77777777" w:rsidR="00D73D21" w:rsidRPr="00D73D21" w:rsidRDefault="00D73D21" w:rsidP="0091659F">
            <w:pPr>
              <w:pStyle w:val="NoSpacing"/>
              <w:rPr>
                <w:rFonts w:ascii="Times New Roman" w:hAnsi="Times New Roman"/>
                <w:b/>
              </w:rPr>
            </w:pPr>
            <w:r w:rsidRPr="00D73D21">
              <w:rPr>
                <w:rFonts w:ascii="Times New Roman" w:hAnsi="Times New Roman"/>
                <w:b/>
              </w:rPr>
              <w:t>España</w:t>
            </w:r>
          </w:p>
          <w:p w14:paraId="70CBC078" w14:textId="77777777" w:rsidR="00D73D21" w:rsidRPr="00D73D21" w:rsidRDefault="00D73D21" w:rsidP="0091659F">
            <w:pPr>
              <w:pStyle w:val="NoSpacing"/>
              <w:rPr>
                <w:rFonts w:ascii="Times New Roman" w:hAnsi="Times New Roman"/>
                <w:noProof/>
                <w:lang w:val="fr-FR"/>
              </w:rPr>
            </w:pPr>
            <w:r w:rsidRPr="00D73D21">
              <w:rPr>
                <w:rFonts w:ascii="Times New Roman" w:hAnsi="Times New Roman"/>
                <w:noProof/>
                <w:lang w:val="fr-FR"/>
              </w:rPr>
              <w:t>Pfizer, S.L.</w:t>
            </w:r>
          </w:p>
          <w:p w14:paraId="53A3ADB5" w14:textId="77777777" w:rsidR="00D73D21" w:rsidRPr="00D73D21" w:rsidRDefault="00D73D21" w:rsidP="0091659F">
            <w:pPr>
              <w:pStyle w:val="NoSpacing"/>
              <w:rPr>
                <w:rFonts w:ascii="Times New Roman" w:hAnsi="Times New Roman"/>
                <w:noProof/>
              </w:rPr>
            </w:pPr>
            <w:r w:rsidRPr="00D73D21">
              <w:rPr>
                <w:rFonts w:ascii="Times New Roman" w:hAnsi="Times New Roman"/>
                <w:noProof/>
              </w:rPr>
              <w:t>Tel: +34 91 490 99 00</w:t>
            </w:r>
          </w:p>
          <w:p w14:paraId="494BEB2B" w14:textId="77777777" w:rsidR="00D73D21" w:rsidRPr="00D73D21" w:rsidRDefault="00D73D21" w:rsidP="0091659F">
            <w:pPr>
              <w:autoSpaceDE w:val="0"/>
              <w:autoSpaceDN w:val="0"/>
              <w:adjustRightInd w:val="0"/>
              <w:rPr>
                <w:b/>
                <w:bCs/>
                <w:szCs w:val="22"/>
              </w:rPr>
            </w:pPr>
          </w:p>
        </w:tc>
        <w:tc>
          <w:tcPr>
            <w:tcW w:w="217.65pt" w:type="dxa"/>
            <w:shd w:val="clear" w:color="auto" w:fill="auto"/>
          </w:tcPr>
          <w:p w14:paraId="0089B87A" w14:textId="77777777" w:rsidR="00D73D21" w:rsidRPr="00D73D21" w:rsidRDefault="00D73D21" w:rsidP="0091659F">
            <w:pPr>
              <w:pStyle w:val="NoSpacing"/>
              <w:rPr>
                <w:rFonts w:ascii="Times New Roman" w:hAnsi="Times New Roman"/>
                <w:b/>
                <w:bCs/>
                <w:lang w:val="de-DE"/>
              </w:rPr>
            </w:pPr>
            <w:r w:rsidRPr="002257BB">
              <w:rPr>
                <w:rFonts w:ascii="Times New Roman" w:hAnsi="Times New Roman"/>
                <w:b/>
                <w:lang w:val="da-DK"/>
              </w:rPr>
              <w:t>Polska</w:t>
            </w:r>
            <w:r w:rsidRPr="00D73D21" w:rsidDel="00C1395D">
              <w:rPr>
                <w:rFonts w:ascii="Times New Roman" w:hAnsi="Times New Roman"/>
                <w:b/>
                <w:bCs/>
                <w:lang w:val="de-DE"/>
              </w:rPr>
              <w:t xml:space="preserve"> </w:t>
            </w:r>
          </w:p>
          <w:p w14:paraId="3E76CA5B" w14:textId="77777777" w:rsidR="00D73D21" w:rsidRPr="002257BB" w:rsidRDefault="00D73D21" w:rsidP="0091659F">
            <w:pPr>
              <w:pStyle w:val="NoSpacing"/>
              <w:rPr>
                <w:rFonts w:ascii="Times New Roman" w:hAnsi="Times New Roman"/>
                <w:lang w:val="da-DK"/>
              </w:rPr>
            </w:pPr>
            <w:r w:rsidRPr="002257BB">
              <w:rPr>
                <w:rFonts w:ascii="Times New Roman" w:hAnsi="Times New Roman"/>
                <w:color w:val="000000"/>
                <w:lang w:val="da-DK"/>
              </w:rPr>
              <w:t>Pfizer Polska Sp. z o.o.</w:t>
            </w:r>
          </w:p>
          <w:p w14:paraId="6E3DDB13" w14:textId="77777777" w:rsidR="00D73D21" w:rsidRPr="00D73D21" w:rsidRDefault="00D73D21" w:rsidP="0091659F">
            <w:pPr>
              <w:pStyle w:val="NoSpacing"/>
              <w:rPr>
                <w:rFonts w:ascii="Times New Roman" w:hAnsi="Times New Roman"/>
              </w:rPr>
            </w:pPr>
            <w:r w:rsidRPr="00D73D21">
              <w:rPr>
                <w:rFonts w:ascii="Times New Roman" w:hAnsi="Times New Roman"/>
              </w:rPr>
              <w:t xml:space="preserve">Tel: </w:t>
            </w:r>
            <w:r w:rsidRPr="00D73D21">
              <w:rPr>
                <w:rFonts w:ascii="Times New Roman" w:hAnsi="Times New Roman"/>
                <w:color w:val="000000"/>
              </w:rPr>
              <w:t>+48 22 335 61 00</w:t>
            </w:r>
          </w:p>
          <w:p w14:paraId="560A6149" w14:textId="77777777" w:rsidR="00D73D21" w:rsidRPr="00D73D21" w:rsidRDefault="00D73D21" w:rsidP="0091659F">
            <w:pPr>
              <w:pStyle w:val="NoSpacing"/>
              <w:rPr>
                <w:rFonts w:ascii="Times New Roman" w:hAnsi="Times New Roman"/>
                <w:b/>
                <w:noProof/>
                <w:lang w:val="de-DE"/>
              </w:rPr>
            </w:pPr>
          </w:p>
        </w:tc>
      </w:tr>
      <w:tr w:rsidR="00D73D21" w:rsidRPr="00D73D21" w14:paraId="3580FB5A" w14:textId="77777777" w:rsidTr="0091659F">
        <w:tc>
          <w:tcPr>
            <w:tcW w:w="225.15pt" w:type="dxa"/>
            <w:shd w:val="clear" w:color="auto" w:fill="auto"/>
          </w:tcPr>
          <w:p w14:paraId="12F99507" w14:textId="77777777" w:rsidR="00D73D21" w:rsidRPr="00D73D21" w:rsidRDefault="00D73D21" w:rsidP="0091659F">
            <w:pPr>
              <w:pStyle w:val="NoSpacing"/>
              <w:rPr>
                <w:rFonts w:ascii="Times New Roman" w:hAnsi="Times New Roman"/>
                <w:b/>
                <w:noProof/>
              </w:rPr>
            </w:pPr>
            <w:r w:rsidRPr="00D73D21">
              <w:rPr>
                <w:rFonts w:ascii="Times New Roman" w:hAnsi="Times New Roman"/>
                <w:b/>
              </w:rPr>
              <w:t>France</w:t>
            </w:r>
          </w:p>
          <w:p w14:paraId="0BD6D9AE" w14:textId="77777777" w:rsidR="00D73D21" w:rsidRPr="00D73D21" w:rsidRDefault="00D73D21" w:rsidP="0091659F">
            <w:pPr>
              <w:pStyle w:val="NoSpacing"/>
              <w:rPr>
                <w:rFonts w:ascii="Times New Roman" w:hAnsi="Times New Roman"/>
                <w:noProof/>
              </w:rPr>
            </w:pPr>
            <w:r w:rsidRPr="00D73D21">
              <w:rPr>
                <w:rFonts w:ascii="Times New Roman" w:hAnsi="Times New Roman"/>
                <w:noProof/>
              </w:rPr>
              <w:t xml:space="preserve">Pfizer </w:t>
            </w:r>
          </w:p>
          <w:p w14:paraId="4C699B29" w14:textId="77777777" w:rsidR="00D73D21" w:rsidRPr="00D73D21" w:rsidRDefault="00D73D21" w:rsidP="0091659F">
            <w:pPr>
              <w:autoSpaceDE w:val="0"/>
              <w:autoSpaceDN w:val="0"/>
              <w:adjustRightInd w:val="0"/>
              <w:rPr>
                <w:szCs w:val="22"/>
              </w:rPr>
            </w:pPr>
            <w:r w:rsidRPr="00D73D21">
              <w:rPr>
                <w:szCs w:val="22"/>
              </w:rPr>
              <w:t>Tél: + 33 (0)1 58 07 34 40</w:t>
            </w:r>
          </w:p>
          <w:p w14:paraId="0A726185" w14:textId="77777777" w:rsidR="00D73D21" w:rsidRPr="00D73D21" w:rsidRDefault="00D73D21" w:rsidP="0091659F">
            <w:pPr>
              <w:autoSpaceDE w:val="0"/>
              <w:autoSpaceDN w:val="0"/>
              <w:adjustRightInd w:val="0"/>
              <w:rPr>
                <w:b/>
                <w:bCs/>
                <w:szCs w:val="22"/>
              </w:rPr>
            </w:pPr>
          </w:p>
        </w:tc>
        <w:tc>
          <w:tcPr>
            <w:tcW w:w="217.65pt" w:type="dxa"/>
            <w:shd w:val="clear" w:color="auto" w:fill="auto"/>
          </w:tcPr>
          <w:p w14:paraId="6113D4D3" w14:textId="77777777" w:rsidR="00D73D21" w:rsidRPr="00D73D21" w:rsidRDefault="00D73D21" w:rsidP="0091659F">
            <w:pPr>
              <w:pStyle w:val="NoSpacing"/>
              <w:rPr>
                <w:rFonts w:ascii="Times New Roman" w:hAnsi="Times New Roman"/>
                <w:b/>
                <w:noProof/>
                <w:lang w:val="fr-FR"/>
              </w:rPr>
            </w:pPr>
            <w:r w:rsidRPr="00D73D21">
              <w:rPr>
                <w:rFonts w:ascii="Times New Roman" w:hAnsi="Times New Roman"/>
                <w:b/>
              </w:rPr>
              <w:t>Portugal</w:t>
            </w:r>
            <w:r w:rsidRPr="00D73D21" w:rsidDel="00C1395D">
              <w:rPr>
                <w:rFonts w:ascii="Times New Roman" w:hAnsi="Times New Roman"/>
                <w:b/>
                <w:noProof/>
                <w:lang w:val="fr-FR"/>
              </w:rPr>
              <w:t xml:space="preserve"> </w:t>
            </w:r>
          </w:p>
          <w:p w14:paraId="50D8949E" w14:textId="77777777" w:rsidR="00D73D21" w:rsidRPr="00D73D21" w:rsidRDefault="00D73D21" w:rsidP="0091659F">
            <w:pPr>
              <w:pStyle w:val="NoSpacing"/>
              <w:rPr>
                <w:rFonts w:ascii="Times New Roman" w:hAnsi="Times New Roman"/>
                <w:noProof/>
                <w:lang w:val="fr-FR"/>
              </w:rPr>
            </w:pPr>
            <w:r w:rsidRPr="00D73D21">
              <w:rPr>
                <w:rFonts w:ascii="Times New Roman" w:hAnsi="Times New Roman"/>
              </w:rPr>
              <w:t>Laboratórios Pfizer, Lda.</w:t>
            </w:r>
          </w:p>
          <w:p w14:paraId="1FCA55CE" w14:textId="77777777" w:rsidR="00D73D21" w:rsidRPr="00D73D21" w:rsidRDefault="00D73D21" w:rsidP="0091659F">
            <w:pPr>
              <w:autoSpaceDE w:val="0"/>
              <w:autoSpaceDN w:val="0"/>
              <w:adjustRightInd w:val="0"/>
              <w:rPr>
                <w:szCs w:val="22"/>
                <w:lang w:val="de-DE"/>
              </w:rPr>
            </w:pPr>
            <w:r w:rsidRPr="00D73D21">
              <w:rPr>
                <w:noProof/>
                <w:szCs w:val="22"/>
                <w:lang w:val="pt-PT"/>
              </w:rPr>
              <w:t xml:space="preserve">Tel: </w:t>
            </w:r>
            <w:r w:rsidRPr="00D73D21">
              <w:rPr>
                <w:szCs w:val="22"/>
                <w:lang w:val="de-DE"/>
              </w:rPr>
              <w:t>+351 21 423 55 00</w:t>
            </w:r>
          </w:p>
          <w:p w14:paraId="304A8299" w14:textId="77777777" w:rsidR="00D73D21" w:rsidRPr="00D73D21" w:rsidRDefault="00D73D21" w:rsidP="0091659F">
            <w:pPr>
              <w:autoSpaceDE w:val="0"/>
              <w:autoSpaceDN w:val="0"/>
              <w:adjustRightInd w:val="0"/>
              <w:rPr>
                <w:b/>
                <w:bCs/>
                <w:szCs w:val="22"/>
              </w:rPr>
            </w:pPr>
          </w:p>
        </w:tc>
      </w:tr>
      <w:tr w:rsidR="00D73D21" w:rsidRPr="00D73D21" w14:paraId="4A8713B9" w14:textId="77777777" w:rsidTr="0091659F">
        <w:tc>
          <w:tcPr>
            <w:tcW w:w="225.15pt" w:type="dxa"/>
            <w:shd w:val="clear" w:color="auto" w:fill="auto"/>
          </w:tcPr>
          <w:p w14:paraId="30378862" w14:textId="77777777" w:rsidR="00D73D21" w:rsidRPr="00D73D21" w:rsidRDefault="00D73D21" w:rsidP="0091659F">
            <w:pPr>
              <w:pStyle w:val="NoSpacing"/>
              <w:rPr>
                <w:rFonts w:ascii="Times New Roman" w:hAnsi="Times New Roman"/>
                <w:b/>
              </w:rPr>
            </w:pPr>
            <w:r w:rsidRPr="00D73D21">
              <w:rPr>
                <w:rFonts w:ascii="Times New Roman" w:hAnsi="Times New Roman"/>
                <w:b/>
              </w:rPr>
              <w:t>Hrvatska</w:t>
            </w:r>
          </w:p>
          <w:p w14:paraId="5D77E587" w14:textId="77777777" w:rsidR="00D73D21" w:rsidRPr="002257BB" w:rsidRDefault="00D73D21" w:rsidP="0091659F">
            <w:pPr>
              <w:autoSpaceDE w:val="0"/>
              <w:autoSpaceDN w:val="0"/>
              <w:adjustRightInd w:val="0"/>
              <w:rPr>
                <w:rFonts w:eastAsia="ArialMT"/>
                <w:szCs w:val="22"/>
                <w:lang w:val="en-US"/>
              </w:rPr>
            </w:pPr>
            <w:r w:rsidRPr="002257BB">
              <w:rPr>
                <w:rFonts w:eastAsia="ArialMT"/>
                <w:szCs w:val="22"/>
                <w:lang w:val="en-US"/>
              </w:rPr>
              <w:t>Pfizer Croatia d.o.o.</w:t>
            </w:r>
          </w:p>
          <w:p w14:paraId="5BAD4249" w14:textId="77777777" w:rsidR="00D73D21" w:rsidRPr="00D73D21" w:rsidRDefault="00D73D21" w:rsidP="0091659F">
            <w:pPr>
              <w:pStyle w:val="NoSpacing"/>
              <w:rPr>
                <w:rFonts w:ascii="Times New Roman" w:eastAsia="ArialMT" w:hAnsi="Times New Roman"/>
              </w:rPr>
            </w:pPr>
            <w:r w:rsidRPr="00D73D21">
              <w:rPr>
                <w:rFonts w:ascii="Times New Roman" w:eastAsia="ArialMT" w:hAnsi="Times New Roman"/>
              </w:rPr>
              <w:t>Tel: +385 1 3908 777</w:t>
            </w:r>
          </w:p>
          <w:p w14:paraId="20D4C6FC" w14:textId="77777777" w:rsidR="00D73D21" w:rsidRPr="00D73D21" w:rsidRDefault="00D73D21" w:rsidP="0091659F">
            <w:pPr>
              <w:pStyle w:val="NoSpacing"/>
              <w:rPr>
                <w:rFonts w:ascii="Times New Roman" w:hAnsi="Times New Roman"/>
                <w:b/>
              </w:rPr>
            </w:pPr>
          </w:p>
        </w:tc>
        <w:tc>
          <w:tcPr>
            <w:tcW w:w="217.65pt" w:type="dxa"/>
            <w:shd w:val="clear" w:color="auto" w:fill="auto"/>
          </w:tcPr>
          <w:p w14:paraId="1DE26A92" w14:textId="77777777" w:rsidR="00D73D21" w:rsidRPr="00D73D21" w:rsidRDefault="00D73D21" w:rsidP="0091659F">
            <w:pPr>
              <w:autoSpaceDE w:val="0"/>
              <w:autoSpaceDN w:val="0"/>
              <w:adjustRightInd w:val="0"/>
              <w:rPr>
                <w:b/>
                <w:bCs/>
                <w:color w:val="000000"/>
                <w:szCs w:val="22"/>
              </w:rPr>
            </w:pPr>
            <w:r w:rsidRPr="00D73D21">
              <w:rPr>
                <w:b/>
                <w:szCs w:val="22"/>
              </w:rPr>
              <w:t>România</w:t>
            </w:r>
          </w:p>
          <w:p w14:paraId="121F1F49" w14:textId="77777777" w:rsidR="00D73D21" w:rsidRPr="00D73D21" w:rsidRDefault="00D73D21" w:rsidP="0091659F">
            <w:pPr>
              <w:autoSpaceDE w:val="0"/>
              <w:autoSpaceDN w:val="0"/>
              <w:adjustRightInd w:val="0"/>
              <w:rPr>
                <w:bCs/>
                <w:color w:val="000000"/>
                <w:szCs w:val="22"/>
              </w:rPr>
            </w:pPr>
            <w:r w:rsidRPr="00D73D21">
              <w:rPr>
                <w:szCs w:val="22"/>
              </w:rPr>
              <w:t>Pfizer România S.R.L.</w:t>
            </w:r>
          </w:p>
          <w:p w14:paraId="4EFFE87E" w14:textId="77777777" w:rsidR="00D73D21" w:rsidRPr="00D73D21" w:rsidRDefault="00D73D21" w:rsidP="0091659F">
            <w:pPr>
              <w:pStyle w:val="NoSpacing"/>
              <w:rPr>
                <w:rFonts w:ascii="Times New Roman" w:hAnsi="Times New Roman"/>
                <w:b/>
              </w:rPr>
            </w:pPr>
            <w:r w:rsidRPr="00D73D21">
              <w:rPr>
                <w:rFonts w:ascii="Times New Roman" w:hAnsi="Times New Roman"/>
                <w:bCs/>
                <w:color w:val="000000"/>
              </w:rPr>
              <w:t xml:space="preserve">Tel: </w:t>
            </w:r>
            <w:r w:rsidRPr="00D73D21">
              <w:rPr>
                <w:rFonts w:ascii="Times New Roman" w:hAnsi="Times New Roman"/>
                <w:color w:val="000000"/>
              </w:rPr>
              <w:t>+40 (0)21 207 28 00</w:t>
            </w:r>
          </w:p>
        </w:tc>
      </w:tr>
      <w:tr w:rsidR="00D73D21" w:rsidRPr="00D73D21" w14:paraId="08850948" w14:textId="77777777" w:rsidTr="0091659F">
        <w:tc>
          <w:tcPr>
            <w:tcW w:w="225.15pt" w:type="dxa"/>
            <w:shd w:val="clear" w:color="auto" w:fill="auto"/>
          </w:tcPr>
          <w:p w14:paraId="3B0C73E7" w14:textId="77777777" w:rsidR="00D73D21" w:rsidRPr="00D73D21" w:rsidRDefault="00D73D21" w:rsidP="0091659F">
            <w:pPr>
              <w:pStyle w:val="NoSpacing"/>
              <w:rPr>
                <w:rFonts w:ascii="Times New Roman" w:hAnsi="Times New Roman"/>
                <w:b/>
              </w:rPr>
            </w:pPr>
            <w:r w:rsidRPr="00D73D21">
              <w:rPr>
                <w:rFonts w:ascii="Times New Roman" w:hAnsi="Times New Roman"/>
                <w:b/>
              </w:rPr>
              <w:t>Ireland</w:t>
            </w:r>
          </w:p>
          <w:p w14:paraId="67C73AA2" w14:textId="379CE036" w:rsidR="00D73D21" w:rsidRPr="00D73D21" w:rsidRDefault="00D73D21" w:rsidP="0091659F">
            <w:pPr>
              <w:pStyle w:val="NoSpacing"/>
              <w:rPr>
                <w:rFonts w:ascii="Times New Roman" w:hAnsi="Times New Roman"/>
                <w:noProof/>
                <w:lang w:val="de-DE"/>
              </w:rPr>
            </w:pPr>
            <w:r w:rsidRPr="00D73D21">
              <w:rPr>
                <w:rFonts w:ascii="Times New Roman" w:hAnsi="Times New Roman"/>
                <w:noProof/>
                <w:lang w:val="de-DE"/>
              </w:rPr>
              <w:t>Pfizer Healthcare Ireland</w:t>
            </w:r>
            <w:r w:rsidR="00A84598">
              <w:rPr>
                <w:rFonts w:ascii="Times New Roman" w:hAnsi="Times New Roman"/>
                <w:noProof/>
                <w:lang w:val="de-DE"/>
              </w:rPr>
              <w:t xml:space="preserve"> Unlimited Company</w:t>
            </w:r>
          </w:p>
          <w:p w14:paraId="61215142" w14:textId="77777777" w:rsidR="00D73D21" w:rsidRPr="00D73D21" w:rsidRDefault="00D73D21" w:rsidP="0091659F">
            <w:pPr>
              <w:pStyle w:val="NoSpacing"/>
              <w:rPr>
                <w:rFonts w:ascii="Times New Roman" w:hAnsi="Times New Roman"/>
                <w:noProof/>
                <w:lang w:val="de-DE"/>
              </w:rPr>
            </w:pPr>
            <w:r w:rsidRPr="00D73D21">
              <w:rPr>
                <w:rFonts w:ascii="Times New Roman" w:hAnsi="Times New Roman"/>
                <w:noProof/>
                <w:lang w:val="de-DE"/>
              </w:rPr>
              <w:t>Tel: 1800 633 363 (toll free)</w:t>
            </w:r>
          </w:p>
          <w:p w14:paraId="56374D35" w14:textId="77777777" w:rsidR="00D73D21" w:rsidRPr="00D73D21" w:rsidRDefault="00D73D21" w:rsidP="0091659F">
            <w:pPr>
              <w:pStyle w:val="NoSpacing"/>
              <w:rPr>
                <w:rFonts w:ascii="Times New Roman" w:hAnsi="Times New Roman"/>
                <w:noProof/>
                <w:lang w:val="de-DE"/>
              </w:rPr>
            </w:pPr>
            <w:r w:rsidRPr="00D73D21">
              <w:rPr>
                <w:rFonts w:ascii="Times New Roman" w:hAnsi="Times New Roman"/>
                <w:noProof/>
                <w:lang w:val="de-DE"/>
              </w:rPr>
              <w:t>+44 (0) 1304 616161</w:t>
            </w:r>
          </w:p>
          <w:p w14:paraId="2299CA3D" w14:textId="77777777" w:rsidR="00D73D21" w:rsidRPr="00D73D21" w:rsidRDefault="00D73D21" w:rsidP="0091659F">
            <w:pPr>
              <w:autoSpaceDE w:val="0"/>
              <w:autoSpaceDN w:val="0"/>
              <w:adjustRightInd w:val="0"/>
              <w:rPr>
                <w:b/>
                <w:bCs/>
                <w:szCs w:val="22"/>
              </w:rPr>
            </w:pPr>
          </w:p>
        </w:tc>
        <w:tc>
          <w:tcPr>
            <w:tcW w:w="217.65pt" w:type="dxa"/>
            <w:shd w:val="clear" w:color="auto" w:fill="auto"/>
          </w:tcPr>
          <w:p w14:paraId="00F053CA" w14:textId="77777777" w:rsidR="00D73D21" w:rsidRPr="00D73D21" w:rsidRDefault="00D73D21" w:rsidP="0091659F">
            <w:pPr>
              <w:pStyle w:val="NoSpacing"/>
              <w:rPr>
                <w:rFonts w:ascii="Times New Roman" w:hAnsi="Times New Roman"/>
                <w:b/>
                <w:noProof/>
              </w:rPr>
            </w:pPr>
            <w:r w:rsidRPr="00D73D21">
              <w:rPr>
                <w:rFonts w:ascii="Times New Roman" w:hAnsi="Times New Roman"/>
                <w:b/>
              </w:rPr>
              <w:t>Slovenija</w:t>
            </w:r>
            <w:r w:rsidRPr="00D73D21" w:rsidDel="00C1395D">
              <w:rPr>
                <w:rFonts w:ascii="Times New Roman" w:hAnsi="Times New Roman"/>
                <w:b/>
                <w:noProof/>
              </w:rPr>
              <w:t xml:space="preserve"> </w:t>
            </w:r>
          </w:p>
          <w:p w14:paraId="1ECB26C1" w14:textId="77777777" w:rsidR="00D73D21" w:rsidRPr="00D73D21" w:rsidRDefault="00D73D21" w:rsidP="0091659F">
            <w:pPr>
              <w:pStyle w:val="NoSpacing"/>
              <w:rPr>
                <w:rFonts w:ascii="Times New Roman" w:hAnsi="Times New Roman"/>
                <w:noProof/>
              </w:rPr>
            </w:pPr>
            <w:r w:rsidRPr="00D73D21">
              <w:rPr>
                <w:rFonts w:ascii="Times New Roman" w:hAnsi="Times New Roman"/>
                <w:noProof/>
              </w:rPr>
              <w:t>Pfizer Luxembourg SARL</w:t>
            </w:r>
          </w:p>
          <w:p w14:paraId="729A80B2" w14:textId="77777777" w:rsidR="00D73D21" w:rsidRPr="00D73D21" w:rsidRDefault="00D73D21" w:rsidP="0091659F">
            <w:pPr>
              <w:pStyle w:val="NoSpacing"/>
              <w:rPr>
                <w:rFonts w:ascii="Times New Roman" w:hAnsi="Times New Roman"/>
                <w:noProof/>
              </w:rPr>
            </w:pPr>
            <w:r w:rsidRPr="00D73D21">
              <w:rPr>
                <w:rFonts w:ascii="Times New Roman" w:hAnsi="Times New Roman"/>
                <w:noProof/>
              </w:rPr>
              <w:t>Pfizer, podružnica za svetovanje s področja farmacevtske dejavnosti, Ljubljana</w:t>
            </w:r>
          </w:p>
          <w:p w14:paraId="2C48160D" w14:textId="77777777" w:rsidR="00D73D21" w:rsidRPr="00D73D21" w:rsidRDefault="00D73D21" w:rsidP="0091659F">
            <w:pPr>
              <w:autoSpaceDE w:val="0"/>
              <w:autoSpaceDN w:val="0"/>
              <w:adjustRightInd w:val="0"/>
              <w:rPr>
                <w:noProof/>
                <w:szCs w:val="22"/>
              </w:rPr>
            </w:pPr>
            <w:r w:rsidRPr="00D73D21">
              <w:rPr>
                <w:noProof/>
                <w:szCs w:val="22"/>
              </w:rPr>
              <w:t>Tel: +386 (0)1 52 11 400</w:t>
            </w:r>
          </w:p>
          <w:p w14:paraId="6482C9CF" w14:textId="77777777" w:rsidR="00D73D21" w:rsidRPr="00D73D21" w:rsidRDefault="00D73D21" w:rsidP="0091659F">
            <w:pPr>
              <w:autoSpaceDE w:val="0"/>
              <w:autoSpaceDN w:val="0"/>
              <w:adjustRightInd w:val="0"/>
              <w:rPr>
                <w:b/>
                <w:bCs/>
                <w:szCs w:val="22"/>
              </w:rPr>
            </w:pPr>
          </w:p>
        </w:tc>
      </w:tr>
      <w:tr w:rsidR="00D73D21" w:rsidRPr="00D73D21" w14:paraId="6037164B" w14:textId="77777777" w:rsidTr="0091659F">
        <w:tc>
          <w:tcPr>
            <w:tcW w:w="225.15pt" w:type="dxa"/>
            <w:shd w:val="clear" w:color="auto" w:fill="auto"/>
          </w:tcPr>
          <w:p w14:paraId="72C1C507" w14:textId="77777777" w:rsidR="00D73D21" w:rsidRPr="00D73D21" w:rsidRDefault="00D73D21" w:rsidP="00BD6C49">
            <w:pPr>
              <w:pStyle w:val="NoSpacing"/>
              <w:widowControl w:val="0"/>
              <w:rPr>
                <w:rFonts w:ascii="Times New Roman" w:hAnsi="Times New Roman"/>
                <w:b/>
              </w:rPr>
            </w:pPr>
            <w:r w:rsidRPr="00D73D21">
              <w:rPr>
                <w:rFonts w:ascii="Times New Roman" w:hAnsi="Times New Roman"/>
                <w:b/>
              </w:rPr>
              <w:t>Ísland</w:t>
            </w:r>
          </w:p>
          <w:p w14:paraId="0EB08E63" w14:textId="77777777" w:rsidR="00D73D21" w:rsidRPr="00D73D21" w:rsidRDefault="00D73D21" w:rsidP="00BD6C49">
            <w:pPr>
              <w:pStyle w:val="NoSpacing"/>
              <w:widowControl w:val="0"/>
              <w:rPr>
                <w:rFonts w:ascii="Times New Roman" w:hAnsi="Times New Roman"/>
                <w:lang w:val="de-DE"/>
              </w:rPr>
            </w:pPr>
            <w:r w:rsidRPr="00D73D21">
              <w:rPr>
                <w:rFonts w:ascii="Times New Roman" w:hAnsi="Times New Roman"/>
                <w:lang w:val="de-DE"/>
              </w:rPr>
              <w:t>Icepharma hf.</w:t>
            </w:r>
          </w:p>
          <w:p w14:paraId="265334B9" w14:textId="77777777" w:rsidR="00D73D21" w:rsidRPr="00D73D21" w:rsidRDefault="00D73D21" w:rsidP="00BD6C49">
            <w:pPr>
              <w:widowControl w:val="0"/>
              <w:autoSpaceDE w:val="0"/>
              <w:autoSpaceDN w:val="0"/>
              <w:adjustRightInd w:val="0"/>
              <w:rPr>
                <w:szCs w:val="22"/>
                <w:lang w:val="de-DE"/>
              </w:rPr>
            </w:pPr>
            <w:r w:rsidRPr="00D73D21">
              <w:rPr>
                <w:szCs w:val="22"/>
                <w:lang w:val="de-DE"/>
              </w:rPr>
              <w:t>Sími: +354 540 8000</w:t>
            </w:r>
          </w:p>
          <w:p w14:paraId="611A5EFE" w14:textId="77777777" w:rsidR="00D73D21" w:rsidRPr="00D73D21" w:rsidRDefault="00D73D21" w:rsidP="00BD6C49">
            <w:pPr>
              <w:widowControl w:val="0"/>
              <w:autoSpaceDE w:val="0"/>
              <w:autoSpaceDN w:val="0"/>
              <w:adjustRightInd w:val="0"/>
              <w:rPr>
                <w:b/>
                <w:bCs/>
                <w:szCs w:val="22"/>
              </w:rPr>
            </w:pPr>
          </w:p>
        </w:tc>
        <w:tc>
          <w:tcPr>
            <w:tcW w:w="217.65pt" w:type="dxa"/>
            <w:shd w:val="clear" w:color="auto" w:fill="auto"/>
          </w:tcPr>
          <w:p w14:paraId="4BBB228B" w14:textId="77777777" w:rsidR="00D73D21" w:rsidRPr="00D73D21" w:rsidRDefault="00D73D21" w:rsidP="00BD6C49">
            <w:pPr>
              <w:widowControl w:val="0"/>
              <w:autoSpaceDE w:val="0"/>
              <w:autoSpaceDN w:val="0"/>
              <w:adjustRightInd w:val="0"/>
              <w:rPr>
                <w:b/>
                <w:szCs w:val="22"/>
              </w:rPr>
            </w:pPr>
            <w:r w:rsidRPr="00D73D21">
              <w:rPr>
                <w:b/>
                <w:szCs w:val="22"/>
              </w:rPr>
              <w:lastRenderedPageBreak/>
              <w:t>Slovenská republika</w:t>
            </w:r>
          </w:p>
          <w:p w14:paraId="65291A64" w14:textId="77777777" w:rsidR="00D73D21" w:rsidRPr="00D73D21" w:rsidRDefault="00D73D21" w:rsidP="00BD6C49">
            <w:pPr>
              <w:widowControl w:val="0"/>
              <w:autoSpaceDE w:val="0"/>
              <w:autoSpaceDN w:val="0"/>
              <w:adjustRightInd w:val="0"/>
              <w:rPr>
                <w:bCs/>
                <w:szCs w:val="22"/>
              </w:rPr>
            </w:pPr>
            <w:r w:rsidRPr="00D73D21">
              <w:rPr>
                <w:bCs/>
                <w:szCs w:val="22"/>
              </w:rPr>
              <w:t>Pfizer Luxembourg SARL, organizačná zložka</w:t>
            </w:r>
          </w:p>
          <w:p w14:paraId="74E65DBE" w14:textId="77777777" w:rsidR="00D73D21" w:rsidRPr="00D73D21" w:rsidRDefault="00D73D21" w:rsidP="00BD6C49">
            <w:pPr>
              <w:widowControl w:val="0"/>
              <w:autoSpaceDE w:val="0"/>
              <w:autoSpaceDN w:val="0"/>
              <w:adjustRightInd w:val="0"/>
              <w:rPr>
                <w:bCs/>
                <w:szCs w:val="22"/>
              </w:rPr>
            </w:pPr>
            <w:r w:rsidRPr="00D73D21">
              <w:rPr>
                <w:bCs/>
                <w:szCs w:val="22"/>
              </w:rPr>
              <w:t>Tel: +421–2–3355 5500</w:t>
            </w:r>
          </w:p>
          <w:p w14:paraId="44A7460C" w14:textId="77777777" w:rsidR="00D73D21" w:rsidRPr="00D73D21" w:rsidRDefault="00D73D21" w:rsidP="00BD6C49">
            <w:pPr>
              <w:widowControl w:val="0"/>
              <w:autoSpaceDE w:val="0"/>
              <w:autoSpaceDN w:val="0"/>
              <w:adjustRightInd w:val="0"/>
              <w:rPr>
                <w:bCs/>
                <w:szCs w:val="22"/>
              </w:rPr>
            </w:pPr>
          </w:p>
        </w:tc>
      </w:tr>
      <w:tr w:rsidR="00D73D21" w:rsidRPr="00D73D21" w14:paraId="1D5BE130" w14:textId="77777777" w:rsidTr="0091659F">
        <w:tc>
          <w:tcPr>
            <w:tcW w:w="225.15pt" w:type="dxa"/>
            <w:shd w:val="clear" w:color="auto" w:fill="auto"/>
          </w:tcPr>
          <w:p w14:paraId="3C5F3694" w14:textId="77777777" w:rsidR="00D73D21" w:rsidRPr="00D73D21" w:rsidRDefault="00D73D21" w:rsidP="00BD6C49">
            <w:pPr>
              <w:pStyle w:val="NoSpacing"/>
              <w:widowControl w:val="0"/>
              <w:rPr>
                <w:rFonts w:ascii="Times New Roman" w:hAnsi="Times New Roman"/>
                <w:b/>
              </w:rPr>
            </w:pPr>
            <w:r w:rsidRPr="00D73D21">
              <w:rPr>
                <w:rFonts w:ascii="Times New Roman" w:hAnsi="Times New Roman"/>
                <w:b/>
              </w:rPr>
              <w:lastRenderedPageBreak/>
              <w:t>Italia</w:t>
            </w:r>
          </w:p>
          <w:p w14:paraId="2BBDA4DB" w14:textId="77777777" w:rsidR="00D73D21" w:rsidRPr="00D73D21" w:rsidRDefault="00D73D21" w:rsidP="00BD6C49">
            <w:pPr>
              <w:pStyle w:val="NoSpacing"/>
              <w:widowControl w:val="0"/>
              <w:rPr>
                <w:rFonts w:ascii="Times New Roman" w:hAnsi="Times New Roman"/>
                <w:noProof/>
              </w:rPr>
            </w:pPr>
            <w:r w:rsidRPr="00D73D21">
              <w:rPr>
                <w:rFonts w:ascii="Times New Roman" w:hAnsi="Times New Roman"/>
                <w:noProof/>
              </w:rPr>
              <w:t>Pfizer S.r.l.</w:t>
            </w:r>
          </w:p>
          <w:p w14:paraId="256A3E47" w14:textId="77777777" w:rsidR="00D73D21" w:rsidRPr="00D73D21" w:rsidRDefault="00D73D21" w:rsidP="00BD6C49">
            <w:pPr>
              <w:widowControl w:val="0"/>
              <w:autoSpaceDE w:val="0"/>
              <w:autoSpaceDN w:val="0"/>
              <w:adjustRightInd w:val="0"/>
              <w:rPr>
                <w:noProof/>
                <w:szCs w:val="22"/>
                <w:lang w:val="it-IT"/>
              </w:rPr>
            </w:pPr>
            <w:r w:rsidRPr="00D73D21">
              <w:rPr>
                <w:noProof/>
                <w:szCs w:val="22"/>
                <w:lang w:val="it-IT"/>
              </w:rPr>
              <w:t>Tel: +39 06 33 18 21</w:t>
            </w:r>
          </w:p>
          <w:p w14:paraId="77E3DFAA" w14:textId="77777777" w:rsidR="00D73D21" w:rsidRPr="00D73D21" w:rsidRDefault="00D73D21" w:rsidP="00BD6C49">
            <w:pPr>
              <w:widowControl w:val="0"/>
              <w:autoSpaceDE w:val="0"/>
              <w:autoSpaceDN w:val="0"/>
              <w:adjustRightInd w:val="0"/>
              <w:rPr>
                <w:b/>
                <w:bCs/>
                <w:szCs w:val="22"/>
              </w:rPr>
            </w:pPr>
          </w:p>
        </w:tc>
        <w:tc>
          <w:tcPr>
            <w:tcW w:w="217.65pt" w:type="dxa"/>
            <w:shd w:val="clear" w:color="auto" w:fill="auto"/>
          </w:tcPr>
          <w:p w14:paraId="7C086D99" w14:textId="77777777" w:rsidR="00D73D21" w:rsidRPr="00D73D21" w:rsidRDefault="00D73D21" w:rsidP="00BD6C49">
            <w:pPr>
              <w:pStyle w:val="NoSpacing"/>
              <w:widowControl w:val="0"/>
              <w:rPr>
                <w:rFonts w:ascii="Times New Roman" w:hAnsi="Times New Roman"/>
                <w:b/>
              </w:rPr>
            </w:pPr>
            <w:r w:rsidRPr="00D73D21">
              <w:rPr>
                <w:rFonts w:ascii="Times New Roman" w:hAnsi="Times New Roman"/>
                <w:b/>
              </w:rPr>
              <w:t>Suomi/Finland</w:t>
            </w:r>
          </w:p>
          <w:p w14:paraId="6A6175B3" w14:textId="77777777" w:rsidR="00D73D21" w:rsidRPr="00D73D21" w:rsidRDefault="00D73D21" w:rsidP="00BD6C49">
            <w:pPr>
              <w:pStyle w:val="NoSpacing"/>
              <w:widowControl w:val="0"/>
              <w:rPr>
                <w:rFonts w:ascii="Times New Roman" w:hAnsi="Times New Roman"/>
                <w:noProof/>
              </w:rPr>
            </w:pPr>
            <w:r w:rsidRPr="00D73D21">
              <w:rPr>
                <w:rFonts w:ascii="Times New Roman" w:hAnsi="Times New Roman"/>
                <w:noProof/>
              </w:rPr>
              <w:t>Pfizer Oy</w:t>
            </w:r>
          </w:p>
          <w:p w14:paraId="37ED3C41" w14:textId="77777777" w:rsidR="00D73D21" w:rsidRPr="00D73D21" w:rsidRDefault="00D73D21" w:rsidP="00BD6C49">
            <w:pPr>
              <w:widowControl w:val="0"/>
              <w:autoSpaceDE w:val="0"/>
              <w:autoSpaceDN w:val="0"/>
              <w:adjustRightInd w:val="0"/>
              <w:rPr>
                <w:noProof/>
                <w:szCs w:val="22"/>
              </w:rPr>
            </w:pPr>
            <w:r w:rsidRPr="00D73D21">
              <w:rPr>
                <w:noProof/>
                <w:szCs w:val="22"/>
              </w:rPr>
              <w:t>Puh/Tel: +358 (0)9 430 040</w:t>
            </w:r>
          </w:p>
          <w:p w14:paraId="232D567E" w14:textId="77777777" w:rsidR="00D73D21" w:rsidRPr="00D73D21" w:rsidRDefault="00D73D21" w:rsidP="00BD6C49">
            <w:pPr>
              <w:widowControl w:val="0"/>
              <w:autoSpaceDE w:val="0"/>
              <w:autoSpaceDN w:val="0"/>
              <w:adjustRightInd w:val="0"/>
              <w:rPr>
                <w:b/>
                <w:bCs/>
                <w:szCs w:val="22"/>
              </w:rPr>
            </w:pPr>
          </w:p>
        </w:tc>
      </w:tr>
      <w:tr w:rsidR="00D73D21" w:rsidRPr="00D73D21" w14:paraId="5AD50B5A" w14:textId="77777777" w:rsidTr="0091659F">
        <w:tc>
          <w:tcPr>
            <w:tcW w:w="225.15pt" w:type="dxa"/>
            <w:shd w:val="clear" w:color="auto" w:fill="auto"/>
          </w:tcPr>
          <w:p w14:paraId="68DAB7DD" w14:textId="77777777" w:rsidR="00D73D21" w:rsidRPr="00D73D21" w:rsidRDefault="00D73D21" w:rsidP="00BD6C49">
            <w:pPr>
              <w:pStyle w:val="NoSpacing"/>
              <w:keepNext/>
              <w:keepLines/>
              <w:rPr>
                <w:rFonts w:ascii="Times New Roman" w:hAnsi="Times New Roman"/>
                <w:b/>
              </w:rPr>
            </w:pPr>
            <w:r w:rsidRPr="00D73D21">
              <w:rPr>
                <w:rFonts w:ascii="Times New Roman" w:hAnsi="Times New Roman"/>
                <w:b/>
              </w:rPr>
              <w:t>Κύπρος</w:t>
            </w:r>
          </w:p>
          <w:p w14:paraId="29CC99CA" w14:textId="77777777" w:rsidR="00634D63" w:rsidRPr="004A5AE1" w:rsidRDefault="00634D63" w:rsidP="00BD6C49">
            <w:pPr>
              <w:pStyle w:val="NoSpacing"/>
              <w:keepNext/>
              <w:keepLines/>
              <w:rPr>
                <w:rFonts w:ascii="Times New Roman" w:hAnsi="Times New Roman"/>
              </w:rPr>
            </w:pPr>
            <w:r w:rsidRPr="004A5AE1">
              <w:rPr>
                <w:rFonts w:ascii="Times New Roman" w:hAnsi="Times New Roman"/>
              </w:rPr>
              <w:t>Pfizer Ελλάς Α.Ε. (Cyprus Branch)</w:t>
            </w:r>
          </w:p>
          <w:p w14:paraId="2934A191" w14:textId="77777777" w:rsidR="00634D63" w:rsidRPr="00235EED" w:rsidRDefault="00634D63" w:rsidP="00BD6C49">
            <w:pPr>
              <w:pStyle w:val="NoSpacing"/>
              <w:keepNext/>
              <w:keepLines/>
              <w:rPr>
                <w:rFonts w:ascii="Times New Roman" w:hAnsi="Times New Roman"/>
                <w:noProof/>
              </w:rPr>
            </w:pPr>
            <w:r w:rsidRPr="004A5AE1">
              <w:rPr>
                <w:rFonts w:ascii="Times New Roman" w:hAnsi="Times New Roman"/>
              </w:rPr>
              <w:t>Τηλ.: +357 22817690</w:t>
            </w:r>
          </w:p>
          <w:p w14:paraId="63270094" w14:textId="77777777" w:rsidR="00D73D21" w:rsidRPr="00D73D21" w:rsidRDefault="00D73D21" w:rsidP="00BD6C49">
            <w:pPr>
              <w:keepNext/>
              <w:keepLines/>
              <w:autoSpaceDE w:val="0"/>
              <w:autoSpaceDN w:val="0"/>
              <w:adjustRightInd w:val="0"/>
              <w:rPr>
                <w:b/>
                <w:bCs/>
                <w:szCs w:val="22"/>
              </w:rPr>
            </w:pPr>
          </w:p>
        </w:tc>
        <w:tc>
          <w:tcPr>
            <w:tcW w:w="217.65pt" w:type="dxa"/>
            <w:shd w:val="clear" w:color="auto" w:fill="auto"/>
          </w:tcPr>
          <w:p w14:paraId="6A4E23DA" w14:textId="77777777" w:rsidR="00D73D21" w:rsidRPr="00D73D21" w:rsidRDefault="00D73D21" w:rsidP="00BD6C49">
            <w:pPr>
              <w:pStyle w:val="NoSpacing"/>
              <w:keepNext/>
              <w:keepLines/>
              <w:rPr>
                <w:rFonts w:ascii="Times New Roman" w:hAnsi="Times New Roman"/>
                <w:b/>
                <w:noProof/>
              </w:rPr>
            </w:pPr>
            <w:r w:rsidRPr="00D73D21">
              <w:rPr>
                <w:rFonts w:ascii="Times New Roman" w:hAnsi="Times New Roman"/>
                <w:b/>
              </w:rPr>
              <w:t>Sverige</w:t>
            </w:r>
            <w:r w:rsidRPr="00D73D21" w:rsidDel="00C1395D">
              <w:rPr>
                <w:rFonts w:ascii="Times New Roman" w:hAnsi="Times New Roman"/>
                <w:b/>
                <w:noProof/>
              </w:rPr>
              <w:t xml:space="preserve"> </w:t>
            </w:r>
          </w:p>
          <w:p w14:paraId="52C24639" w14:textId="77777777" w:rsidR="00D73D21" w:rsidRPr="00D73D21" w:rsidRDefault="00D73D21" w:rsidP="00BD6C49">
            <w:pPr>
              <w:pStyle w:val="NoSpacing"/>
              <w:keepNext/>
              <w:keepLines/>
              <w:rPr>
                <w:rFonts w:ascii="Times New Roman" w:hAnsi="Times New Roman"/>
                <w:noProof/>
              </w:rPr>
            </w:pPr>
            <w:r w:rsidRPr="00D73D21">
              <w:rPr>
                <w:rFonts w:ascii="Times New Roman" w:hAnsi="Times New Roman"/>
                <w:noProof/>
              </w:rPr>
              <w:t>Pfizer AB</w:t>
            </w:r>
          </w:p>
          <w:p w14:paraId="020CE55B" w14:textId="77777777" w:rsidR="00D73D21" w:rsidRPr="00D73D21" w:rsidRDefault="00D73D21" w:rsidP="00BD6C49">
            <w:pPr>
              <w:keepNext/>
              <w:keepLines/>
              <w:autoSpaceDE w:val="0"/>
              <w:autoSpaceDN w:val="0"/>
              <w:adjustRightInd w:val="0"/>
              <w:rPr>
                <w:noProof/>
                <w:szCs w:val="22"/>
              </w:rPr>
            </w:pPr>
            <w:r w:rsidRPr="00D73D21">
              <w:rPr>
                <w:noProof/>
                <w:szCs w:val="22"/>
              </w:rPr>
              <w:t>Tel: +46 (0)8 550 520 00</w:t>
            </w:r>
          </w:p>
          <w:p w14:paraId="43C79612" w14:textId="77777777" w:rsidR="00D73D21" w:rsidRPr="00D73D21" w:rsidRDefault="00D73D21" w:rsidP="00BD6C49">
            <w:pPr>
              <w:keepNext/>
              <w:keepLines/>
              <w:autoSpaceDE w:val="0"/>
              <w:autoSpaceDN w:val="0"/>
              <w:adjustRightInd w:val="0"/>
              <w:rPr>
                <w:b/>
                <w:bCs/>
                <w:szCs w:val="22"/>
              </w:rPr>
            </w:pPr>
          </w:p>
        </w:tc>
      </w:tr>
      <w:tr w:rsidR="00D73D21" w:rsidRPr="00D73D21" w14:paraId="63C9F427" w14:textId="77777777" w:rsidTr="0091659F">
        <w:tc>
          <w:tcPr>
            <w:tcW w:w="225.15pt" w:type="dxa"/>
            <w:shd w:val="clear" w:color="auto" w:fill="auto"/>
          </w:tcPr>
          <w:p w14:paraId="3A21723C" w14:textId="77777777" w:rsidR="00D73D21" w:rsidRPr="00D73D21" w:rsidRDefault="00D73D21" w:rsidP="00BE5407">
            <w:pPr>
              <w:pStyle w:val="NoSpacing"/>
              <w:keepNext/>
              <w:rPr>
                <w:rFonts w:ascii="Times New Roman" w:hAnsi="Times New Roman"/>
                <w:b/>
                <w:lang w:val="de-DE"/>
              </w:rPr>
            </w:pPr>
            <w:r w:rsidRPr="00D73D21">
              <w:rPr>
                <w:rFonts w:ascii="Times New Roman" w:hAnsi="Times New Roman"/>
                <w:b/>
                <w:lang w:val="de-DE"/>
              </w:rPr>
              <w:t>Latvija</w:t>
            </w:r>
            <w:r w:rsidRPr="00D73D21" w:rsidDel="0077157E">
              <w:rPr>
                <w:rFonts w:ascii="Times New Roman" w:hAnsi="Times New Roman"/>
                <w:b/>
                <w:lang w:val="de-DE"/>
              </w:rPr>
              <w:t xml:space="preserve"> </w:t>
            </w:r>
          </w:p>
          <w:p w14:paraId="302828E9" w14:textId="77777777" w:rsidR="00D73D21" w:rsidRPr="00D73D21" w:rsidRDefault="00D73D21" w:rsidP="00BE5407">
            <w:pPr>
              <w:pStyle w:val="NoSpacing"/>
              <w:keepNext/>
              <w:rPr>
                <w:rFonts w:ascii="Times New Roman" w:hAnsi="Times New Roman"/>
                <w:lang w:val="de-DE"/>
              </w:rPr>
            </w:pPr>
            <w:r w:rsidRPr="00D73D21">
              <w:rPr>
                <w:rFonts w:ascii="Times New Roman" w:hAnsi="Times New Roman"/>
                <w:lang w:val="de-DE"/>
              </w:rPr>
              <w:t>Pfizer Luxembourg SARL filiāle Latvijā</w:t>
            </w:r>
          </w:p>
          <w:p w14:paraId="0FB64691" w14:textId="77777777" w:rsidR="00D73D21" w:rsidRPr="00D73D21" w:rsidRDefault="00D73D21" w:rsidP="00BE5407">
            <w:pPr>
              <w:keepNext/>
              <w:autoSpaceDE w:val="0"/>
              <w:autoSpaceDN w:val="0"/>
              <w:adjustRightInd w:val="0"/>
              <w:rPr>
                <w:szCs w:val="22"/>
                <w:lang w:val="de-DE"/>
              </w:rPr>
            </w:pPr>
            <w:r w:rsidRPr="00D73D21">
              <w:rPr>
                <w:szCs w:val="22"/>
                <w:lang w:val="de-DE"/>
              </w:rPr>
              <w:t>Tel.: + 371 670 35 775</w:t>
            </w:r>
          </w:p>
          <w:p w14:paraId="5EBDECEF" w14:textId="77777777" w:rsidR="00D73D21" w:rsidRPr="00D73D21" w:rsidRDefault="00D73D21" w:rsidP="00BE5407">
            <w:pPr>
              <w:keepNext/>
              <w:autoSpaceDE w:val="0"/>
              <w:autoSpaceDN w:val="0"/>
              <w:adjustRightInd w:val="0"/>
              <w:rPr>
                <w:b/>
                <w:bCs/>
                <w:szCs w:val="22"/>
              </w:rPr>
            </w:pPr>
          </w:p>
        </w:tc>
        <w:tc>
          <w:tcPr>
            <w:tcW w:w="217.65pt" w:type="dxa"/>
            <w:shd w:val="clear" w:color="auto" w:fill="auto"/>
          </w:tcPr>
          <w:p w14:paraId="6A052E31" w14:textId="77777777" w:rsidR="00D73D21" w:rsidRPr="00D73D21" w:rsidRDefault="00D73D21" w:rsidP="00A84598">
            <w:pPr>
              <w:keepNext/>
              <w:autoSpaceDE w:val="0"/>
              <w:autoSpaceDN w:val="0"/>
              <w:adjustRightInd w:val="0"/>
              <w:rPr>
                <w:b/>
                <w:bCs/>
                <w:szCs w:val="22"/>
              </w:rPr>
            </w:pPr>
          </w:p>
        </w:tc>
      </w:tr>
      <w:bookmarkEnd w:id="15"/>
    </w:tbl>
    <w:p w14:paraId="55A85AA7" w14:textId="77777777" w:rsidR="00D17823" w:rsidRPr="000A423F" w:rsidRDefault="00D17823" w:rsidP="00730041">
      <w:pPr>
        <w:keepNext/>
        <w:keepLines/>
        <w:rPr>
          <w:noProof/>
          <w:szCs w:val="22"/>
          <w:lang w:val="en-US"/>
        </w:rPr>
      </w:pPr>
    </w:p>
    <w:p w14:paraId="36AA9462" w14:textId="77777777" w:rsidR="00A74DDB" w:rsidRPr="000A423F" w:rsidRDefault="00A74DDB" w:rsidP="00730041">
      <w:pPr>
        <w:pStyle w:val="BodyText"/>
        <w:jc w:val="start"/>
        <w:rPr>
          <w:noProof/>
          <w:sz w:val="22"/>
          <w:szCs w:val="22"/>
          <w:lang w:val="is-IS"/>
        </w:rPr>
      </w:pPr>
      <w:r w:rsidRPr="000A423F">
        <w:rPr>
          <w:b/>
          <w:noProof/>
          <w:sz w:val="22"/>
          <w:szCs w:val="22"/>
          <w:lang w:val="is-IS"/>
        </w:rPr>
        <w:t xml:space="preserve">Þessi fylgiseðill var </w:t>
      </w:r>
      <w:r w:rsidR="00F57923" w:rsidRPr="000A423F">
        <w:rPr>
          <w:b/>
          <w:noProof/>
          <w:sz w:val="22"/>
          <w:szCs w:val="22"/>
          <w:lang w:val="is-IS"/>
        </w:rPr>
        <w:t xml:space="preserve">síðast </w:t>
      </w:r>
      <w:r w:rsidR="0025478D" w:rsidRPr="000A423F">
        <w:rPr>
          <w:b/>
          <w:noProof/>
          <w:sz w:val="22"/>
          <w:szCs w:val="22"/>
          <w:lang w:val="is-IS"/>
        </w:rPr>
        <w:t>uppfærður</w:t>
      </w:r>
      <w:r w:rsidRPr="000A423F">
        <w:rPr>
          <w:b/>
          <w:noProof/>
          <w:sz w:val="22"/>
          <w:szCs w:val="22"/>
          <w:lang w:val="is-IS"/>
        </w:rPr>
        <w:t xml:space="preserve"> </w:t>
      </w:r>
      <w:r w:rsidR="00A36393" w:rsidRPr="000A423F">
        <w:rPr>
          <w:b/>
          <w:noProof/>
          <w:sz w:val="22"/>
          <w:szCs w:val="22"/>
          <w:lang w:val="is-IS"/>
        </w:rPr>
        <w:t>{</w:t>
      </w:r>
      <w:r w:rsidR="00A36393" w:rsidRPr="000A423F">
        <w:rPr>
          <w:b/>
          <w:sz w:val="22"/>
          <w:szCs w:val="22"/>
          <w:lang w:val="is-IS"/>
        </w:rPr>
        <w:t>MM/ÁÁÁÁ</w:t>
      </w:r>
      <w:r w:rsidR="00A36393" w:rsidRPr="000A423F">
        <w:rPr>
          <w:b/>
          <w:noProof/>
          <w:sz w:val="22"/>
          <w:szCs w:val="22"/>
          <w:lang w:val="is-IS"/>
        </w:rPr>
        <w:t>}.</w:t>
      </w:r>
    </w:p>
    <w:p w14:paraId="490B33AA" w14:textId="77777777" w:rsidR="00A74DDB" w:rsidRPr="000A423F" w:rsidRDefault="00A74DDB" w:rsidP="00730041">
      <w:pPr>
        <w:rPr>
          <w:b/>
          <w:noProof/>
          <w:szCs w:val="22"/>
          <w:lang w:val="is-IS"/>
        </w:rPr>
      </w:pPr>
    </w:p>
    <w:p w14:paraId="4DC9E636" w14:textId="77777777" w:rsidR="00A36393" w:rsidRPr="000A423F" w:rsidRDefault="00A36393" w:rsidP="00730041">
      <w:pPr>
        <w:rPr>
          <w:b/>
          <w:noProof/>
          <w:szCs w:val="22"/>
          <w:lang w:val="sv-SE"/>
        </w:rPr>
      </w:pPr>
      <w:r w:rsidRPr="000A423F">
        <w:rPr>
          <w:b/>
          <w:noProof/>
          <w:szCs w:val="22"/>
          <w:lang w:val="sv-SE"/>
        </w:rPr>
        <w:t>Upplýsingar sem hægt er að nálgast annars staðar</w:t>
      </w:r>
    </w:p>
    <w:p w14:paraId="55917D35" w14:textId="05B54D5E" w:rsidR="00A36393" w:rsidRPr="000A423F" w:rsidRDefault="00A36393" w:rsidP="00730041">
      <w:pPr>
        <w:rPr>
          <w:noProof/>
          <w:szCs w:val="22"/>
          <w:lang w:val="sv-SE"/>
        </w:rPr>
      </w:pPr>
      <w:r w:rsidRPr="000A423F">
        <w:rPr>
          <w:noProof/>
          <w:szCs w:val="22"/>
          <w:lang w:val="sv-SE"/>
        </w:rPr>
        <w:t xml:space="preserve">Ítarlegar upplýsingar um lyfið eru birtar á vef Lyfjastofnunar Evrópu </w:t>
      </w:r>
      <w:hyperlink r:id="rId12" w:history="1">
        <w:r w:rsidR="00A84598" w:rsidRPr="000F6F29">
          <w:rPr>
            <w:rStyle w:val="Hyperlink"/>
            <w:noProof/>
            <w:szCs w:val="22"/>
            <w:lang w:val="sv-SE"/>
          </w:rPr>
          <w:t>https://www.ema.europa.eu</w:t>
        </w:r>
      </w:hyperlink>
      <w:r w:rsidRPr="000A423F">
        <w:rPr>
          <w:noProof/>
          <w:szCs w:val="22"/>
          <w:lang w:val="sv-SE"/>
        </w:rPr>
        <w:t xml:space="preserve">. </w:t>
      </w:r>
    </w:p>
    <w:p w14:paraId="497D410E" w14:textId="77777777" w:rsidR="00A36393" w:rsidRPr="000A423F" w:rsidRDefault="00A36393" w:rsidP="00730041">
      <w:pPr>
        <w:rPr>
          <w:bCs/>
          <w:noProof/>
          <w:szCs w:val="22"/>
          <w:lang w:val="sv-SE"/>
        </w:rPr>
      </w:pPr>
    </w:p>
    <w:p w14:paraId="65359804" w14:textId="5B9DC5F2" w:rsidR="00A36393" w:rsidRPr="000A423F" w:rsidRDefault="00A36393" w:rsidP="00730041">
      <w:pPr>
        <w:rPr>
          <w:szCs w:val="22"/>
          <w:lang w:val="sv-SE"/>
        </w:rPr>
      </w:pPr>
      <w:r w:rsidRPr="000A423F">
        <w:rPr>
          <w:bCs/>
          <w:noProof/>
          <w:szCs w:val="22"/>
          <w:lang w:val="sv-SE"/>
        </w:rPr>
        <w:t xml:space="preserve">Upplýsingar á íslensku eru á </w:t>
      </w:r>
      <w:hyperlink r:id="rId13" w:history="1">
        <w:r w:rsidR="00745F3B" w:rsidRPr="000F6F29">
          <w:rPr>
            <w:rStyle w:val="Hyperlink"/>
          </w:rPr>
          <w:t>http://www.serlyfjaskra.is</w:t>
        </w:r>
      </w:hyperlink>
    </w:p>
    <w:p w14:paraId="5415BACD" w14:textId="77777777" w:rsidR="00A36393" w:rsidRPr="000A423F" w:rsidRDefault="00A36393" w:rsidP="00730041">
      <w:pPr>
        <w:rPr>
          <w:b/>
          <w:noProof/>
          <w:szCs w:val="22"/>
          <w:lang w:val="is-IS"/>
        </w:rPr>
      </w:pPr>
    </w:p>
    <w:p w14:paraId="60AC3325" w14:textId="77777777" w:rsidR="00A36393" w:rsidRPr="000A423F" w:rsidRDefault="00A36393" w:rsidP="00730041">
      <w:pPr>
        <w:keepNext/>
        <w:keepLines/>
        <w:rPr>
          <w:noProof/>
          <w:szCs w:val="22"/>
          <w:lang w:val="is-IS"/>
        </w:rPr>
      </w:pPr>
      <w:r w:rsidRPr="000A423F">
        <w:rPr>
          <w:noProof/>
          <w:szCs w:val="22"/>
          <w:lang w:val="is-IS"/>
        </w:rPr>
        <w:t>------------------------------------------------------------------------------------------------------------------------</w:t>
      </w:r>
    </w:p>
    <w:p w14:paraId="49330921" w14:textId="77777777" w:rsidR="008E0BCF" w:rsidRDefault="008E0BCF" w:rsidP="00730041">
      <w:pPr>
        <w:pStyle w:val="Default"/>
        <w:rPr>
          <w:color w:val="auto"/>
          <w:sz w:val="22"/>
          <w:szCs w:val="22"/>
          <w:lang w:val="is-IS"/>
        </w:rPr>
      </w:pPr>
    </w:p>
    <w:p w14:paraId="45F2060A" w14:textId="77777777" w:rsidR="00A36393" w:rsidRPr="009E3F5F" w:rsidRDefault="00A36393" w:rsidP="00730041">
      <w:pPr>
        <w:pStyle w:val="Default"/>
        <w:rPr>
          <w:b/>
          <w:color w:val="auto"/>
          <w:sz w:val="22"/>
          <w:szCs w:val="22"/>
          <w:lang w:val="is-IS"/>
        </w:rPr>
      </w:pPr>
      <w:r w:rsidRPr="009E3F5F">
        <w:rPr>
          <w:b/>
          <w:color w:val="auto"/>
          <w:sz w:val="22"/>
          <w:szCs w:val="22"/>
          <w:lang w:val="is-IS"/>
        </w:rPr>
        <w:t>Eftirfarandi upplýsingar eru einungis ætlaðar heilbrigðisstarfsfólki:</w:t>
      </w:r>
    </w:p>
    <w:p w14:paraId="70DE794F" w14:textId="77777777" w:rsidR="00A36393" w:rsidRPr="000A423F" w:rsidRDefault="00A36393" w:rsidP="00730041">
      <w:pPr>
        <w:pStyle w:val="Default"/>
        <w:rPr>
          <w:color w:val="auto"/>
          <w:sz w:val="22"/>
          <w:szCs w:val="22"/>
          <w:lang w:val="is-IS"/>
        </w:rPr>
      </w:pPr>
    </w:p>
    <w:p w14:paraId="21E0B713" w14:textId="77777777" w:rsidR="00A36393" w:rsidRPr="000A423F" w:rsidRDefault="00A36393" w:rsidP="00730041">
      <w:pPr>
        <w:pStyle w:val="Default"/>
        <w:rPr>
          <w:color w:val="auto"/>
          <w:sz w:val="22"/>
          <w:szCs w:val="22"/>
          <w:lang w:val="is-IS"/>
        </w:rPr>
      </w:pPr>
      <w:r w:rsidRPr="000A423F">
        <w:rPr>
          <w:color w:val="auto"/>
          <w:sz w:val="22"/>
          <w:szCs w:val="22"/>
          <w:lang w:val="is-IS"/>
        </w:rPr>
        <w:t xml:space="preserve">Leiðbeiningar um rétta notkun Levetiracetam Hospira eru í </w:t>
      </w:r>
      <w:r w:rsidR="003A7B9F">
        <w:rPr>
          <w:color w:val="auto"/>
          <w:sz w:val="22"/>
          <w:szCs w:val="22"/>
          <w:lang w:val="is-IS"/>
        </w:rPr>
        <w:t>k</w:t>
      </w:r>
      <w:r w:rsidRPr="000A423F">
        <w:rPr>
          <w:color w:val="auto"/>
          <w:sz w:val="22"/>
          <w:szCs w:val="22"/>
          <w:lang w:val="is-IS"/>
        </w:rPr>
        <w:t>afla</w:t>
      </w:r>
      <w:r w:rsidR="003A7B9F">
        <w:rPr>
          <w:color w:val="auto"/>
          <w:sz w:val="22"/>
          <w:szCs w:val="22"/>
          <w:lang w:val="is-IS"/>
        </w:rPr>
        <w:t> 3</w:t>
      </w:r>
      <w:r w:rsidRPr="000A423F">
        <w:rPr>
          <w:color w:val="auto"/>
          <w:sz w:val="22"/>
          <w:szCs w:val="22"/>
          <w:lang w:val="is-IS"/>
        </w:rPr>
        <w:t>.</w:t>
      </w:r>
    </w:p>
    <w:p w14:paraId="44DC129E" w14:textId="77777777" w:rsidR="00A36393" w:rsidRPr="000A423F" w:rsidRDefault="00A36393" w:rsidP="00730041">
      <w:pPr>
        <w:pStyle w:val="Default"/>
        <w:rPr>
          <w:color w:val="auto"/>
          <w:sz w:val="22"/>
          <w:szCs w:val="22"/>
          <w:lang w:val="is-IS"/>
        </w:rPr>
      </w:pPr>
    </w:p>
    <w:p w14:paraId="49C31283" w14:textId="7FF8A6AC" w:rsidR="00A36393" w:rsidRPr="000A423F" w:rsidRDefault="00A36393" w:rsidP="00730041">
      <w:pPr>
        <w:pStyle w:val="Default"/>
        <w:rPr>
          <w:color w:val="auto"/>
          <w:sz w:val="22"/>
          <w:szCs w:val="22"/>
          <w:lang w:val="is-IS"/>
        </w:rPr>
      </w:pPr>
      <w:r w:rsidRPr="000A423F">
        <w:rPr>
          <w:color w:val="auto"/>
          <w:sz w:val="22"/>
          <w:szCs w:val="22"/>
          <w:lang w:val="is-IS"/>
        </w:rPr>
        <w:t>Hvert hettuglas með Levetiracetam Hospira þykkni inniheldur 500</w:t>
      </w:r>
      <w:r w:rsidR="0009036F" w:rsidRPr="000A423F">
        <w:rPr>
          <w:color w:val="auto"/>
          <w:sz w:val="22"/>
          <w:szCs w:val="22"/>
          <w:lang w:val="is-IS"/>
        </w:rPr>
        <w:t> </w:t>
      </w:r>
      <w:r w:rsidRPr="000A423F">
        <w:rPr>
          <w:color w:val="auto"/>
          <w:sz w:val="22"/>
          <w:szCs w:val="22"/>
          <w:lang w:val="is-IS"/>
        </w:rPr>
        <w:t>mg af levetiracetami (5</w:t>
      </w:r>
      <w:r w:rsidR="0009036F" w:rsidRPr="000A423F">
        <w:rPr>
          <w:color w:val="auto"/>
          <w:sz w:val="22"/>
          <w:szCs w:val="22"/>
          <w:lang w:val="is-IS"/>
        </w:rPr>
        <w:t> </w:t>
      </w:r>
      <w:r w:rsidRPr="000A423F">
        <w:rPr>
          <w:color w:val="auto"/>
          <w:sz w:val="22"/>
          <w:szCs w:val="22"/>
          <w:lang w:val="is-IS"/>
        </w:rPr>
        <w:t>ml af þykkni sem inniheldur 100</w:t>
      </w:r>
      <w:r w:rsidR="0009036F" w:rsidRPr="000A423F">
        <w:rPr>
          <w:color w:val="auto"/>
          <w:sz w:val="22"/>
          <w:szCs w:val="22"/>
          <w:lang w:val="is-IS"/>
        </w:rPr>
        <w:t> </w:t>
      </w:r>
      <w:r w:rsidRPr="000A423F">
        <w:rPr>
          <w:color w:val="auto"/>
          <w:sz w:val="22"/>
          <w:szCs w:val="22"/>
          <w:lang w:val="is-IS"/>
        </w:rPr>
        <w:t>mg/ml). Sjá töflu</w:t>
      </w:r>
      <w:r w:rsidR="00FD08BF">
        <w:rPr>
          <w:color w:val="auto"/>
          <w:sz w:val="22"/>
          <w:szCs w:val="22"/>
          <w:lang w:val="is-IS"/>
        </w:rPr>
        <w:t> 1</w:t>
      </w:r>
      <w:r w:rsidRPr="000A423F">
        <w:rPr>
          <w:color w:val="auto"/>
          <w:sz w:val="22"/>
          <w:szCs w:val="22"/>
          <w:lang w:val="is-IS"/>
        </w:rPr>
        <w:t xml:space="preserve"> varðandi ráðleggingar um blöndun og gjöf Levetiracetam Hospira þykknis, þannig að gefinn sé heildarsólarhringsskam</w:t>
      </w:r>
      <w:r w:rsidR="00254A69">
        <w:rPr>
          <w:color w:val="auto"/>
          <w:sz w:val="22"/>
          <w:szCs w:val="22"/>
          <w:lang w:val="is-IS"/>
        </w:rPr>
        <w:t>m</w:t>
      </w:r>
      <w:r w:rsidRPr="000A423F">
        <w:rPr>
          <w:color w:val="auto"/>
          <w:sz w:val="22"/>
          <w:szCs w:val="22"/>
          <w:lang w:val="is-IS"/>
        </w:rPr>
        <w:t>turinn 500</w:t>
      </w:r>
      <w:r w:rsidR="0009036F" w:rsidRPr="000A423F">
        <w:rPr>
          <w:color w:val="auto"/>
          <w:sz w:val="22"/>
          <w:szCs w:val="22"/>
          <w:lang w:val="is-IS"/>
        </w:rPr>
        <w:t> </w:t>
      </w:r>
      <w:r w:rsidRPr="000A423F">
        <w:rPr>
          <w:color w:val="auto"/>
          <w:sz w:val="22"/>
          <w:szCs w:val="22"/>
          <w:lang w:val="is-IS"/>
        </w:rPr>
        <w:t>mg, 1.000</w:t>
      </w:r>
      <w:r w:rsidR="0009036F" w:rsidRPr="000A423F">
        <w:rPr>
          <w:color w:val="auto"/>
          <w:sz w:val="22"/>
          <w:szCs w:val="22"/>
          <w:lang w:val="is-IS"/>
        </w:rPr>
        <w:t> </w:t>
      </w:r>
      <w:r w:rsidRPr="000A423F">
        <w:rPr>
          <w:color w:val="auto"/>
          <w:sz w:val="22"/>
          <w:szCs w:val="22"/>
          <w:lang w:val="is-IS"/>
        </w:rPr>
        <w:t>mg, 2.000</w:t>
      </w:r>
      <w:r w:rsidR="0009036F" w:rsidRPr="000A423F">
        <w:rPr>
          <w:color w:val="auto"/>
          <w:sz w:val="22"/>
          <w:szCs w:val="22"/>
          <w:lang w:val="is-IS"/>
        </w:rPr>
        <w:t> </w:t>
      </w:r>
      <w:r w:rsidRPr="000A423F">
        <w:rPr>
          <w:color w:val="auto"/>
          <w:sz w:val="22"/>
          <w:szCs w:val="22"/>
          <w:lang w:val="is-IS"/>
        </w:rPr>
        <w:t>mg eða 3.000</w:t>
      </w:r>
      <w:r w:rsidR="0009036F" w:rsidRPr="000A423F">
        <w:rPr>
          <w:color w:val="auto"/>
          <w:sz w:val="22"/>
          <w:szCs w:val="22"/>
          <w:lang w:val="is-IS"/>
        </w:rPr>
        <w:t> </w:t>
      </w:r>
      <w:r w:rsidRPr="000A423F">
        <w:rPr>
          <w:color w:val="auto"/>
          <w:sz w:val="22"/>
          <w:szCs w:val="22"/>
          <w:lang w:val="is-IS"/>
        </w:rPr>
        <w:t xml:space="preserve">mg skipt í tvo skammta. </w:t>
      </w:r>
    </w:p>
    <w:p w14:paraId="5BAA00A2" w14:textId="77777777" w:rsidR="00A36393" w:rsidRPr="000A423F" w:rsidRDefault="00A36393" w:rsidP="00730041">
      <w:pPr>
        <w:pStyle w:val="Default"/>
        <w:rPr>
          <w:color w:val="auto"/>
          <w:sz w:val="22"/>
          <w:szCs w:val="22"/>
          <w:lang w:val="is-IS"/>
        </w:rPr>
      </w:pPr>
    </w:p>
    <w:p w14:paraId="23E726E9" w14:textId="77777777" w:rsidR="00A36393" w:rsidRDefault="00FD08BF" w:rsidP="00730041">
      <w:pPr>
        <w:pStyle w:val="Default"/>
        <w:keepNext/>
        <w:keepLines/>
        <w:widowControl/>
        <w:rPr>
          <w:color w:val="auto"/>
          <w:sz w:val="22"/>
          <w:szCs w:val="22"/>
          <w:lang w:val="is-IS"/>
        </w:rPr>
      </w:pPr>
      <w:r>
        <w:rPr>
          <w:color w:val="auto"/>
          <w:sz w:val="22"/>
          <w:szCs w:val="22"/>
          <w:lang w:val="is-IS"/>
        </w:rPr>
        <w:t xml:space="preserve">Tafla 1. </w:t>
      </w:r>
      <w:r w:rsidR="00A36393" w:rsidRPr="000A423F">
        <w:rPr>
          <w:color w:val="auto"/>
          <w:sz w:val="22"/>
          <w:szCs w:val="22"/>
          <w:lang w:val="is-IS"/>
        </w:rPr>
        <w:t>Blöndun og gjöf Levetiracetam Hospira þykknis</w:t>
      </w:r>
    </w:p>
    <w:p w14:paraId="75CC8D3C" w14:textId="77777777" w:rsidR="004D3951" w:rsidRPr="000A423F" w:rsidRDefault="004D3951" w:rsidP="00730041">
      <w:pPr>
        <w:pStyle w:val="Default"/>
        <w:keepNext/>
        <w:keepLines/>
        <w:widowControl/>
        <w:rPr>
          <w:color w:val="auto"/>
          <w:sz w:val="22"/>
          <w:szCs w:val="22"/>
          <w:lang w:val="is-IS"/>
        </w:rPr>
      </w:pPr>
    </w:p>
    <w:tbl>
      <w:tblPr>
        <w:tblW w:w="475.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1384"/>
        <w:gridCol w:w="1701"/>
        <w:gridCol w:w="1418"/>
        <w:gridCol w:w="1417"/>
        <w:gridCol w:w="1701"/>
        <w:gridCol w:w="1895"/>
      </w:tblGrid>
      <w:tr w:rsidR="00A36393" w:rsidRPr="000A423F" w14:paraId="3F418D1C" w14:textId="77777777" w:rsidTr="00C6602A">
        <w:trPr>
          <w:trHeight w:val="398"/>
        </w:trPr>
        <w:tc>
          <w:tcPr>
            <w:tcW w:w="69.20pt" w:type="dxa"/>
          </w:tcPr>
          <w:p w14:paraId="435339C6" w14:textId="77777777" w:rsidR="00A36393" w:rsidRPr="000A423F" w:rsidRDefault="00A36393" w:rsidP="00730041">
            <w:pPr>
              <w:pStyle w:val="Default"/>
              <w:keepNext/>
              <w:keepLines/>
              <w:widowControl/>
              <w:rPr>
                <w:color w:val="auto"/>
                <w:sz w:val="22"/>
                <w:szCs w:val="22"/>
              </w:rPr>
            </w:pPr>
            <w:r w:rsidRPr="000A423F">
              <w:rPr>
                <w:b/>
                <w:bCs/>
                <w:color w:val="auto"/>
                <w:sz w:val="22"/>
                <w:szCs w:val="22"/>
              </w:rPr>
              <w:t xml:space="preserve">Skammtur </w:t>
            </w:r>
          </w:p>
        </w:tc>
        <w:tc>
          <w:tcPr>
            <w:tcW w:w="85.05pt" w:type="dxa"/>
          </w:tcPr>
          <w:p w14:paraId="6ADC27E2" w14:textId="77777777" w:rsidR="00A36393" w:rsidRPr="000A423F" w:rsidRDefault="00A36393" w:rsidP="00730041">
            <w:pPr>
              <w:pStyle w:val="Default"/>
              <w:keepNext/>
              <w:keepLines/>
              <w:widowControl/>
              <w:rPr>
                <w:color w:val="auto"/>
                <w:sz w:val="22"/>
                <w:szCs w:val="22"/>
              </w:rPr>
            </w:pPr>
            <w:r w:rsidRPr="000A423F">
              <w:rPr>
                <w:b/>
                <w:bCs/>
                <w:color w:val="auto"/>
                <w:sz w:val="22"/>
                <w:szCs w:val="22"/>
              </w:rPr>
              <w:t xml:space="preserve">Rúmmál sem nota á </w:t>
            </w:r>
          </w:p>
        </w:tc>
        <w:tc>
          <w:tcPr>
            <w:tcW w:w="70.90pt" w:type="dxa"/>
          </w:tcPr>
          <w:p w14:paraId="1AF309D5" w14:textId="77777777" w:rsidR="00A36393" w:rsidRPr="000A423F" w:rsidRDefault="00A36393" w:rsidP="00730041">
            <w:pPr>
              <w:pStyle w:val="Default"/>
              <w:keepNext/>
              <w:keepLines/>
              <w:widowControl/>
              <w:rPr>
                <w:color w:val="auto"/>
                <w:sz w:val="22"/>
                <w:szCs w:val="22"/>
              </w:rPr>
            </w:pPr>
            <w:r w:rsidRPr="000A423F">
              <w:rPr>
                <w:b/>
                <w:bCs/>
                <w:color w:val="auto"/>
                <w:sz w:val="22"/>
                <w:szCs w:val="22"/>
              </w:rPr>
              <w:t xml:space="preserve">Rúmmál þynningar-lausnar </w:t>
            </w:r>
          </w:p>
        </w:tc>
        <w:tc>
          <w:tcPr>
            <w:tcW w:w="70.85pt" w:type="dxa"/>
          </w:tcPr>
          <w:p w14:paraId="78CCE640" w14:textId="77777777" w:rsidR="00A36393" w:rsidRPr="000A423F" w:rsidRDefault="00A36393" w:rsidP="00730041">
            <w:pPr>
              <w:pStyle w:val="Default"/>
              <w:keepNext/>
              <w:keepLines/>
              <w:widowControl/>
              <w:rPr>
                <w:color w:val="auto"/>
                <w:sz w:val="22"/>
                <w:szCs w:val="22"/>
              </w:rPr>
            </w:pPr>
            <w:r w:rsidRPr="000A423F">
              <w:rPr>
                <w:b/>
                <w:bCs/>
                <w:color w:val="auto"/>
                <w:sz w:val="22"/>
                <w:szCs w:val="22"/>
              </w:rPr>
              <w:t xml:space="preserve">Innrennslis-tími </w:t>
            </w:r>
          </w:p>
        </w:tc>
        <w:tc>
          <w:tcPr>
            <w:tcW w:w="85.05pt" w:type="dxa"/>
          </w:tcPr>
          <w:p w14:paraId="67AA1617" w14:textId="77777777" w:rsidR="00A36393" w:rsidRPr="000A423F" w:rsidRDefault="00A36393" w:rsidP="00730041">
            <w:pPr>
              <w:pStyle w:val="Default"/>
              <w:keepNext/>
              <w:keepLines/>
              <w:widowControl/>
              <w:rPr>
                <w:color w:val="auto"/>
                <w:sz w:val="22"/>
                <w:szCs w:val="22"/>
              </w:rPr>
            </w:pPr>
            <w:r w:rsidRPr="000A423F">
              <w:rPr>
                <w:b/>
                <w:bCs/>
                <w:color w:val="auto"/>
                <w:sz w:val="22"/>
                <w:szCs w:val="22"/>
              </w:rPr>
              <w:t xml:space="preserve">Tíðni lyfjagjafar </w:t>
            </w:r>
          </w:p>
        </w:tc>
        <w:tc>
          <w:tcPr>
            <w:tcW w:w="94.75pt" w:type="dxa"/>
          </w:tcPr>
          <w:p w14:paraId="031E5F7A" w14:textId="77777777" w:rsidR="00A36393" w:rsidRPr="000A423F" w:rsidRDefault="00A36393" w:rsidP="00730041">
            <w:pPr>
              <w:pStyle w:val="Default"/>
              <w:keepNext/>
              <w:keepLines/>
              <w:widowControl/>
              <w:rPr>
                <w:color w:val="auto"/>
                <w:sz w:val="22"/>
                <w:szCs w:val="22"/>
              </w:rPr>
            </w:pPr>
            <w:r w:rsidRPr="000A423F">
              <w:rPr>
                <w:b/>
                <w:bCs/>
                <w:color w:val="auto"/>
                <w:sz w:val="22"/>
                <w:szCs w:val="22"/>
              </w:rPr>
              <w:t xml:space="preserve">Heildar-skammtur á sólarhring </w:t>
            </w:r>
          </w:p>
        </w:tc>
      </w:tr>
      <w:tr w:rsidR="00A36393" w:rsidRPr="000A423F" w14:paraId="25C4C8CF" w14:textId="77777777" w:rsidTr="00C6602A">
        <w:trPr>
          <w:trHeight w:val="397"/>
        </w:trPr>
        <w:tc>
          <w:tcPr>
            <w:tcW w:w="69.20pt" w:type="dxa"/>
          </w:tcPr>
          <w:p w14:paraId="50CF3115" w14:textId="77777777" w:rsidR="00A36393" w:rsidRPr="000A423F" w:rsidRDefault="00A36393" w:rsidP="00730041">
            <w:pPr>
              <w:pStyle w:val="Default"/>
              <w:keepNext/>
              <w:keepLines/>
              <w:widowControl/>
              <w:rPr>
                <w:color w:val="auto"/>
                <w:sz w:val="22"/>
                <w:szCs w:val="22"/>
              </w:rPr>
            </w:pPr>
            <w:r w:rsidRPr="000A423F">
              <w:rPr>
                <w:color w:val="auto"/>
                <w:sz w:val="22"/>
                <w:szCs w:val="22"/>
              </w:rPr>
              <w:t>250</w:t>
            </w:r>
            <w:r w:rsidR="002D6826" w:rsidRPr="000A423F">
              <w:rPr>
                <w:color w:val="auto"/>
                <w:sz w:val="22"/>
                <w:szCs w:val="22"/>
              </w:rPr>
              <w:t> </w:t>
            </w:r>
            <w:r w:rsidRPr="000A423F">
              <w:rPr>
                <w:color w:val="auto"/>
                <w:sz w:val="22"/>
                <w:szCs w:val="22"/>
              </w:rPr>
              <w:t xml:space="preserve">mg </w:t>
            </w:r>
          </w:p>
        </w:tc>
        <w:tc>
          <w:tcPr>
            <w:tcW w:w="85.05pt" w:type="dxa"/>
          </w:tcPr>
          <w:p w14:paraId="379ACF2B" w14:textId="77777777" w:rsidR="00A36393" w:rsidRPr="000A423F" w:rsidRDefault="00A36393" w:rsidP="00730041">
            <w:pPr>
              <w:pStyle w:val="Default"/>
              <w:keepNext/>
              <w:keepLines/>
              <w:widowControl/>
              <w:rPr>
                <w:color w:val="auto"/>
                <w:sz w:val="22"/>
                <w:szCs w:val="22"/>
              </w:rPr>
            </w:pPr>
            <w:r w:rsidRPr="000A423F">
              <w:rPr>
                <w:color w:val="auto"/>
                <w:sz w:val="22"/>
                <w:szCs w:val="22"/>
              </w:rPr>
              <w:t>2,5</w:t>
            </w:r>
            <w:r w:rsidR="002D6826" w:rsidRPr="000A423F">
              <w:rPr>
                <w:color w:val="auto"/>
                <w:sz w:val="22"/>
                <w:szCs w:val="22"/>
              </w:rPr>
              <w:t> </w:t>
            </w:r>
            <w:r w:rsidRPr="000A423F">
              <w:rPr>
                <w:color w:val="auto"/>
                <w:sz w:val="22"/>
                <w:szCs w:val="22"/>
              </w:rPr>
              <w:t>ml (hálft 5</w:t>
            </w:r>
            <w:r w:rsidR="002D6826" w:rsidRPr="000A423F">
              <w:rPr>
                <w:color w:val="auto"/>
                <w:sz w:val="22"/>
                <w:szCs w:val="22"/>
              </w:rPr>
              <w:t> </w:t>
            </w:r>
            <w:r w:rsidRPr="000A423F">
              <w:rPr>
                <w:color w:val="auto"/>
                <w:sz w:val="22"/>
                <w:szCs w:val="22"/>
              </w:rPr>
              <w:t xml:space="preserve">ml hettuglas) </w:t>
            </w:r>
          </w:p>
        </w:tc>
        <w:tc>
          <w:tcPr>
            <w:tcW w:w="70.90pt" w:type="dxa"/>
          </w:tcPr>
          <w:p w14:paraId="490A649C" w14:textId="77777777" w:rsidR="00A36393" w:rsidRPr="000A423F" w:rsidRDefault="00A36393" w:rsidP="00730041">
            <w:pPr>
              <w:pStyle w:val="Default"/>
              <w:keepNext/>
              <w:keepLines/>
              <w:widowControl/>
              <w:rPr>
                <w:color w:val="auto"/>
                <w:sz w:val="22"/>
                <w:szCs w:val="22"/>
              </w:rPr>
            </w:pPr>
            <w:r w:rsidRPr="000A423F">
              <w:rPr>
                <w:color w:val="auto"/>
                <w:sz w:val="22"/>
                <w:szCs w:val="22"/>
              </w:rPr>
              <w:t>100</w:t>
            </w:r>
            <w:r w:rsidR="002D6826" w:rsidRPr="000A423F">
              <w:rPr>
                <w:color w:val="auto"/>
                <w:sz w:val="22"/>
                <w:szCs w:val="22"/>
              </w:rPr>
              <w:t> </w:t>
            </w:r>
            <w:r w:rsidRPr="000A423F">
              <w:rPr>
                <w:color w:val="auto"/>
                <w:sz w:val="22"/>
                <w:szCs w:val="22"/>
              </w:rPr>
              <w:t xml:space="preserve">ml </w:t>
            </w:r>
          </w:p>
        </w:tc>
        <w:tc>
          <w:tcPr>
            <w:tcW w:w="70.85pt" w:type="dxa"/>
          </w:tcPr>
          <w:p w14:paraId="2EC29328" w14:textId="77777777" w:rsidR="00A36393" w:rsidRPr="000A423F" w:rsidRDefault="00A36393" w:rsidP="00730041">
            <w:pPr>
              <w:pStyle w:val="Default"/>
              <w:keepNext/>
              <w:keepLines/>
              <w:widowControl/>
              <w:rPr>
                <w:color w:val="auto"/>
                <w:sz w:val="22"/>
                <w:szCs w:val="22"/>
              </w:rPr>
            </w:pPr>
            <w:r w:rsidRPr="000A423F">
              <w:rPr>
                <w:color w:val="auto"/>
                <w:sz w:val="22"/>
                <w:szCs w:val="22"/>
              </w:rPr>
              <w:t>15</w:t>
            </w:r>
            <w:r w:rsidR="002D6826" w:rsidRPr="000A423F">
              <w:rPr>
                <w:color w:val="auto"/>
                <w:sz w:val="22"/>
                <w:szCs w:val="22"/>
              </w:rPr>
              <w:t> </w:t>
            </w:r>
            <w:r w:rsidRPr="000A423F">
              <w:rPr>
                <w:color w:val="auto"/>
                <w:sz w:val="22"/>
                <w:szCs w:val="22"/>
              </w:rPr>
              <w:t xml:space="preserve">mínútur </w:t>
            </w:r>
          </w:p>
        </w:tc>
        <w:tc>
          <w:tcPr>
            <w:tcW w:w="85.05pt" w:type="dxa"/>
          </w:tcPr>
          <w:p w14:paraId="7994413E" w14:textId="77777777" w:rsidR="00A36393" w:rsidRPr="000A423F" w:rsidRDefault="00A36393" w:rsidP="00730041">
            <w:pPr>
              <w:pStyle w:val="Default"/>
              <w:keepNext/>
              <w:keepLines/>
              <w:widowControl/>
              <w:rPr>
                <w:color w:val="auto"/>
                <w:sz w:val="22"/>
                <w:szCs w:val="22"/>
              </w:rPr>
            </w:pPr>
            <w:r w:rsidRPr="000A423F">
              <w:rPr>
                <w:color w:val="auto"/>
                <w:sz w:val="22"/>
                <w:szCs w:val="22"/>
              </w:rPr>
              <w:t xml:space="preserve">Tvisvar sinnum á sólarhring </w:t>
            </w:r>
          </w:p>
        </w:tc>
        <w:tc>
          <w:tcPr>
            <w:tcW w:w="94.75pt" w:type="dxa"/>
          </w:tcPr>
          <w:p w14:paraId="4797CDF3" w14:textId="77777777" w:rsidR="00A36393" w:rsidRPr="000A423F" w:rsidRDefault="00A36393" w:rsidP="00730041">
            <w:pPr>
              <w:pStyle w:val="Default"/>
              <w:keepNext/>
              <w:keepLines/>
              <w:widowControl/>
              <w:rPr>
                <w:color w:val="auto"/>
                <w:sz w:val="22"/>
                <w:szCs w:val="22"/>
              </w:rPr>
            </w:pPr>
            <w:r w:rsidRPr="000A423F">
              <w:rPr>
                <w:color w:val="auto"/>
                <w:sz w:val="22"/>
                <w:szCs w:val="22"/>
              </w:rPr>
              <w:t>500</w:t>
            </w:r>
            <w:r w:rsidR="002D6826" w:rsidRPr="000A423F">
              <w:rPr>
                <w:color w:val="auto"/>
                <w:sz w:val="22"/>
                <w:szCs w:val="22"/>
              </w:rPr>
              <w:t> </w:t>
            </w:r>
            <w:r w:rsidRPr="000A423F">
              <w:rPr>
                <w:color w:val="auto"/>
                <w:sz w:val="22"/>
                <w:szCs w:val="22"/>
              </w:rPr>
              <w:t xml:space="preserve">mg/sólar-hring </w:t>
            </w:r>
          </w:p>
        </w:tc>
      </w:tr>
      <w:tr w:rsidR="00A36393" w:rsidRPr="000A423F" w14:paraId="43FD52DF" w14:textId="77777777" w:rsidTr="00C6602A">
        <w:trPr>
          <w:trHeight w:val="397"/>
        </w:trPr>
        <w:tc>
          <w:tcPr>
            <w:tcW w:w="69.20pt" w:type="dxa"/>
          </w:tcPr>
          <w:p w14:paraId="09586566" w14:textId="77777777" w:rsidR="00A36393" w:rsidRPr="000A423F" w:rsidRDefault="00A36393" w:rsidP="00730041">
            <w:pPr>
              <w:pStyle w:val="Default"/>
              <w:keepNext/>
              <w:keepLines/>
              <w:widowControl/>
              <w:rPr>
                <w:color w:val="auto"/>
                <w:sz w:val="22"/>
                <w:szCs w:val="22"/>
              </w:rPr>
            </w:pPr>
            <w:r w:rsidRPr="000A423F">
              <w:rPr>
                <w:color w:val="auto"/>
                <w:sz w:val="22"/>
                <w:szCs w:val="22"/>
              </w:rPr>
              <w:t>500</w:t>
            </w:r>
            <w:r w:rsidR="002D6826" w:rsidRPr="000A423F">
              <w:rPr>
                <w:color w:val="auto"/>
                <w:sz w:val="22"/>
                <w:szCs w:val="22"/>
              </w:rPr>
              <w:t> </w:t>
            </w:r>
            <w:r w:rsidRPr="000A423F">
              <w:rPr>
                <w:color w:val="auto"/>
                <w:sz w:val="22"/>
                <w:szCs w:val="22"/>
              </w:rPr>
              <w:t xml:space="preserve">mg </w:t>
            </w:r>
          </w:p>
        </w:tc>
        <w:tc>
          <w:tcPr>
            <w:tcW w:w="85.05pt" w:type="dxa"/>
          </w:tcPr>
          <w:p w14:paraId="1F36B660" w14:textId="77777777" w:rsidR="00A36393" w:rsidRPr="000A423F" w:rsidRDefault="00A36393" w:rsidP="00730041">
            <w:pPr>
              <w:pStyle w:val="Default"/>
              <w:keepNext/>
              <w:keepLines/>
              <w:widowControl/>
              <w:rPr>
                <w:color w:val="auto"/>
                <w:sz w:val="22"/>
                <w:szCs w:val="22"/>
              </w:rPr>
            </w:pPr>
            <w:r w:rsidRPr="000A423F">
              <w:rPr>
                <w:color w:val="auto"/>
                <w:sz w:val="22"/>
                <w:szCs w:val="22"/>
              </w:rPr>
              <w:t>5</w:t>
            </w:r>
            <w:r w:rsidR="002D6826" w:rsidRPr="000A423F">
              <w:rPr>
                <w:color w:val="auto"/>
                <w:sz w:val="22"/>
                <w:szCs w:val="22"/>
              </w:rPr>
              <w:t> </w:t>
            </w:r>
            <w:r w:rsidRPr="000A423F">
              <w:rPr>
                <w:color w:val="auto"/>
                <w:sz w:val="22"/>
                <w:szCs w:val="22"/>
              </w:rPr>
              <w:t>ml (eitt 5</w:t>
            </w:r>
            <w:r w:rsidR="002D6826" w:rsidRPr="000A423F">
              <w:rPr>
                <w:color w:val="auto"/>
                <w:sz w:val="22"/>
                <w:szCs w:val="22"/>
              </w:rPr>
              <w:t> </w:t>
            </w:r>
            <w:r w:rsidRPr="000A423F">
              <w:rPr>
                <w:color w:val="auto"/>
                <w:sz w:val="22"/>
                <w:szCs w:val="22"/>
              </w:rPr>
              <w:t xml:space="preserve">ml hettuglas) </w:t>
            </w:r>
          </w:p>
        </w:tc>
        <w:tc>
          <w:tcPr>
            <w:tcW w:w="70.90pt" w:type="dxa"/>
          </w:tcPr>
          <w:p w14:paraId="10FF3CD2" w14:textId="77777777" w:rsidR="00A36393" w:rsidRPr="000A423F" w:rsidRDefault="00A36393" w:rsidP="00730041">
            <w:pPr>
              <w:pStyle w:val="Default"/>
              <w:keepNext/>
              <w:keepLines/>
              <w:widowControl/>
              <w:rPr>
                <w:color w:val="auto"/>
                <w:sz w:val="22"/>
                <w:szCs w:val="22"/>
              </w:rPr>
            </w:pPr>
            <w:r w:rsidRPr="000A423F">
              <w:rPr>
                <w:color w:val="auto"/>
                <w:sz w:val="22"/>
                <w:szCs w:val="22"/>
              </w:rPr>
              <w:t>100</w:t>
            </w:r>
            <w:r w:rsidR="002D6826" w:rsidRPr="000A423F">
              <w:rPr>
                <w:color w:val="auto"/>
                <w:sz w:val="22"/>
                <w:szCs w:val="22"/>
              </w:rPr>
              <w:t> </w:t>
            </w:r>
            <w:r w:rsidRPr="000A423F">
              <w:rPr>
                <w:color w:val="auto"/>
                <w:sz w:val="22"/>
                <w:szCs w:val="22"/>
              </w:rPr>
              <w:t xml:space="preserve">ml </w:t>
            </w:r>
          </w:p>
        </w:tc>
        <w:tc>
          <w:tcPr>
            <w:tcW w:w="70.85pt" w:type="dxa"/>
          </w:tcPr>
          <w:p w14:paraId="2ACD03C1" w14:textId="77777777" w:rsidR="00A36393" w:rsidRPr="000A423F" w:rsidRDefault="00A36393" w:rsidP="00730041">
            <w:pPr>
              <w:pStyle w:val="Default"/>
              <w:keepNext/>
              <w:keepLines/>
              <w:widowControl/>
              <w:rPr>
                <w:color w:val="auto"/>
                <w:sz w:val="22"/>
                <w:szCs w:val="22"/>
              </w:rPr>
            </w:pPr>
            <w:r w:rsidRPr="000A423F">
              <w:rPr>
                <w:color w:val="auto"/>
                <w:sz w:val="22"/>
                <w:szCs w:val="22"/>
              </w:rPr>
              <w:t>15</w:t>
            </w:r>
            <w:r w:rsidR="002D6826" w:rsidRPr="000A423F">
              <w:rPr>
                <w:color w:val="auto"/>
                <w:sz w:val="22"/>
                <w:szCs w:val="22"/>
              </w:rPr>
              <w:t> </w:t>
            </w:r>
            <w:r w:rsidRPr="000A423F">
              <w:rPr>
                <w:color w:val="auto"/>
                <w:sz w:val="22"/>
                <w:szCs w:val="22"/>
              </w:rPr>
              <w:t xml:space="preserve">mínútur </w:t>
            </w:r>
          </w:p>
        </w:tc>
        <w:tc>
          <w:tcPr>
            <w:tcW w:w="85.05pt" w:type="dxa"/>
          </w:tcPr>
          <w:p w14:paraId="1615D730" w14:textId="77777777" w:rsidR="00A36393" w:rsidRPr="000A423F" w:rsidRDefault="00A36393" w:rsidP="00730041">
            <w:pPr>
              <w:pStyle w:val="Default"/>
              <w:keepNext/>
              <w:keepLines/>
              <w:widowControl/>
              <w:rPr>
                <w:color w:val="auto"/>
                <w:sz w:val="22"/>
                <w:szCs w:val="22"/>
              </w:rPr>
            </w:pPr>
            <w:r w:rsidRPr="000A423F">
              <w:rPr>
                <w:color w:val="auto"/>
                <w:sz w:val="22"/>
                <w:szCs w:val="22"/>
              </w:rPr>
              <w:t xml:space="preserve">Tvisvar sinnum á sólarhring </w:t>
            </w:r>
          </w:p>
        </w:tc>
        <w:tc>
          <w:tcPr>
            <w:tcW w:w="94.75pt" w:type="dxa"/>
          </w:tcPr>
          <w:p w14:paraId="5EECF845" w14:textId="77777777" w:rsidR="00A36393" w:rsidRPr="000A423F" w:rsidRDefault="00C713FE" w:rsidP="00730041">
            <w:pPr>
              <w:pStyle w:val="Default"/>
              <w:keepNext/>
              <w:keepLines/>
              <w:widowControl/>
              <w:rPr>
                <w:color w:val="auto"/>
                <w:sz w:val="22"/>
                <w:szCs w:val="22"/>
              </w:rPr>
            </w:pPr>
            <w:r w:rsidRPr="000A423F">
              <w:rPr>
                <w:color w:val="auto"/>
                <w:sz w:val="22"/>
                <w:szCs w:val="22"/>
              </w:rPr>
              <w:t>1.000</w:t>
            </w:r>
            <w:r w:rsidR="002D6826" w:rsidRPr="000A423F">
              <w:rPr>
                <w:color w:val="auto"/>
                <w:sz w:val="22"/>
                <w:szCs w:val="22"/>
              </w:rPr>
              <w:t> </w:t>
            </w:r>
            <w:r w:rsidRPr="000A423F">
              <w:rPr>
                <w:color w:val="auto"/>
                <w:sz w:val="22"/>
                <w:szCs w:val="22"/>
              </w:rPr>
              <w:t>mg/sólar</w:t>
            </w:r>
            <w:r w:rsidR="00A36393" w:rsidRPr="000A423F">
              <w:rPr>
                <w:color w:val="auto"/>
                <w:sz w:val="22"/>
                <w:szCs w:val="22"/>
              </w:rPr>
              <w:t xml:space="preserve">hring </w:t>
            </w:r>
          </w:p>
        </w:tc>
      </w:tr>
      <w:tr w:rsidR="00A36393" w:rsidRPr="000A423F" w14:paraId="35A7E76A" w14:textId="77777777" w:rsidTr="00C6602A">
        <w:trPr>
          <w:trHeight w:val="397"/>
        </w:trPr>
        <w:tc>
          <w:tcPr>
            <w:tcW w:w="69.20pt" w:type="dxa"/>
          </w:tcPr>
          <w:p w14:paraId="68610CC0" w14:textId="77777777" w:rsidR="00A36393" w:rsidRPr="000A423F" w:rsidRDefault="00A36393" w:rsidP="00730041">
            <w:pPr>
              <w:pStyle w:val="Default"/>
              <w:keepNext/>
              <w:keepLines/>
              <w:widowControl/>
              <w:rPr>
                <w:color w:val="auto"/>
                <w:sz w:val="22"/>
                <w:szCs w:val="22"/>
              </w:rPr>
            </w:pPr>
            <w:r w:rsidRPr="000A423F">
              <w:rPr>
                <w:color w:val="auto"/>
                <w:sz w:val="22"/>
                <w:szCs w:val="22"/>
              </w:rPr>
              <w:t>1.000</w:t>
            </w:r>
            <w:r w:rsidR="002D6826" w:rsidRPr="000A423F">
              <w:rPr>
                <w:color w:val="auto"/>
                <w:sz w:val="22"/>
                <w:szCs w:val="22"/>
              </w:rPr>
              <w:t> </w:t>
            </w:r>
            <w:r w:rsidRPr="000A423F">
              <w:rPr>
                <w:color w:val="auto"/>
                <w:sz w:val="22"/>
                <w:szCs w:val="22"/>
              </w:rPr>
              <w:t xml:space="preserve">mg </w:t>
            </w:r>
          </w:p>
        </w:tc>
        <w:tc>
          <w:tcPr>
            <w:tcW w:w="85.05pt" w:type="dxa"/>
          </w:tcPr>
          <w:p w14:paraId="6E33167C" w14:textId="77777777" w:rsidR="00A36393" w:rsidRPr="000A423F" w:rsidRDefault="00A36393" w:rsidP="00730041">
            <w:pPr>
              <w:pStyle w:val="Default"/>
              <w:keepNext/>
              <w:keepLines/>
              <w:widowControl/>
              <w:rPr>
                <w:color w:val="auto"/>
                <w:sz w:val="22"/>
                <w:szCs w:val="22"/>
              </w:rPr>
            </w:pPr>
            <w:r w:rsidRPr="000A423F">
              <w:rPr>
                <w:color w:val="auto"/>
                <w:sz w:val="22"/>
                <w:szCs w:val="22"/>
              </w:rPr>
              <w:t>10</w:t>
            </w:r>
            <w:r w:rsidR="002D6826" w:rsidRPr="000A423F">
              <w:rPr>
                <w:color w:val="auto"/>
                <w:sz w:val="22"/>
                <w:szCs w:val="22"/>
              </w:rPr>
              <w:t> </w:t>
            </w:r>
            <w:r w:rsidRPr="000A423F">
              <w:rPr>
                <w:color w:val="auto"/>
                <w:sz w:val="22"/>
                <w:szCs w:val="22"/>
              </w:rPr>
              <w:t>ml (tvö 5</w:t>
            </w:r>
            <w:r w:rsidR="002D6826" w:rsidRPr="000A423F">
              <w:rPr>
                <w:color w:val="auto"/>
                <w:sz w:val="22"/>
                <w:szCs w:val="22"/>
              </w:rPr>
              <w:t> </w:t>
            </w:r>
            <w:r w:rsidRPr="000A423F">
              <w:rPr>
                <w:color w:val="auto"/>
                <w:sz w:val="22"/>
                <w:szCs w:val="22"/>
              </w:rPr>
              <w:t xml:space="preserve">ml hettuglös) </w:t>
            </w:r>
          </w:p>
        </w:tc>
        <w:tc>
          <w:tcPr>
            <w:tcW w:w="70.90pt" w:type="dxa"/>
          </w:tcPr>
          <w:p w14:paraId="38F2931A" w14:textId="77777777" w:rsidR="00A36393" w:rsidRPr="000A423F" w:rsidRDefault="00A36393" w:rsidP="00730041">
            <w:pPr>
              <w:pStyle w:val="Default"/>
              <w:keepNext/>
              <w:keepLines/>
              <w:widowControl/>
              <w:rPr>
                <w:color w:val="auto"/>
                <w:sz w:val="22"/>
                <w:szCs w:val="22"/>
              </w:rPr>
            </w:pPr>
            <w:r w:rsidRPr="000A423F">
              <w:rPr>
                <w:color w:val="auto"/>
                <w:sz w:val="22"/>
                <w:szCs w:val="22"/>
              </w:rPr>
              <w:t>100</w:t>
            </w:r>
            <w:r w:rsidR="002D6826" w:rsidRPr="000A423F">
              <w:rPr>
                <w:color w:val="auto"/>
                <w:sz w:val="22"/>
                <w:szCs w:val="22"/>
              </w:rPr>
              <w:t> </w:t>
            </w:r>
            <w:r w:rsidRPr="000A423F">
              <w:rPr>
                <w:color w:val="auto"/>
                <w:sz w:val="22"/>
                <w:szCs w:val="22"/>
              </w:rPr>
              <w:t xml:space="preserve">ml </w:t>
            </w:r>
          </w:p>
        </w:tc>
        <w:tc>
          <w:tcPr>
            <w:tcW w:w="70.85pt" w:type="dxa"/>
          </w:tcPr>
          <w:p w14:paraId="4D021041" w14:textId="77777777" w:rsidR="00A36393" w:rsidRPr="000A423F" w:rsidRDefault="00A36393" w:rsidP="00730041">
            <w:pPr>
              <w:pStyle w:val="Default"/>
              <w:keepNext/>
              <w:keepLines/>
              <w:widowControl/>
              <w:rPr>
                <w:color w:val="auto"/>
                <w:sz w:val="22"/>
                <w:szCs w:val="22"/>
              </w:rPr>
            </w:pPr>
            <w:r w:rsidRPr="000A423F">
              <w:rPr>
                <w:color w:val="auto"/>
                <w:sz w:val="22"/>
                <w:szCs w:val="22"/>
              </w:rPr>
              <w:t>15</w:t>
            </w:r>
            <w:r w:rsidR="002D6826" w:rsidRPr="000A423F">
              <w:rPr>
                <w:color w:val="auto"/>
                <w:sz w:val="22"/>
                <w:szCs w:val="22"/>
              </w:rPr>
              <w:t> </w:t>
            </w:r>
            <w:r w:rsidRPr="000A423F">
              <w:rPr>
                <w:color w:val="auto"/>
                <w:sz w:val="22"/>
                <w:szCs w:val="22"/>
              </w:rPr>
              <w:t xml:space="preserve">mínútur </w:t>
            </w:r>
          </w:p>
        </w:tc>
        <w:tc>
          <w:tcPr>
            <w:tcW w:w="85.05pt" w:type="dxa"/>
          </w:tcPr>
          <w:p w14:paraId="63367636" w14:textId="77777777" w:rsidR="00A36393" w:rsidRPr="000A423F" w:rsidRDefault="00A36393" w:rsidP="00730041">
            <w:pPr>
              <w:pStyle w:val="Default"/>
              <w:keepNext/>
              <w:keepLines/>
              <w:widowControl/>
              <w:rPr>
                <w:color w:val="auto"/>
                <w:sz w:val="22"/>
                <w:szCs w:val="22"/>
              </w:rPr>
            </w:pPr>
            <w:r w:rsidRPr="000A423F">
              <w:rPr>
                <w:color w:val="auto"/>
                <w:sz w:val="22"/>
                <w:szCs w:val="22"/>
              </w:rPr>
              <w:t xml:space="preserve">Tvisvar sinnum á sólarhring </w:t>
            </w:r>
          </w:p>
        </w:tc>
        <w:tc>
          <w:tcPr>
            <w:tcW w:w="94.75pt" w:type="dxa"/>
          </w:tcPr>
          <w:p w14:paraId="3B61E556" w14:textId="77777777" w:rsidR="00A36393" w:rsidRPr="000A423F" w:rsidRDefault="00C713FE" w:rsidP="00730041">
            <w:pPr>
              <w:pStyle w:val="Default"/>
              <w:keepNext/>
              <w:keepLines/>
              <w:widowControl/>
              <w:rPr>
                <w:color w:val="auto"/>
                <w:sz w:val="22"/>
                <w:szCs w:val="22"/>
              </w:rPr>
            </w:pPr>
            <w:r w:rsidRPr="000A423F">
              <w:rPr>
                <w:color w:val="auto"/>
                <w:sz w:val="22"/>
                <w:szCs w:val="22"/>
              </w:rPr>
              <w:t>2.000</w:t>
            </w:r>
            <w:r w:rsidR="002D6826" w:rsidRPr="000A423F">
              <w:rPr>
                <w:color w:val="auto"/>
                <w:sz w:val="22"/>
                <w:szCs w:val="22"/>
              </w:rPr>
              <w:t> </w:t>
            </w:r>
            <w:r w:rsidRPr="000A423F">
              <w:rPr>
                <w:color w:val="auto"/>
                <w:sz w:val="22"/>
                <w:szCs w:val="22"/>
              </w:rPr>
              <w:t>mg/sólar</w:t>
            </w:r>
            <w:r w:rsidR="00A36393" w:rsidRPr="000A423F">
              <w:rPr>
                <w:color w:val="auto"/>
                <w:sz w:val="22"/>
                <w:szCs w:val="22"/>
              </w:rPr>
              <w:t xml:space="preserve">hring </w:t>
            </w:r>
          </w:p>
        </w:tc>
      </w:tr>
      <w:tr w:rsidR="00A36393" w:rsidRPr="000A423F" w14:paraId="623EF1D7" w14:textId="77777777" w:rsidTr="00C6602A">
        <w:trPr>
          <w:trHeight w:val="396"/>
        </w:trPr>
        <w:tc>
          <w:tcPr>
            <w:tcW w:w="69.20pt" w:type="dxa"/>
          </w:tcPr>
          <w:p w14:paraId="056598D1" w14:textId="77777777" w:rsidR="00A36393" w:rsidRPr="000A423F" w:rsidRDefault="00A36393" w:rsidP="00730041">
            <w:pPr>
              <w:pStyle w:val="Default"/>
              <w:keepNext/>
              <w:keepLines/>
              <w:widowControl/>
              <w:rPr>
                <w:color w:val="auto"/>
                <w:sz w:val="22"/>
                <w:szCs w:val="22"/>
              </w:rPr>
            </w:pPr>
            <w:r w:rsidRPr="000A423F">
              <w:rPr>
                <w:color w:val="auto"/>
                <w:sz w:val="22"/>
                <w:szCs w:val="22"/>
              </w:rPr>
              <w:t>1.500</w:t>
            </w:r>
            <w:r w:rsidR="002D6826" w:rsidRPr="000A423F">
              <w:rPr>
                <w:color w:val="auto"/>
                <w:sz w:val="22"/>
                <w:szCs w:val="22"/>
              </w:rPr>
              <w:t> </w:t>
            </w:r>
            <w:r w:rsidRPr="000A423F">
              <w:rPr>
                <w:color w:val="auto"/>
                <w:sz w:val="22"/>
                <w:szCs w:val="22"/>
              </w:rPr>
              <w:t xml:space="preserve">mg </w:t>
            </w:r>
          </w:p>
        </w:tc>
        <w:tc>
          <w:tcPr>
            <w:tcW w:w="85.05pt" w:type="dxa"/>
          </w:tcPr>
          <w:p w14:paraId="25A42C18" w14:textId="77777777" w:rsidR="00A36393" w:rsidRPr="000A423F" w:rsidRDefault="00A36393" w:rsidP="00730041">
            <w:pPr>
              <w:pStyle w:val="Default"/>
              <w:keepNext/>
              <w:keepLines/>
              <w:widowControl/>
              <w:rPr>
                <w:color w:val="auto"/>
                <w:sz w:val="22"/>
                <w:szCs w:val="22"/>
              </w:rPr>
            </w:pPr>
            <w:r w:rsidRPr="000A423F">
              <w:rPr>
                <w:color w:val="auto"/>
                <w:sz w:val="22"/>
                <w:szCs w:val="22"/>
              </w:rPr>
              <w:t>15</w:t>
            </w:r>
            <w:r w:rsidR="002D6826" w:rsidRPr="000A423F">
              <w:rPr>
                <w:color w:val="auto"/>
                <w:sz w:val="22"/>
                <w:szCs w:val="22"/>
              </w:rPr>
              <w:t> </w:t>
            </w:r>
            <w:r w:rsidRPr="000A423F">
              <w:rPr>
                <w:color w:val="auto"/>
                <w:sz w:val="22"/>
                <w:szCs w:val="22"/>
              </w:rPr>
              <w:t>ml (þrjú 5</w:t>
            </w:r>
            <w:r w:rsidR="002D6826" w:rsidRPr="000A423F">
              <w:rPr>
                <w:color w:val="auto"/>
                <w:sz w:val="22"/>
                <w:szCs w:val="22"/>
              </w:rPr>
              <w:t> </w:t>
            </w:r>
            <w:r w:rsidRPr="000A423F">
              <w:rPr>
                <w:color w:val="auto"/>
                <w:sz w:val="22"/>
                <w:szCs w:val="22"/>
              </w:rPr>
              <w:t xml:space="preserve">ml hettuglös) </w:t>
            </w:r>
          </w:p>
        </w:tc>
        <w:tc>
          <w:tcPr>
            <w:tcW w:w="70.90pt" w:type="dxa"/>
          </w:tcPr>
          <w:p w14:paraId="263C67F7" w14:textId="77777777" w:rsidR="00A36393" w:rsidRPr="000A423F" w:rsidRDefault="00A36393" w:rsidP="00730041">
            <w:pPr>
              <w:pStyle w:val="Default"/>
              <w:keepNext/>
              <w:keepLines/>
              <w:widowControl/>
              <w:rPr>
                <w:color w:val="auto"/>
                <w:sz w:val="22"/>
                <w:szCs w:val="22"/>
              </w:rPr>
            </w:pPr>
            <w:r w:rsidRPr="000A423F">
              <w:rPr>
                <w:color w:val="auto"/>
                <w:sz w:val="22"/>
                <w:szCs w:val="22"/>
              </w:rPr>
              <w:t>100</w:t>
            </w:r>
            <w:r w:rsidR="002D6826" w:rsidRPr="000A423F">
              <w:rPr>
                <w:color w:val="auto"/>
                <w:sz w:val="22"/>
                <w:szCs w:val="22"/>
              </w:rPr>
              <w:t> </w:t>
            </w:r>
            <w:r w:rsidRPr="000A423F">
              <w:rPr>
                <w:color w:val="auto"/>
                <w:sz w:val="22"/>
                <w:szCs w:val="22"/>
              </w:rPr>
              <w:t xml:space="preserve">ml </w:t>
            </w:r>
          </w:p>
        </w:tc>
        <w:tc>
          <w:tcPr>
            <w:tcW w:w="70.85pt" w:type="dxa"/>
          </w:tcPr>
          <w:p w14:paraId="766D4100" w14:textId="77777777" w:rsidR="00A36393" w:rsidRPr="000A423F" w:rsidRDefault="00A36393" w:rsidP="00730041">
            <w:pPr>
              <w:pStyle w:val="Default"/>
              <w:keepNext/>
              <w:keepLines/>
              <w:widowControl/>
              <w:rPr>
                <w:color w:val="auto"/>
                <w:sz w:val="22"/>
                <w:szCs w:val="22"/>
              </w:rPr>
            </w:pPr>
            <w:r w:rsidRPr="000A423F">
              <w:rPr>
                <w:color w:val="auto"/>
                <w:sz w:val="22"/>
                <w:szCs w:val="22"/>
              </w:rPr>
              <w:t>15</w:t>
            </w:r>
            <w:r w:rsidR="002D6826" w:rsidRPr="000A423F">
              <w:rPr>
                <w:color w:val="auto"/>
                <w:sz w:val="22"/>
                <w:szCs w:val="22"/>
              </w:rPr>
              <w:t> </w:t>
            </w:r>
            <w:r w:rsidRPr="000A423F">
              <w:rPr>
                <w:color w:val="auto"/>
                <w:sz w:val="22"/>
                <w:szCs w:val="22"/>
              </w:rPr>
              <w:t xml:space="preserve">mínútur </w:t>
            </w:r>
          </w:p>
        </w:tc>
        <w:tc>
          <w:tcPr>
            <w:tcW w:w="85.05pt" w:type="dxa"/>
          </w:tcPr>
          <w:p w14:paraId="586387C6" w14:textId="77777777" w:rsidR="00A36393" w:rsidRPr="000A423F" w:rsidRDefault="00A36393" w:rsidP="00730041">
            <w:pPr>
              <w:pStyle w:val="Default"/>
              <w:keepNext/>
              <w:keepLines/>
              <w:widowControl/>
              <w:rPr>
                <w:color w:val="auto"/>
                <w:sz w:val="22"/>
                <w:szCs w:val="22"/>
              </w:rPr>
            </w:pPr>
            <w:r w:rsidRPr="000A423F">
              <w:rPr>
                <w:color w:val="auto"/>
                <w:sz w:val="22"/>
                <w:szCs w:val="22"/>
              </w:rPr>
              <w:t xml:space="preserve">Tvisvar sinnum á sólarhring </w:t>
            </w:r>
          </w:p>
        </w:tc>
        <w:tc>
          <w:tcPr>
            <w:tcW w:w="94.75pt" w:type="dxa"/>
          </w:tcPr>
          <w:p w14:paraId="7D5C8A9F" w14:textId="77777777" w:rsidR="00A36393" w:rsidRPr="000A423F" w:rsidRDefault="00C713FE" w:rsidP="00730041">
            <w:pPr>
              <w:pStyle w:val="Default"/>
              <w:keepNext/>
              <w:keepLines/>
              <w:widowControl/>
              <w:rPr>
                <w:color w:val="auto"/>
                <w:sz w:val="22"/>
                <w:szCs w:val="22"/>
              </w:rPr>
            </w:pPr>
            <w:r w:rsidRPr="000A423F">
              <w:rPr>
                <w:color w:val="auto"/>
                <w:sz w:val="22"/>
                <w:szCs w:val="22"/>
              </w:rPr>
              <w:t>3.000</w:t>
            </w:r>
            <w:r w:rsidR="002D6826" w:rsidRPr="000A423F">
              <w:rPr>
                <w:color w:val="auto"/>
                <w:sz w:val="22"/>
                <w:szCs w:val="22"/>
              </w:rPr>
              <w:t> </w:t>
            </w:r>
            <w:r w:rsidRPr="000A423F">
              <w:rPr>
                <w:color w:val="auto"/>
                <w:sz w:val="22"/>
                <w:szCs w:val="22"/>
              </w:rPr>
              <w:t>mg/sólar</w:t>
            </w:r>
            <w:r w:rsidR="00A36393" w:rsidRPr="000A423F">
              <w:rPr>
                <w:color w:val="auto"/>
                <w:sz w:val="22"/>
                <w:szCs w:val="22"/>
              </w:rPr>
              <w:t xml:space="preserve">hring </w:t>
            </w:r>
          </w:p>
        </w:tc>
      </w:tr>
    </w:tbl>
    <w:p w14:paraId="23D0BD84" w14:textId="77777777" w:rsidR="00A36393" w:rsidRPr="000A423F" w:rsidRDefault="00A36393" w:rsidP="00730041">
      <w:pPr>
        <w:keepNext/>
        <w:keepLines/>
        <w:rPr>
          <w:noProof/>
          <w:szCs w:val="22"/>
        </w:rPr>
      </w:pPr>
    </w:p>
    <w:p w14:paraId="1A0346D3" w14:textId="77777777" w:rsidR="00A36393" w:rsidRPr="000A423F" w:rsidRDefault="00A36393" w:rsidP="00730041">
      <w:pPr>
        <w:pStyle w:val="Default"/>
        <w:keepNext/>
        <w:keepLines/>
        <w:widowControl/>
        <w:rPr>
          <w:color w:val="auto"/>
          <w:sz w:val="22"/>
          <w:szCs w:val="22"/>
          <w:lang w:val="nb-NO"/>
        </w:rPr>
      </w:pPr>
      <w:r w:rsidRPr="000A423F">
        <w:rPr>
          <w:color w:val="auto"/>
          <w:sz w:val="22"/>
          <w:szCs w:val="22"/>
          <w:lang w:val="nb-NO"/>
        </w:rPr>
        <w:t xml:space="preserve">Þetta lyf er einungis til nota einu sinni og farga skal ónotaðri lausn. </w:t>
      </w:r>
    </w:p>
    <w:p w14:paraId="0AC0C647" w14:textId="77777777" w:rsidR="00A36393" w:rsidRPr="000A423F" w:rsidRDefault="00A36393" w:rsidP="00730041">
      <w:pPr>
        <w:pStyle w:val="Default"/>
        <w:rPr>
          <w:color w:val="auto"/>
          <w:sz w:val="22"/>
          <w:szCs w:val="22"/>
          <w:lang w:val="nb-NO"/>
        </w:rPr>
      </w:pPr>
    </w:p>
    <w:p w14:paraId="2083390F" w14:textId="77777777" w:rsidR="00A36393" w:rsidRPr="000A423F" w:rsidRDefault="00A36393" w:rsidP="00730041">
      <w:pPr>
        <w:pStyle w:val="Default"/>
        <w:rPr>
          <w:color w:val="auto"/>
          <w:sz w:val="22"/>
          <w:szCs w:val="22"/>
          <w:lang w:val="nb-NO"/>
        </w:rPr>
      </w:pPr>
      <w:r w:rsidRPr="000A423F">
        <w:rPr>
          <w:color w:val="auto"/>
          <w:sz w:val="22"/>
          <w:szCs w:val="22"/>
          <w:lang w:val="nb-NO"/>
        </w:rPr>
        <w:t xml:space="preserve">Geymsluþol lyfs í notkun: </w:t>
      </w:r>
    </w:p>
    <w:p w14:paraId="6530AED1" w14:textId="77777777" w:rsidR="00A36393" w:rsidRPr="000A423F" w:rsidRDefault="00A36393" w:rsidP="00730041">
      <w:pPr>
        <w:pStyle w:val="Default"/>
        <w:rPr>
          <w:color w:val="auto"/>
          <w:sz w:val="22"/>
          <w:szCs w:val="22"/>
          <w:lang w:val="nb-NO"/>
        </w:rPr>
      </w:pPr>
    </w:p>
    <w:p w14:paraId="17AF74E0" w14:textId="77777777" w:rsidR="00A36393" w:rsidRPr="000A423F" w:rsidRDefault="00A36393" w:rsidP="00730041">
      <w:pPr>
        <w:rPr>
          <w:szCs w:val="22"/>
          <w:lang w:val="nb-NO"/>
        </w:rPr>
      </w:pPr>
      <w:r w:rsidRPr="000A423F">
        <w:rPr>
          <w:rStyle w:val="hps"/>
          <w:szCs w:val="22"/>
          <w:lang w:val="nb-NO"/>
        </w:rPr>
        <w:t>Sýnt hefur verið fram á efna- og</w:t>
      </w:r>
      <w:r w:rsidRPr="000A423F">
        <w:rPr>
          <w:szCs w:val="22"/>
          <w:lang w:val="nb-NO"/>
        </w:rPr>
        <w:t xml:space="preserve"> </w:t>
      </w:r>
      <w:r w:rsidRPr="000A423F">
        <w:rPr>
          <w:rStyle w:val="hps"/>
          <w:szCs w:val="22"/>
          <w:lang w:val="nb-NO"/>
        </w:rPr>
        <w:t>eðlisfræðilegan</w:t>
      </w:r>
      <w:r w:rsidRPr="000A423F">
        <w:rPr>
          <w:szCs w:val="22"/>
          <w:lang w:val="nb-NO"/>
        </w:rPr>
        <w:t xml:space="preserve"> </w:t>
      </w:r>
      <w:r w:rsidRPr="000A423F">
        <w:rPr>
          <w:rStyle w:val="hps"/>
          <w:szCs w:val="22"/>
          <w:lang w:val="nb-NO"/>
        </w:rPr>
        <w:t>stöðugleika</w:t>
      </w:r>
      <w:r w:rsidRPr="000A423F">
        <w:rPr>
          <w:szCs w:val="22"/>
          <w:lang w:val="nb-NO"/>
        </w:rPr>
        <w:t xml:space="preserve"> l</w:t>
      </w:r>
      <w:r w:rsidRPr="000A423F">
        <w:rPr>
          <w:rStyle w:val="hps"/>
          <w:szCs w:val="22"/>
          <w:lang w:val="nb-NO"/>
        </w:rPr>
        <w:t>yfsins í PVC pokum í 24</w:t>
      </w:r>
      <w:r w:rsidR="002D6826" w:rsidRPr="000A423F">
        <w:rPr>
          <w:rStyle w:val="hps"/>
          <w:szCs w:val="22"/>
          <w:lang w:val="nb-NO"/>
        </w:rPr>
        <w:t> </w:t>
      </w:r>
      <w:r w:rsidRPr="000A423F">
        <w:rPr>
          <w:rStyle w:val="hps"/>
          <w:szCs w:val="22"/>
          <w:lang w:val="nb-NO"/>
        </w:rPr>
        <w:t>klst. eftir þynningu við</w:t>
      </w:r>
      <w:r w:rsidRPr="000A423F">
        <w:rPr>
          <w:szCs w:val="22"/>
          <w:lang w:val="nb-NO"/>
        </w:rPr>
        <w:t xml:space="preserve"> </w:t>
      </w:r>
      <w:r w:rsidRPr="000A423F">
        <w:rPr>
          <w:rStyle w:val="hps"/>
          <w:szCs w:val="22"/>
          <w:lang w:val="nb-NO"/>
        </w:rPr>
        <w:t>30</w:t>
      </w:r>
      <w:r w:rsidR="002D6826" w:rsidRPr="000A423F">
        <w:rPr>
          <w:rStyle w:val="hps"/>
          <w:szCs w:val="22"/>
          <w:lang w:val="nb-NO"/>
        </w:rPr>
        <w:t> </w:t>
      </w:r>
      <w:r w:rsidRPr="000A423F">
        <w:rPr>
          <w:rStyle w:val="hps"/>
          <w:szCs w:val="22"/>
          <w:lang w:val="nb-NO"/>
        </w:rPr>
        <w:t>°C og</w:t>
      </w:r>
      <w:r w:rsidRPr="000A423F">
        <w:rPr>
          <w:szCs w:val="22"/>
          <w:lang w:val="nb-NO"/>
        </w:rPr>
        <w:t xml:space="preserve"> </w:t>
      </w:r>
      <w:r w:rsidRPr="000A423F">
        <w:rPr>
          <w:rStyle w:val="hps"/>
          <w:szCs w:val="22"/>
          <w:lang w:val="nb-NO"/>
        </w:rPr>
        <w:t>2-8</w:t>
      </w:r>
      <w:r w:rsidR="002D6826" w:rsidRPr="000A423F">
        <w:rPr>
          <w:rStyle w:val="hps"/>
          <w:szCs w:val="22"/>
          <w:lang w:val="nb-NO"/>
        </w:rPr>
        <w:t> </w:t>
      </w:r>
      <w:r w:rsidRPr="000A423F">
        <w:rPr>
          <w:rStyle w:val="hps"/>
          <w:szCs w:val="22"/>
          <w:lang w:val="nb-NO"/>
        </w:rPr>
        <w:t xml:space="preserve">°C. </w:t>
      </w:r>
      <w:r w:rsidRPr="000A423F">
        <w:rPr>
          <w:szCs w:val="22"/>
          <w:lang w:val="nb-NO"/>
        </w:rPr>
        <w:t>Með hliðsjón af hugsanlegri örverumengun á að nota lyfið strax nema þynningaraðferðin útiloki hættu á örverumengun. Ef það er ekki notað strax er</w:t>
      </w:r>
      <w:r w:rsidR="00FF6295">
        <w:rPr>
          <w:szCs w:val="22"/>
          <w:lang w:val="nb-NO"/>
        </w:rPr>
        <w:t>u</w:t>
      </w:r>
      <w:r w:rsidRPr="000A423F">
        <w:rPr>
          <w:szCs w:val="22"/>
          <w:lang w:val="nb-NO"/>
        </w:rPr>
        <w:t xml:space="preserve"> geymslutími og geymsluaðstæður á ábyrgð notandans.</w:t>
      </w:r>
    </w:p>
    <w:p w14:paraId="41236CE6" w14:textId="77777777" w:rsidR="00A36393" w:rsidRPr="000A423F" w:rsidRDefault="00A36393" w:rsidP="00730041">
      <w:pPr>
        <w:pStyle w:val="Default"/>
        <w:rPr>
          <w:color w:val="auto"/>
          <w:sz w:val="22"/>
          <w:szCs w:val="22"/>
          <w:lang w:val="nb-NO"/>
        </w:rPr>
      </w:pPr>
    </w:p>
    <w:p w14:paraId="07157DE3" w14:textId="77777777" w:rsidR="00A36393" w:rsidRPr="000A423F" w:rsidRDefault="00A36393" w:rsidP="00730041">
      <w:pPr>
        <w:pStyle w:val="Default"/>
        <w:rPr>
          <w:color w:val="auto"/>
          <w:sz w:val="22"/>
          <w:szCs w:val="22"/>
          <w:lang w:val="nb-NO"/>
        </w:rPr>
      </w:pPr>
      <w:r w:rsidRPr="000A423F">
        <w:rPr>
          <w:color w:val="auto"/>
          <w:sz w:val="22"/>
          <w:szCs w:val="22"/>
          <w:lang w:val="nb-NO"/>
        </w:rPr>
        <w:t>Þegar Levetiracetam Hospira þykkni var blandað í eftirfarandi þynningarlausnir reyndist það samrýmanlegt og efnafræðilega stöðugt:</w:t>
      </w:r>
    </w:p>
    <w:p w14:paraId="5E8B2822" w14:textId="77777777" w:rsidR="00A36393" w:rsidRPr="000A423F" w:rsidRDefault="00A36393" w:rsidP="00730041">
      <w:pPr>
        <w:pStyle w:val="Default"/>
        <w:widowControl/>
        <w:numPr>
          <w:ilvl w:val="0"/>
          <w:numId w:val="36"/>
        </w:numPr>
        <w:tabs>
          <w:tab w:val="start" w:pos="35.45pt"/>
        </w:tabs>
        <w:ind w:start="14.20pt" w:firstLine="0pt"/>
        <w:rPr>
          <w:color w:val="auto"/>
          <w:sz w:val="22"/>
          <w:szCs w:val="22"/>
        </w:rPr>
      </w:pPr>
      <w:r w:rsidRPr="000A423F">
        <w:rPr>
          <w:color w:val="auto"/>
          <w:sz w:val="22"/>
          <w:szCs w:val="22"/>
        </w:rPr>
        <w:lastRenderedPageBreak/>
        <w:t xml:space="preserve">Natríumklóríð </w:t>
      </w:r>
      <w:r w:rsidR="005C46EF" w:rsidRPr="000A423F">
        <w:rPr>
          <w:color w:val="auto"/>
          <w:sz w:val="22"/>
          <w:szCs w:val="22"/>
        </w:rPr>
        <w:t xml:space="preserve">9 mg/ml </w:t>
      </w:r>
      <w:r w:rsidRPr="000A423F">
        <w:rPr>
          <w:color w:val="auto"/>
          <w:sz w:val="22"/>
          <w:szCs w:val="22"/>
        </w:rPr>
        <w:t xml:space="preserve">(0,9%) </w:t>
      </w:r>
      <w:r w:rsidR="0009654C" w:rsidRPr="000A423F">
        <w:rPr>
          <w:color w:val="auto"/>
          <w:sz w:val="22"/>
          <w:szCs w:val="22"/>
        </w:rPr>
        <w:t>stungulyf, lausn</w:t>
      </w:r>
      <w:r w:rsidRPr="000A423F">
        <w:rPr>
          <w:color w:val="auto"/>
          <w:sz w:val="22"/>
          <w:szCs w:val="22"/>
        </w:rPr>
        <w:t xml:space="preserve"> </w:t>
      </w:r>
    </w:p>
    <w:p w14:paraId="1B8F82CF" w14:textId="77777777" w:rsidR="00A36393" w:rsidRPr="000A423F" w:rsidRDefault="00A36393" w:rsidP="00730041">
      <w:pPr>
        <w:pStyle w:val="Default"/>
        <w:widowControl/>
        <w:numPr>
          <w:ilvl w:val="0"/>
          <w:numId w:val="36"/>
        </w:numPr>
        <w:tabs>
          <w:tab w:val="start" w:pos="35.45pt"/>
        </w:tabs>
        <w:ind w:start="14.20pt" w:firstLine="0pt"/>
        <w:rPr>
          <w:color w:val="auto"/>
          <w:sz w:val="22"/>
          <w:szCs w:val="22"/>
        </w:rPr>
      </w:pPr>
      <w:r w:rsidRPr="000A423F">
        <w:rPr>
          <w:color w:val="auto"/>
          <w:sz w:val="22"/>
          <w:szCs w:val="22"/>
        </w:rPr>
        <w:t xml:space="preserve">Ringerlaktat </w:t>
      </w:r>
      <w:r w:rsidR="0009654C" w:rsidRPr="000A423F">
        <w:rPr>
          <w:color w:val="auto"/>
          <w:sz w:val="22"/>
          <w:szCs w:val="22"/>
        </w:rPr>
        <w:t>stungulyf, lausn</w:t>
      </w:r>
    </w:p>
    <w:p w14:paraId="6B9A0C99" w14:textId="77777777" w:rsidR="00A36393" w:rsidRPr="000A423F" w:rsidRDefault="00A36393" w:rsidP="00730041">
      <w:pPr>
        <w:numPr>
          <w:ilvl w:val="0"/>
          <w:numId w:val="36"/>
        </w:numPr>
        <w:tabs>
          <w:tab w:val="start" w:pos="35.45pt"/>
        </w:tabs>
        <w:ind w:start="14.20pt" w:firstLine="0pt"/>
        <w:rPr>
          <w:noProof/>
          <w:szCs w:val="22"/>
        </w:rPr>
      </w:pPr>
      <w:r w:rsidRPr="000A423F">
        <w:rPr>
          <w:szCs w:val="22"/>
        </w:rPr>
        <w:t xml:space="preserve">Glúkósi </w:t>
      </w:r>
      <w:r w:rsidR="005C46EF" w:rsidRPr="000A423F">
        <w:rPr>
          <w:szCs w:val="22"/>
        </w:rPr>
        <w:t>50 mg/ml (</w:t>
      </w:r>
      <w:r w:rsidRPr="000A423F">
        <w:rPr>
          <w:szCs w:val="22"/>
        </w:rPr>
        <w:t>5%</w:t>
      </w:r>
      <w:r w:rsidR="005C46EF" w:rsidRPr="000A423F">
        <w:rPr>
          <w:szCs w:val="22"/>
        </w:rPr>
        <w:t>)</w:t>
      </w:r>
      <w:r w:rsidRPr="000A423F">
        <w:rPr>
          <w:szCs w:val="22"/>
        </w:rPr>
        <w:t xml:space="preserve"> </w:t>
      </w:r>
      <w:r w:rsidR="0009654C" w:rsidRPr="000A423F">
        <w:rPr>
          <w:szCs w:val="22"/>
        </w:rPr>
        <w:t>stungulyf, lausn</w:t>
      </w:r>
    </w:p>
    <w:p w14:paraId="0FE23BC7" w14:textId="77777777" w:rsidR="00BE4E6C" w:rsidRPr="00745F3B" w:rsidRDefault="00BE4E6C" w:rsidP="00A36393">
      <w:pPr>
        <w:rPr>
          <w:noProof/>
          <w:szCs w:val="22"/>
          <w:lang w:val="is-IS"/>
        </w:rPr>
      </w:pPr>
    </w:p>
    <w:sectPr w:rsidR="00BE4E6C" w:rsidRPr="00745F3B" w:rsidSect="000F6F29">
      <w:footerReference w:type="even" r:id="rId14"/>
      <w:footerReference w:type="default" r:id="rId15"/>
      <w:pgSz w:w="595.30pt" w:h="841.90pt" w:code="9"/>
      <w:pgMar w:top="56.70pt" w:right="70.85pt" w:bottom="56.70pt" w:left="70.85pt" w:header="36.85pt" w:footer="36.8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4F3D0CEB" w14:textId="77777777" w:rsidR="00B14D43" w:rsidRDefault="00B14D43">
      <w:r>
        <w:separator/>
      </w:r>
    </w:p>
  </w:endnote>
  <w:endnote w:type="continuationSeparator" w:id="0">
    <w:p w14:paraId="59B64F7B" w14:textId="77777777" w:rsidR="00B14D43" w:rsidRDefault="00B14D43">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Verdana">
    <w:panose1 w:val="020B0604030504040204"/>
    <w:charset w:characterSet="iso-8859-1"/>
    <w:family w:val="swiss"/>
    <w:pitch w:val="variable"/>
    <w:sig w:usb0="A00006FF" w:usb1="4000205B" w:usb2="00000010" w:usb3="00000000" w:csb0="0000019F" w:csb1="00000000"/>
  </w:font>
  <w:font w:name="SimSun">
    <w:altName w:val="宋体"/>
    <w:panose1 w:val="02010600030101010101"/>
    <w:charset w:characterSet="GBK"/>
    <w:family w:val="auto"/>
    <w:pitch w:val="variable"/>
    <w:sig w:usb0="00000203" w:usb1="288F0000" w:usb2="00000016" w:usb3="00000000" w:csb0="00040001" w:csb1="00000000"/>
  </w:font>
  <w:font w:name="Malgun Gothic">
    <w:panose1 w:val="020B0503020000020004"/>
    <w:charset w:characterSet="ks_c-5601-1987"/>
    <w:family w:val="swiss"/>
    <w:pitch w:val="variable"/>
    <w:sig w:usb0="9000002F" w:usb1="29D77CFB" w:usb2="00000012" w:usb3="00000000" w:csb0="00080001" w:csb1="00000000"/>
  </w:font>
  <w:font w:name="Calibri">
    <w:panose1 w:val="020F0502020204030204"/>
    <w:charset w:characterSet="iso-8859-1"/>
    <w:family w:val="swiss"/>
    <w:pitch w:val="variable"/>
    <w:sig w:usb0="E4002EFF" w:usb1="C200247B" w:usb2="00000009" w:usb3="00000000" w:csb0="000001FF" w:csb1="00000000"/>
  </w:font>
  <w:font w:name="Batang">
    <w:altName w:val="바탕"/>
    <w:panose1 w:val="02030600000101010101"/>
    <w:charset w:characterSet="ks_c-5601-1987"/>
    <w:family w:val="roman"/>
    <w:pitch w:val="variable"/>
    <w:sig w:usb0="B00002AF" w:usb1="69D77CFB" w:usb2="00000030" w:usb3="00000000" w:csb0="0008009F" w:csb1="00000000"/>
  </w:font>
  <w:font w:name="INEJMM+TimesNewRomanPS">
    <w:altName w:val="Times New Roman PS"/>
    <w:panose1 w:val="00000000000000000000"/>
    <w:charset w:characterSet="shift_jis"/>
    <w:family w:val="roman"/>
    <w:notTrueType/>
    <w:pitch w:val="default"/>
    <w:sig w:usb0="00000001" w:usb1="08070000" w:usb2="00000010" w:usb3="00000000" w:csb0="00020000" w:csb1="00000000"/>
  </w:font>
  <w:font w:name="ArialMT">
    <w:altName w:val="Arial Unicode MS"/>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7A7E2FE" w14:textId="77777777" w:rsidR="00D1333E" w:rsidRPr="000F6F29" w:rsidRDefault="00D1333E">
    <w:pPr>
      <w:framePr w:wrap="around" w:vAnchor="text" w:hAnchor="margin" w:xAlign="center" w:y="0.05pt"/>
      <w:rPr>
        <w:rFonts w:ascii="Arial" w:hAnsi="Arial" w:cs="Arial"/>
        <w:color w:val="000000"/>
        <w:sz w:val="16"/>
      </w:rPr>
    </w:pPr>
    <w:r w:rsidRPr="000F6F29">
      <w:rPr>
        <w:rFonts w:ascii="Arial" w:hAnsi="Arial" w:cs="Arial"/>
        <w:color w:val="000000"/>
        <w:sz w:val="16"/>
      </w:rPr>
      <w:fldChar w:fldCharType="begin"/>
    </w:r>
    <w:r w:rsidRPr="000F6F29">
      <w:rPr>
        <w:rFonts w:ascii="Arial" w:hAnsi="Arial" w:cs="Arial"/>
        <w:color w:val="000000"/>
        <w:sz w:val="16"/>
      </w:rPr>
      <w:instrText xml:space="preserve">PAGE  </w:instrText>
    </w:r>
    <w:r w:rsidRPr="000F6F29">
      <w:rPr>
        <w:rFonts w:ascii="Arial" w:hAnsi="Arial" w:cs="Arial"/>
        <w:color w:val="000000"/>
        <w:sz w:val="16"/>
      </w:rPr>
      <w:fldChar w:fldCharType="separate"/>
    </w:r>
    <w:r w:rsidRPr="000F6F29">
      <w:rPr>
        <w:rFonts w:ascii="Arial" w:hAnsi="Arial" w:cs="Arial"/>
        <w:noProof/>
        <w:color w:val="000000"/>
        <w:sz w:val="16"/>
      </w:rPr>
      <w:t>14</w:t>
    </w:r>
    <w:r w:rsidRPr="000F6F29">
      <w:rPr>
        <w:rFonts w:ascii="Arial" w:hAnsi="Arial" w:cs="Arial"/>
        <w:color w:val="000000"/>
        <w:sz w:val="16"/>
      </w:rPr>
      <w:fldChar w:fldCharType="end"/>
    </w:r>
  </w:p>
  <w:p w14:paraId="7EBC2BF9" w14:textId="77777777" w:rsidR="00D1333E" w:rsidRPr="000F6F29" w:rsidRDefault="00D1333E">
    <w:pPr>
      <w:rPr>
        <w:rFonts w:ascii="Arial" w:hAnsi="Arial" w:cs="Arial"/>
        <w:color w:val="000000"/>
        <w:sz w:val="16"/>
      </w:rP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3771E6B" w14:textId="77777777" w:rsidR="00D1333E" w:rsidRPr="007478D7" w:rsidRDefault="00D1333E">
    <w:pPr>
      <w:jc w:val="center"/>
      <w:rPr>
        <w:rFonts w:ascii="Arial" w:hAnsi="Arial" w:cs="Arial"/>
        <w:color w:val="000000"/>
        <w:sz w:val="16"/>
        <w:szCs w:val="16"/>
      </w:rPr>
    </w:pPr>
    <w:r w:rsidRPr="007478D7">
      <w:rPr>
        <w:rFonts w:ascii="Arial" w:hAnsi="Arial" w:cs="Arial"/>
        <w:color w:val="000000"/>
        <w:sz w:val="16"/>
        <w:szCs w:val="16"/>
      </w:rPr>
      <w:fldChar w:fldCharType="begin"/>
    </w:r>
    <w:r w:rsidRPr="007478D7">
      <w:rPr>
        <w:rFonts w:ascii="Arial" w:hAnsi="Arial" w:cs="Arial"/>
        <w:color w:val="000000"/>
        <w:sz w:val="16"/>
        <w:szCs w:val="16"/>
      </w:rPr>
      <w:instrText xml:space="preserve"> PAGE   \* MERGEFORMAT </w:instrText>
    </w:r>
    <w:r w:rsidRPr="007478D7">
      <w:rPr>
        <w:rFonts w:ascii="Arial" w:hAnsi="Arial" w:cs="Arial"/>
        <w:color w:val="000000"/>
        <w:sz w:val="16"/>
        <w:szCs w:val="16"/>
      </w:rPr>
      <w:fldChar w:fldCharType="separate"/>
    </w:r>
    <w:r w:rsidR="000D6EE1">
      <w:rPr>
        <w:rFonts w:ascii="Arial" w:hAnsi="Arial" w:cs="Arial"/>
        <w:noProof/>
        <w:color w:val="000000"/>
        <w:sz w:val="16"/>
        <w:szCs w:val="16"/>
      </w:rPr>
      <w:t>33</w:t>
    </w:r>
    <w:r w:rsidRPr="007478D7">
      <w:rPr>
        <w:rFonts w:ascii="Arial" w:hAnsi="Arial" w:cs="Arial"/>
        <w:color w:val="000000"/>
        <w:sz w:val="16"/>
        <w:szCs w:val="16"/>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F0E2A61" w14:textId="77777777" w:rsidR="00B14D43" w:rsidRDefault="00B14D43">
      <w:r>
        <w:separator/>
      </w:r>
    </w:p>
  </w:footnote>
  <w:footnote w:type="continuationSeparator" w:id="0">
    <w:p w14:paraId="5328F2AD" w14:textId="77777777" w:rsidR="00B14D43" w:rsidRDefault="00B14D43">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7C"/>
    <w:multiLevelType w:val="singleLevel"/>
    <w:tmpl w:val="3DA2D028"/>
    <w:lvl w:ilvl="0">
      <w:start w:val="1"/>
      <w:numFmt w:val="decimal"/>
      <w:pStyle w:val="ListNumber5"/>
      <w:lvlText w:val="%1."/>
      <w:lvlJc w:val="start"/>
      <w:pPr>
        <w:tabs>
          <w:tab w:val="num" w:pos="90pt"/>
        </w:tabs>
        <w:ind w:start="90pt" w:hanging="18pt"/>
      </w:pPr>
      <w:rPr>
        <w:rFonts w:cs="Times New Roman"/>
      </w:rPr>
    </w:lvl>
  </w:abstractNum>
  <w:abstractNum w:abstractNumId="1" w15:restartNumberingAfterBreak="0">
    <w:nsid w:val="FFFFFF7D"/>
    <w:multiLevelType w:val="singleLevel"/>
    <w:tmpl w:val="6D48F32A"/>
    <w:lvl w:ilvl="0">
      <w:start w:val="1"/>
      <w:numFmt w:val="decimal"/>
      <w:pStyle w:val="ListNumber4"/>
      <w:lvlText w:val="%1."/>
      <w:lvlJc w:val="start"/>
      <w:pPr>
        <w:tabs>
          <w:tab w:val="num" w:pos="72pt"/>
        </w:tabs>
        <w:ind w:start="72pt" w:hanging="18pt"/>
      </w:pPr>
      <w:rPr>
        <w:rFonts w:cs="Times New Roman"/>
      </w:rPr>
    </w:lvl>
  </w:abstractNum>
  <w:abstractNum w:abstractNumId="2" w15:restartNumberingAfterBreak="0">
    <w:nsid w:val="FFFFFF7E"/>
    <w:multiLevelType w:val="singleLevel"/>
    <w:tmpl w:val="FD7C1D92"/>
    <w:lvl w:ilvl="0">
      <w:start w:val="1"/>
      <w:numFmt w:val="decimal"/>
      <w:pStyle w:val="ListNumber3"/>
      <w:lvlText w:val="%1."/>
      <w:lvlJc w:val="start"/>
      <w:pPr>
        <w:tabs>
          <w:tab w:val="num" w:pos="54pt"/>
        </w:tabs>
        <w:ind w:start="54pt" w:hanging="18pt"/>
      </w:pPr>
      <w:rPr>
        <w:rFonts w:cs="Times New Roman"/>
      </w:rPr>
    </w:lvl>
  </w:abstractNum>
  <w:abstractNum w:abstractNumId="3" w15:restartNumberingAfterBreak="0">
    <w:nsid w:val="FFFFFF7F"/>
    <w:multiLevelType w:val="singleLevel"/>
    <w:tmpl w:val="CB36905E"/>
    <w:lvl w:ilvl="0">
      <w:start w:val="1"/>
      <w:numFmt w:val="decimal"/>
      <w:pStyle w:val="ListNumber2"/>
      <w:lvlText w:val="%1."/>
      <w:lvlJc w:val="start"/>
      <w:pPr>
        <w:tabs>
          <w:tab w:val="num" w:pos="36pt"/>
        </w:tabs>
        <w:ind w:start="36pt" w:hanging="18pt"/>
      </w:pPr>
      <w:rPr>
        <w:rFonts w:cs="Times New Roman"/>
      </w:rPr>
    </w:lvl>
  </w:abstractNum>
  <w:abstractNum w:abstractNumId="4" w15:restartNumberingAfterBreak="0">
    <w:nsid w:val="FFFFFF80"/>
    <w:multiLevelType w:val="singleLevel"/>
    <w:tmpl w:val="3F562726"/>
    <w:lvl w:ilvl="0">
      <w:start w:val="1"/>
      <w:numFmt w:val="bullet"/>
      <w:pStyle w:val="ListBullet5"/>
      <w:lvlText w:val=""/>
      <w:lvlJc w:val="start"/>
      <w:pPr>
        <w:tabs>
          <w:tab w:val="num" w:pos="90pt"/>
        </w:tabs>
        <w:ind w:start="90pt" w:hanging="18pt"/>
      </w:pPr>
      <w:rPr>
        <w:rFonts w:ascii="Symbol" w:hAnsi="Symbol" w:hint="default"/>
      </w:rPr>
    </w:lvl>
  </w:abstractNum>
  <w:abstractNum w:abstractNumId="5" w15:restartNumberingAfterBreak="0">
    <w:nsid w:val="FFFFFF81"/>
    <w:multiLevelType w:val="singleLevel"/>
    <w:tmpl w:val="8A66EE0C"/>
    <w:lvl w:ilvl="0">
      <w:start w:val="1"/>
      <w:numFmt w:val="bullet"/>
      <w:pStyle w:val="ListBullet4"/>
      <w:lvlText w:val=""/>
      <w:lvlJc w:val="start"/>
      <w:pPr>
        <w:tabs>
          <w:tab w:val="num" w:pos="72pt"/>
        </w:tabs>
        <w:ind w:start="72pt" w:hanging="18pt"/>
      </w:pPr>
      <w:rPr>
        <w:rFonts w:ascii="Symbol" w:hAnsi="Symbol" w:hint="default"/>
      </w:rPr>
    </w:lvl>
  </w:abstractNum>
  <w:abstractNum w:abstractNumId="6" w15:restartNumberingAfterBreak="0">
    <w:nsid w:val="FFFFFF82"/>
    <w:multiLevelType w:val="singleLevel"/>
    <w:tmpl w:val="B18A7EDE"/>
    <w:lvl w:ilvl="0">
      <w:start w:val="1"/>
      <w:numFmt w:val="bullet"/>
      <w:pStyle w:val="ListBullet3"/>
      <w:lvlText w:val=""/>
      <w:lvlJc w:val="start"/>
      <w:pPr>
        <w:tabs>
          <w:tab w:val="num" w:pos="54pt"/>
        </w:tabs>
        <w:ind w:start="54pt" w:hanging="18pt"/>
      </w:pPr>
      <w:rPr>
        <w:rFonts w:ascii="Symbol" w:hAnsi="Symbol" w:hint="default"/>
      </w:rPr>
    </w:lvl>
  </w:abstractNum>
  <w:abstractNum w:abstractNumId="7" w15:restartNumberingAfterBreak="0">
    <w:nsid w:val="FFFFFF83"/>
    <w:multiLevelType w:val="singleLevel"/>
    <w:tmpl w:val="322E9C48"/>
    <w:lvl w:ilvl="0">
      <w:start w:val="1"/>
      <w:numFmt w:val="bullet"/>
      <w:pStyle w:val="ListBullet2"/>
      <w:lvlText w:val=""/>
      <w:lvlJc w:val="start"/>
      <w:pPr>
        <w:tabs>
          <w:tab w:val="num" w:pos="36pt"/>
        </w:tabs>
        <w:ind w:start="36pt" w:hanging="18pt"/>
      </w:pPr>
      <w:rPr>
        <w:rFonts w:ascii="Symbol" w:hAnsi="Symbol" w:hint="default"/>
      </w:rPr>
    </w:lvl>
  </w:abstractNum>
  <w:abstractNum w:abstractNumId="8" w15:restartNumberingAfterBreak="0">
    <w:nsid w:val="FFFFFF88"/>
    <w:multiLevelType w:val="singleLevel"/>
    <w:tmpl w:val="A49EEA72"/>
    <w:lvl w:ilvl="0">
      <w:start w:val="1"/>
      <w:numFmt w:val="decimal"/>
      <w:pStyle w:val="ListNumber"/>
      <w:lvlText w:val="%1."/>
      <w:lvlJc w:val="start"/>
      <w:pPr>
        <w:tabs>
          <w:tab w:val="num" w:pos="18pt"/>
        </w:tabs>
        <w:ind w:start="18pt" w:hanging="18pt"/>
      </w:pPr>
      <w:rPr>
        <w:rFonts w:cs="Times New Roman"/>
      </w:rPr>
    </w:lvl>
  </w:abstractNum>
  <w:abstractNum w:abstractNumId="9" w15:restartNumberingAfterBreak="0">
    <w:nsid w:val="FFFFFF89"/>
    <w:multiLevelType w:val="singleLevel"/>
    <w:tmpl w:val="56BE32BE"/>
    <w:lvl w:ilvl="0">
      <w:start w:val="1"/>
      <w:numFmt w:val="bullet"/>
      <w:pStyle w:val="ListBullet"/>
      <w:lvlText w:val=""/>
      <w:lvlJc w:val="start"/>
      <w:pPr>
        <w:tabs>
          <w:tab w:val="num" w:pos="18pt"/>
        </w:tabs>
        <w:ind w:start="18pt" w:hanging="18pt"/>
      </w:pPr>
      <w:rPr>
        <w:rFonts w:ascii="Symbol" w:hAnsi="Symbol" w:hint="default"/>
      </w:rPr>
    </w:lvl>
  </w:abstractNum>
  <w:abstractNum w:abstractNumId="10" w15:restartNumberingAfterBreak="0">
    <w:nsid w:val="003C2F74"/>
    <w:multiLevelType w:val="hybridMultilevel"/>
    <w:tmpl w:val="703047F6"/>
    <w:lvl w:ilvl="0" w:tplc="040F0001">
      <w:start w:val="1"/>
      <w:numFmt w:val="bullet"/>
      <w:lvlText w:val=""/>
      <w:lvlJc w:val="start"/>
      <w:pPr>
        <w:tabs>
          <w:tab w:val="num" w:pos="36pt"/>
        </w:tabs>
        <w:ind w:start="36pt" w:hanging="18pt"/>
      </w:pPr>
      <w:rPr>
        <w:rFonts w:ascii="Symbol" w:hAnsi="Symbol" w:hint="default"/>
      </w:rPr>
    </w:lvl>
    <w:lvl w:ilvl="1" w:tplc="040F0003" w:tentative="1">
      <w:start w:val="1"/>
      <w:numFmt w:val="bullet"/>
      <w:lvlText w:val="o"/>
      <w:lvlJc w:val="start"/>
      <w:pPr>
        <w:tabs>
          <w:tab w:val="num" w:pos="72pt"/>
        </w:tabs>
        <w:ind w:start="72pt" w:hanging="18pt"/>
      </w:pPr>
      <w:rPr>
        <w:rFonts w:ascii="Courier New" w:hAnsi="Courier New" w:hint="default"/>
      </w:rPr>
    </w:lvl>
    <w:lvl w:ilvl="2" w:tplc="040F0005" w:tentative="1">
      <w:start w:val="1"/>
      <w:numFmt w:val="bullet"/>
      <w:lvlText w:val=""/>
      <w:lvlJc w:val="start"/>
      <w:pPr>
        <w:tabs>
          <w:tab w:val="num" w:pos="108pt"/>
        </w:tabs>
        <w:ind w:start="108pt" w:hanging="18pt"/>
      </w:pPr>
      <w:rPr>
        <w:rFonts w:ascii="Wingdings" w:hAnsi="Wingdings" w:hint="default"/>
      </w:rPr>
    </w:lvl>
    <w:lvl w:ilvl="3" w:tplc="040F0001" w:tentative="1">
      <w:start w:val="1"/>
      <w:numFmt w:val="bullet"/>
      <w:lvlText w:val=""/>
      <w:lvlJc w:val="start"/>
      <w:pPr>
        <w:tabs>
          <w:tab w:val="num" w:pos="144pt"/>
        </w:tabs>
        <w:ind w:start="144pt" w:hanging="18pt"/>
      </w:pPr>
      <w:rPr>
        <w:rFonts w:ascii="Symbol" w:hAnsi="Symbol" w:hint="default"/>
      </w:rPr>
    </w:lvl>
    <w:lvl w:ilvl="4" w:tplc="040F0003" w:tentative="1">
      <w:start w:val="1"/>
      <w:numFmt w:val="bullet"/>
      <w:lvlText w:val="o"/>
      <w:lvlJc w:val="start"/>
      <w:pPr>
        <w:tabs>
          <w:tab w:val="num" w:pos="180pt"/>
        </w:tabs>
        <w:ind w:start="180pt" w:hanging="18pt"/>
      </w:pPr>
      <w:rPr>
        <w:rFonts w:ascii="Courier New" w:hAnsi="Courier New" w:hint="default"/>
      </w:rPr>
    </w:lvl>
    <w:lvl w:ilvl="5" w:tplc="040F0005" w:tentative="1">
      <w:start w:val="1"/>
      <w:numFmt w:val="bullet"/>
      <w:lvlText w:val=""/>
      <w:lvlJc w:val="start"/>
      <w:pPr>
        <w:tabs>
          <w:tab w:val="num" w:pos="216pt"/>
        </w:tabs>
        <w:ind w:start="216pt" w:hanging="18pt"/>
      </w:pPr>
      <w:rPr>
        <w:rFonts w:ascii="Wingdings" w:hAnsi="Wingdings" w:hint="default"/>
      </w:rPr>
    </w:lvl>
    <w:lvl w:ilvl="6" w:tplc="040F0001" w:tentative="1">
      <w:start w:val="1"/>
      <w:numFmt w:val="bullet"/>
      <w:lvlText w:val=""/>
      <w:lvlJc w:val="start"/>
      <w:pPr>
        <w:tabs>
          <w:tab w:val="num" w:pos="252pt"/>
        </w:tabs>
        <w:ind w:start="252pt" w:hanging="18pt"/>
      </w:pPr>
      <w:rPr>
        <w:rFonts w:ascii="Symbol" w:hAnsi="Symbol" w:hint="default"/>
      </w:rPr>
    </w:lvl>
    <w:lvl w:ilvl="7" w:tplc="040F0003" w:tentative="1">
      <w:start w:val="1"/>
      <w:numFmt w:val="bullet"/>
      <w:lvlText w:val="o"/>
      <w:lvlJc w:val="start"/>
      <w:pPr>
        <w:tabs>
          <w:tab w:val="num" w:pos="288pt"/>
        </w:tabs>
        <w:ind w:start="288pt" w:hanging="18pt"/>
      </w:pPr>
      <w:rPr>
        <w:rFonts w:ascii="Courier New" w:hAnsi="Courier New" w:hint="default"/>
      </w:rPr>
    </w:lvl>
    <w:lvl w:ilvl="8" w:tplc="040F0005" w:tentative="1">
      <w:start w:val="1"/>
      <w:numFmt w:val="bullet"/>
      <w:lvlText w:val=""/>
      <w:lvlJc w:val="start"/>
      <w:pPr>
        <w:tabs>
          <w:tab w:val="num" w:pos="324pt"/>
        </w:tabs>
        <w:ind w:start="324pt" w:hanging="18pt"/>
      </w:pPr>
      <w:rPr>
        <w:rFonts w:ascii="Wingdings" w:hAnsi="Wingdings" w:hint="default"/>
      </w:rPr>
    </w:lvl>
  </w:abstractNum>
  <w:abstractNum w:abstractNumId="11" w15:restartNumberingAfterBreak="0">
    <w:nsid w:val="053C1036"/>
    <w:multiLevelType w:val="hybridMultilevel"/>
    <w:tmpl w:val="2B469660"/>
    <w:lvl w:ilvl="0" w:tplc="5DA29BC8">
      <w:start w:val="1"/>
      <w:numFmt w:val="bullet"/>
      <w:lvlText w:val=""/>
      <w:lvlJc w:val="start"/>
      <w:pPr>
        <w:tabs>
          <w:tab w:val="num" w:pos="46.35pt"/>
        </w:tabs>
        <w:ind w:start="28.35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2" w15:restartNumberingAfterBreak="0">
    <w:nsid w:val="05BB0A37"/>
    <w:multiLevelType w:val="hybridMultilevel"/>
    <w:tmpl w:val="3A6255D4"/>
    <w:lvl w:ilvl="0" w:tplc="040F0001">
      <w:start w:val="1"/>
      <w:numFmt w:val="bullet"/>
      <w:lvlText w:val=""/>
      <w:lvlJc w:val="start"/>
      <w:pPr>
        <w:tabs>
          <w:tab w:val="num" w:pos="36pt"/>
        </w:tabs>
        <w:ind w:start="36pt" w:hanging="18pt"/>
      </w:pPr>
      <w:rPr>
        <w:rFonts w:ascii="Symbol" w:hAnsi="Symbol" w:hint="default"/>
      </w:rPr>
    </w:lvl>
    <w:lvl w:ilvl="1" w:tplc="040F0003" w:tentative="1">
      <w:start w:val="1"/>
      <w:numFmt w:val="bullet"/>
      <w:lvlText w:val="o"/>
      <w:lvlJc w:val="start"/>
      <w:pPr>
        <w:tabs>
          <w:tab w:val="num" w:pos="72pt"/>
        </w:tabs>
        <w:ind w:start="72pt" w:hanging="18pt"/>
      </w:pPr>
      <w:rPr>
        <w:rFonts w:ascii="Courier New" w:hAnsi="Courier New" w:hint="default"/>
      </w:rPr>
    </w:lvl>
    <w:lvl w:ilvl="2" w:tplc="040F0005" w:tentative="1">
      <w:start w:val="1"/>
      <w:numFmt w:val="bullet"/>
      <w:lvlText w:val=""/>
      <w:lvlJc w:val="start"/>
      <w:pPr>
        <w:tabs>
          <w:tab w:val="num" w:pos="108pt"/>
        </w:tabs>
        <w:ind w:start="108pt" w:hanging="18pt"/>
      </w:pPr>
      <w:rPr>
        <w:rFonts w:ascii="Wingdings" w:hAnsi="Wingdings" w:hint="default"/>
      </w:rPr>
    </w:lvl>
    <w:lvl w:ilvl="3" w:tplc="040F0001" w:tentative="1">
      <w:start w:val="1"/>
      <w:numFmt w:val="bullet"/>
      <w:lvlText w:val=""/>
      <w:lvlJc w:val="start"/>
      <w:pPr>
        <w:tabs>
          <w:tab w:val="num" w:pos="144pt"/>
        </w:tabs>
        <w:ind w:start="144pt" w:hanging="18pt"/>
      </w:pPr>
      <w:rPr>
        <w:rFonts w:ascii="Symbol" w:hAnsi="Symbol" w:hint="default"/>
      </w:rPr>
    </w:lvl>
    <w:lvl w:ilvl="4" w:tplc="040F0003" w:tentative="1">
      <w:start w:val="1"/>
      <w:numFmt w:val="bullet"/>
      <w:lvlText w:val="o"/>
      <w:lvlJc w:val="start"/>
      <w:pPr>
        <w:tabs>
          <w:tab w:val="num" w:pos="180pt"/>
        </w:tabs>
        <w:ind w:start="180pt" w:hanging="18pt"/>
      </w:pPr>
      <w:rPr>
        <w:rFonts w:ascii="Courier New" w:hAnsi="Courier New" w:hint="default"/>
      </w:rPr>
    </w:lvl>
    <w:lvl w:ilvl="5" w:tplc="040F0005" w:tentative="1">
      <w:start w:val="1"/>
      <w:numFmt w:val="bullet"/>
      <w:lvlText w:val=""/>
      <w:lvlJc w:val="start"/>
      <w:pPr>
        <w:tabs>
          <w:tab w:val="num" w:pos="216pt"/>
        </w:tabs>
        <w:ind w:start="216pt" w:hanging="18pt"/>
      </w:pPr>
      <w:rPr>
        <w:rFonts w:ascii="Wingdings" w:hAnsi="Wingdings" w:hint="default"/>
      </w:rPr>
    </w:lvl>
    <w:lvl w:ilvl="6" w:tplc="040F0001" w:tentative="1">
      <w:start w:val="1"/>
      <w:numFmt w:val="bullet"/>
      <w:lvlText w:val=""/>
      <w:lvlJc w:val="start"/>
      <w:pPr>
        <w:tabs>
          <w:tab w:val="num" w:pos="252pt"/>
        </w:tabs>
        <w:ind w:start="252pt" w:hanging="18pt"/>
      </w:pPr>
      <w:rPr>
        <w:rFonts w:ascii="Symbol" w:hAnsi="Symbol" w:hint="default"/>
      </w:rPr>
    </w:lvl>
    <w:lvl w:ilvl="7" w:tplc="040F0003" w:tentative="1">
      <w:start w:val="1"/>
      <w:numFmt w:val="bullet"/>
      <w:lvlText w:val="o"/>
      <w:lvlJc w:val="start"/>
      <w:pPr>
        <w:tabs>
          <w:tab w:val="num" w:pos="288pt"/>
        </w:tabs>
        <w:ind w:start="288pt" w:hanging="18pt"/>
      </w:pPr>
      <w:rPr>
        <w:rFonts w:ascii="Courier New" w:hAnsi="Courier New" w:hint="default"/>
      </w:rPr>
    </w:lvl>
    <w:lvl w:ilvl="8" w:tplc="040F0005" w:tentative="1">
      <w:start w:val="1"/>
      <w:numFmt w:val="bullet"/>
      <w:lvlText w:val=""/>
      <w:lvlJc w:val="start"/>
      <w:pPr>
        <w:tabs>
          <w:tab w:val="num" w:pos="324pt"/>
        </w:tabs>
        <w:ind w:start="324pt" w:hanging="18pt"/>
      </w:pPr>
      <w:rPr>
        <w:rFonts w:ascii="Wingdings" w:hAnsi="Wingdings" w:hint="default"/>
      </w:rPr>
    </w:lvl>
  </w:abstractNum>
  <w:abstractNum w:abstractNumId="13" w15:restartNumberingAfterBreak="0">
    <w:nsid w:val="0781182F"/>
    <w:multiLevelType w:val="hybridMultilevel"/>
    <w:tmpl w:val="A5C05776"/>
    <w:lvl w:ilvl="0" w:tplc="040F0001">
      <w:start w:val="1"/>
      <w:numFmt w:val="bullet"/>
      <w:lvlText w:val=""/>
      <w:lvlJc w:val="start"/>
      <w:pPr>
        <w:tabs>
          <w:tab w:val="num" w:pos="36pt"/>
        </w:tabs>
        <w:ind w:start="36pt" w:hanging="18pt"/>
      </w:pPr>
      <w:rPr>
        <w:rFonts w:ascii="Symbol" w:hAnsi="Symbol" w:hint="default"/>
      </w:rPr>
    </w:lvl>
    <w:lvl w:ilvl="1" w:tplc="040F0003" w:tentative="1">
      <w:start w:val="1"/>
      <w:numFmt w:val="bullet"/>
      <w:lvlText w:val="o"/>
      <w:lvlJc w:val="start"/>
      <w:pPr>
        <w:tabs>
          <w:tab w:val="num" w:pos="72pt"/>
        </w:tabs>
        <w:ind w:start="72pt" w:hanging="18pt"/>
      </w:pPr>
      <w:rPr>
        <w:rFonts w:ascii="Courier New" w:hAnsi="Courier New" w:hint="default"/>
      </w:rPr>
    </w:lvl>
    <w:lvl w:ilvl="2" w:tplc="040F0005" w:tentative="1">
      <w:start w:val="1"/>
      <w:numFmt w:val="bullet"/>
      <w:lvlText w:val=""/>
      <w:lvlJc w:val="start"/>
      <w:pPr>
        <w:tabs>
          <w:tab w:val="num" w:pos="108pt"/>
        </w:tabs>
        <w:ind w:start="108pt" w:hanging="18pt"/>
      </w:pPr>
      <w:rPr>
        <w:rFonts w:ascii="Wingdings" w:hAnsi="Wingdings" w:hint="default"/>
      </w:rPr>
    </w:lvl>
    <w:lvl w:ilvl="3" w:tplc="040F0001" w:tentative="1">
      <w:start w:val="1"/>
      <w:numFmt w:val="bullet"/>
      <w:lvlText w:val=""/>
      <w:lvlJc w:val="start"/>
      <w:pPr>
        <w:tabs>
          <w:tab w:val="num" w:pos="144pt"/>
        </w:tabs>
        <w:ind w:start="144pt" w:hanging="18pt"/>
      </w:pPr>
      <w:rPr>
        <w:rFonts w:ascii="Symbol" w:hAnsi="Symbol" w:hint="default"/>
      </w:rPr>
    </w:lvl>
    <w:lvl w:ilvl="4" w:tplc="040F0003" w:tentative="1">
      <w:start w:val="1"/>
      <w:numFmt w:val="bullet"/>
      <w:lvlText w:val="o"/>
      <w:lvlJc w:val="start"/>
      <w:pPr>
        <w:tabs>
          <w:tab w:val="num" w:pos="180pt"/>
        </w:tabs>
        <w:ind w:start="180pt" w:hanging="18pt"/>
      </w:pPr>
      <w:rPr>
        <w:rFonts w:ascii="Courier New" w:hAnsi="Courier New" w:hint="default"/>
      </w:rPr>
    </w:lvl>
    <w:lvl w:ilvl="5" w:tplc="040F0005" w:tentative="1">
      <w:start w:val="1"/>
      <w:numFmt w:val="bullet"/>
      <w:lvlText w:val=""/>
      <w:lvlJc w:val="start"/>
      <w:pPr>
        <w:tabs>
          <w:tab w:val="num" w:pos="216pt"/>
        </w:tabs>
        <w:ind w:start="216pt" w:hanging="18pt"/>
      </w:pPr>
      <w:rPr>
        <w:rFonts w:ascii="Wingdings" w:hAnsi="Wingdings" w:hint="default"/>
      </w:rPr>
    </w:lvl>
    <w:lvl w:ilvl="6" w:tplc="040F0001" w:tentative="1">
      <w:start w:val="1"/>
      <w:numFmt w:val="bullet"/>
      <w:lvlText w:val=""/>
      <w:lvlJc w:val="start"/>
      <w:pPr>
        <w:tabs>
          <w:tab w:val="num" w:pos="252pt"/>
        </w:tabs>
        <w:ind w:start="252pt" w:hanging="18pt"/>
      </w:pPr>
      <w:rPr>
        <w:rFonts w:ascii="Symbol" w:hAnsi="Symbol" w:hint="default"/>
      </w:rPr>
    </w:lvl>
    <w:lvl w:ilvl="7" w:tplc="040F0003" w:tentative="1">
      <w:start w:val="1"/>
      <w:numFmt w:val="bullet"/>
      <w:lvlText w:val="o"/>
      <w:lvlJc w:val="start"/>
      <w:pPr>
        <w:tabs>
          <w:tab w:val="num" w:pos="288pt"/>
        </w:tabs>
        <w:ind w:start="288pt" w:hanging="18pt"/>
      </w:pPr>
      <w:rPr>
        <w:rFonts w:ascii="Courier New" w:hAnsi="Courier New" w:hint="default"/>
      </w:rPr>
    </w:lvl>
    <w:lvl w:ilvl="8" w:tplc="040F0005" w:tentative="1">
      <w:start w:val="1"/>
      <w:numFmt w:val="bullet"/>
      <w:lvlText w:val=""/>
      <w:lvlJc w:val="start"/>
      <w:pPr>
        <w:tabs>
          <w:tab w:val="num" w:pos="324pt"/>
        </w:tabs>
        <w:ind w:start="324pt" w:hanging="18pt"/>
      </w:pPr>
      <w:rPr>
        <w:rFonts w:ascii="Wingdings" w:hAnsi="Wingdings" w:hint="default"/>
      </w:rPr>
    </w:lvl>
  </w:abstractNum>
  <w:abstractNum w:abstractNumId="14" w15:restartNumberingAfterBreak="0">
    <w:nsid w:val="082B15B4"/>
    <w:multiLevelType w:val="hybridMultilevel"/>
    <w:tmpl w:val="8006FD1C"/>
    <w:lvl w:ilvl="0" w:tplc="5DA29BC8">
      <w:start w:val="1"/>
      <w:numFmt w:val="bullet"/>
      <w:lvlText w:val=""/>
      <w:lvlJc w:val="start"/>
      <w:pPr>
        <w:tabs>
          <w:tab w:val="num" w:pos="18pt"/>
        </w:tabs>
      </w:pPr>
      <w:rPr>
        <w:rFonts w:ascii="Symbol" w:hAnsi="Symbol" w:hint="default"/>
      </w:rPr>
    </w:lvl>
    <w:lvl w:ilvl="1" w:tplc="04090003">
      <w:start w:val="1"/>
      <w:numFmt w:val="bullet"/>
      <w:lvlText w:val="o"/>
      <w:lvlJc w:val="start"/>
      <w:pPr>
        <w:tabs>
          <w:tab w:val="num" w:pos="43.65pt"/>
        </w:tabs>
        <w:ind w:start="43.65pt" w:hanging="18pt"/>
      </w:pPr>
      <w:rPr>
        <w:rFonts w:ascii="Courier New" w:hAnsi="Courier New" w:hint="default"/>
      </w:rPr>
    </w:lvl>
    <w:lvl w:ilvl="2" w:tplc="04090005" w:tentative="1">
      <w:start w:val="1"/>
      <w:numFmt w:val="bullet"/>
      <w:lvlText w:val=""/>
      <w:lvlJc w:val="start"/>
      <w:pPr>
        <w:tabs>
          <w:tab w:val="num" w:pos="79.65pt"/>
        </w:tabs>
        <w:ind w:start="79.65pt" w:hanging="18pt"/>
      </w:pPr>
      <w:rPr>
        <w:rFonts w:ascii="Wingdings" w:hAnsi="Wingdings" w:hint="default"/>
      </w:rPr>
    </w:lvl>
    <w:lvl w:ilvl="3" w:tplc="04090001" w:tentative="1">
      <w:start w:val="1"/>
      <w:numFmt w:val="bullet"/>
      <w:lvlText w:val=""/>
      <w:lvlJc w:val="start"/>
      <w:pPr>
        <w:tabs>
          <w:tab w:val="num" w:pos="115.65pt"/>
        </w:tabs>
        <w:ind w:start="115.65pt" w:hanging="18pt"/>
      </w:pPr>
      <w:rPr>
        <w:rFonts w:ascii="Symbol" w:hAnsi="Symbol" w:hint="default"/>
      </w:rPr>
    </w:lvl>
    <w:lvl w:ilvl="4" w:tplc="04090003" w:tentative="1">
      <w:start w:val="1"/>
      <w:numFmt w:val="bullet"/>
      <w:lvlText w:val="o"/>
      <w:lvlJc w:val="start"/>
      <w:pPr>
        <w:tabs>
          <w:tab w:val="num" w:pos="151.65pt"/>
        </w:tabs>
        <w:ind w:start="151.65pt" w:hanging="18pt"/>
      </w:pPr>
      <w:rPr>
        <w:rFonts w:ascii="Courier New" w:hAnsi="Courier New" w:hint="default"/>
      </w:rPr>
    </w:lvl>
    <w:lvl w:ilvl="5" w:tplc="04090005" w:tentative="1">
      <w:start w:val="1"/>
      <w:numFmt w:val="bullet"/>
      <w:lvlText w:val=""/>
      <w:lvlJc w:val="start"/>
      <w:pPr>
        <w:tabs>
          <w:tab w:val="num" w:pos="187.65pt"/>
        </w:tabs>
        <w:ind w:start="187.65pt" w:hanging="18pt"/>
      </w:pPr>
      <w:rPr>
        <w:rFonts w:ascii="Wingdings" w:hAnsi="Wingdings" w:hint="default"/>
      </w:rPr>
    </w:lvl>
    <w:lvl w:ilvl="6" w:tplc="04090001" w:tentative="1">
      <w:start w:val="1"/>
      <w:numFmt w:val="bullet"/>
      <w:lvlText w:val=""/>
      <w:lvlJc w:val="start"/>
      <w:pPr>
        <w:tabs>
          <w:tab w:val="num" w:pos="223.65pt"/>
        </w:tabs>
        <w:ind w:start="223.65pt" w:hanging="18pt"/>
      </w:pPr>
      <w:rPr>
        <w:rFonts w:ascii="Symbol" w:hAnsi="Symbol" w:hint="default"/>
      </w:rPr>
    </w:lvl>
    <w:lvl w:ilvl="7" w:tplc="04090003" w:tentative="1">
      <w:start w:val="1"/>
      <w:numFmt w:val="bullet"/>
      <w:lvlText w:val="o"/>
      <w:lvlJc w:val="start"/>
      <w:pPr>
        <w:tabs>
          <w:tab w:val="num" w:pos="259.65pt"/>
        </w:tabs>
        <w:ind w:start="259.65pt" w:hanging="18pt"/>
      </w:pPr>
      <w:rPr>
        <w:rFonts w:ascii="Courier New" w:hAnsi="Courier New" w:hint="default"/>
      </w:rPr>
    </w:lvl>
    <w:lvl w:ilvl="8" w:tplc="04090005" w:tentative="1">
      <w:start w:val="1"/>
      <w:numFmt w:val="bullet"/>
      <w:lvlText w:val=""/>
      <w:lvlJc w:val="start"/>
      <w:pPr>
        <w:tabs>
          <w:tab w:val="num" w:pos="295.65pt"/>
        </w:tabs>
        <w:ind w:start="295.65pt" w:hanging="18pt"/>
      </w:pPr>
      <w:rPr>
        <w:rFonts w:ascii="Wingdings" w:hAnsi="Wingdings" w:hint="default"/>
      </w:rPr>
    </w:lvl>
  </w:abstractNum>
  <w:abstractNum w:abstractNumId="15" w15:restartNumberingAfterBreak="0">
    <w:nsid w:val="0DAE0EF7"/>
    <w:multiLevelType w:val="hybridMultilevel"/>
    <w:tmpl w:val="A704B154"/>
    <w:lvl w:ilvl="0" w:tplc="040F0001">
      <w:start w:val="1"/>
      <w:numFmt w:val="bullet"/>
      <w:lvlText w:val=""/>
      <w:lvlJc w:val="start"/>
      <w:pPr>
        <w:tabs>
          <w:tab w:val="num" w:pos="36pt"/>
        </w:tabs>
        <w:ind w:start="36pt" w:hanging="18pt"/>
      </w:pPr>
      <w:rPr>
        <w:rFonts w:ascii="Symbol" w:hAnsi="Symbol" w:hint="default"/>
      </w:rPr>
    </w:lvl>
    <w:lvl w:ilvl="1" w:tplc="040F0003" w:tentative="1">
      <w:start w:val="1"/>
      <w:numFmt w:val="bullet"/>
      <w:lvlText w:val="o"/>
      <w:lvlJc w:val="start"/>
      <w:pPr>
        <w:tabs>
          <w:tab w:val="num" w:pos="72pt"/>
        </w:tabs>
        <w:ind w:start="72pt" w:hanging="18pt"/>
      </w:pPr>
      <w:rPr>
        <w:rFonts w:ascii="Courier New" w:hAnsi="Courier New" w:hint="default"/>
      </w:rPr>
    </w:lvl>
    <w:lvl w:ilvl="2" w:tplc="040F0005" w:tentative="1">
      <w:start w:val="1"/>
      <w:numFmt w:val="bullet"/>
      <w:lvlText w:val=""/>
      <w:lvlJc w:val="start"/>
      <w:pPr>
        <w:tabs>
          <w:tab w:val="num" w:pos="108pt"/>
        </w:tabs>
        <w:ind w:start="108pt" w:hanging="18pt"/>
      </w:pPr>
      <w:rPr>
        <w:rFonts w:ascii="Wingdings" w:hAnsi="Wingdings" w:hint="default"/>
      </w:rPr>
    </w:lvl>
    <w:lvl w:ilvl="3" w:tplc="040F0001" w:tentative="1">
      <w:start w:val="1"/>
      <w:numFmt w:val="bullet"/>
      <w:lvlText w:val=""/>
      <w:lvlJc w:val="start"/>
      <w:pPr>
        <w:tabs>
          <w:tab w:val="num" w:pos="144pt"/>
        </w:tabs>
        <w:ind w:start="144pt" w:hanging="18pt"/>
      </w:pPr>
      <w:rPr>
        <w:rFonts w:ascii="Symbol" w:hAnsi="Symbol" w:hint="default"/>
      </w:rPr>
    </w:lvl>
    <w:lvl w:ilvl="4" w:tplc="040F0003" w:tentative="1">
      <w:start w:val="1"/>
      <w:numFmt w:val="bullet"/>
      <w:lvlText w:val="o"/>
      <w:lvlJc w:val="start"/>
      <w:pPr>
        <w:tabs>
          <w:tab w:val="num" w:pos="180pt"/>
        </w:tabs>
        <w:ind w:start="180pt" w:hanging="18pt"/>
      </w:pPr>
      <w:rPr>
        <w:rFonts w:ascii="Courier New" w:hAnsi="Courier New" w:hint="default"/>
      </w:rPr>
    </w:lvl>
    <w:lvl w:ilvl="5" w:tplc="040F0005" w:tentative="1">
      <w:start w:val="1"/>
      <w:numFmt w:val="bullet"/>
      <w:lvlText w:val=""/>
      <w:lvlJc w:val="start"/>
      <w:pPr>
        <w:tabs>
          <w:tab w:val="num" w:pos="216pt"/>
        </w:tabs>
        <w:ind w:start="216pt" w:hanging="18pt"/>
      </w:pPr>
      <w:rPr>
        <w:rFonts w:ascii="Wingdings" w:hAnsi="Wingdings" w:hint="default"/>
      </w:rPr>
    </w:lvl>
    <w:lvl w:ilvl="6" w:tplc="040F0001" w:tentative="1">
      <w:start w:val="1"/>
      <w:numFmt w:val="bullet"/>
      <w:lvlText w:val=""/>
      <w:lvlJc w:val="start"/>
      <w:pPr>
        <w:tabs>
          <w:tab w:val="num" w:pos="252pt"/>
        </w:tabs>
        <w:ind w:start="252pt" w:hanging="18pt"/>
      </w:pPr>
      <w:rPr>
        <w:rFonts w:ascii="Symbol" w:hAnsi="Symbol" w:hint="default"/>
      </w:rPr>
    </w:lvl>
    <w:lvl w:ilvl="7" w:tplc="040F0003" w:tentative="1">
      <w:start w:val="1"/>
      <w:numFmt w:val="bullet"/>
      <w:lvlText w:val="o"/>
      <w:lvlJc w:val="start"/>
      <w:pPr>
        <w:tabs>
          <w:tab w:val="num" w:pos="288pt"/>
        </w:tabs>
        <w:ind w:start="288pt" w:hanging="18pt"/>
      </w:pPr>
      <w:rPr>
        <w:rFonts w:ascii="Courier New" w:hAnsi="Courier New" w:hint="default"/>
      </w:rPr>
    </w:lvl>
    <w:lvl w:ilvl="8" w:tplc="040F0005" w:tentative="1">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10746B64"/>
    <w:multiLevelType w:val="hybridMultilevel"/>
    <w:tmpl w:val="D1C27FDE"/>
    <w:lvl w:ilvl="0" w:tplc="0409000F">
      <w:start w:val="6"/>
      <w:numFmt w:val="decimal"/>
      <w:lvlText w:val="%1."/>
      <w:lvlJc w:val="start"/>
      <w:pPr>
        <w:tabs>
          <w:tab w:val="num" w:pos="36pt"/>
        </w:tabs>
        <w:ind w:start="36pt" w:hanging="18pt"/>
      </w:pPr>
      <w:rPr>
        <w:rFonts w:cs="Times New Roman" w:hint="default"/>
      </w:rPr>
    </w:lvl>
    <w:lvl w:ilvl="1" w:tplc="04090019" w:tentative="1">
      <w:start w:val="1"/>
      <w:numFmt w:val="lowerLetter"/>
      <w:lvlText w:val="%2."/>
      <w:lvlJc w:val="start"/>
      <w:pPr>
        <w:tabs>
          <w:tab w:val="num" w:pos="72pt"/>
        </w:tabs>
        <w:ind w:start="72pt" w:hanging="18pt"/>
      </w:pPr>
      <w:rPr>
        <w:rFonts w:cs="Times New Roman"/>
      </w:rPr>
    </w:lvl>
    <w:lvl w:ilvl="2" w:tplc="0409001B" w:tentative="1">
      <w:start w:val="1"/>
      <w:numFmt w:val="lowerRoman"/>
      <w:lvlText w:val="%3."/>
      <w:lvlJc w:val="end"/>
      <w:pPr>
        <w:tabs>
          <w:tab w:val="num" w:pos="108pt"/>
        </w:tabs>
        <w:ind w:start="108pt" w:hanging="9pt"/>
      </w:pPr>
      <w:rPr>
        <w:rFonts w:cs="Times New Roman"/>
      </w:rPr>
    </w:lvl>
    <w:lvl w:ilvl="3" w:tplc="0409000F" w:tentative="1">
      <w:start w:val="1"/>
      <w:numFmt w:val="decimal"/>
      <w:lvlText w:val="%4."/>
      <w:lvlJc w:val="start"/>
      <w:pPr>
        <w:tabs>
          <w:tab w:val="num" w:pos="144pt"/>
        </w:tabs>
        <w:ind w:start="144pt" w:hanging="18pt"/>
      </w:pPr>
      <w:rPr>
        <w:rFonts w:cs="Times New Roman"/>
      </w:rPr>
    </w:lvl>
    <w:lvl w:ilvl="4" w:tplc="04090019" w:tentative="1">
      <w:start w:val="1"/>
      <w:numFmt w:val="lowerLetter"/>
      <w:lvlText w:val="%5."/>
      <w:lvlJc w:val="start"/>
      <w:pPr>
        <w:tabs>
          <w:tab w:val="num" w:pos="180pt"/>
        </w:tabs>
        <w:ind w:start="180pt" w:hanging="18pt"/>
      </w:pPr>
      <w:rPr>
        <w:rFonts w:cs="Times New Roman"/>
      </w:rPr>
    </w:lvl>
    <w:lvl w:ilvl="5" w:tplc="0409001B" w:tentative="1">
      <w:start w:val="1"/>
      <w:numFmt w:val="lowerRoman"/>
      <w:lvlText w:val="%6."/>
      <w:lvlJc w:val="end"/>
      <w:pPr>
        <w:tabs>
          <w:tab w:val="num" w:pos="216pt"/>
        </w:tabs>
        <w:ind w:start="216pt" w:hanging="9pt"/>
      </w:pPr>
      <w:rPr>
        <w:rFonts w:cs="Times New Roman"/>
      </w:rPr>
    </w:lvl>
    <w:lvl w:ilvl="6" w:tplc="0409000F" w:tentative="1">
      <w:start w:val="1"/>
      <w:numFmt w:val="decimal"/>
      <w:lvlText w:val="%7."/>
      <w:lvlJc w:val="start"/>
      <w:pPr>
        <w:tabs>
          <w:tab w:val="num" w:pos="252pt"/>
        </w:tabs>
        <w:ind w:start="252pt" w:hanging="18pt"/>
      </w:pPr>
      <w:rPr>
        <w:rFonts w:cs="Times New Roman"/>
      </w:rPr>
    </w:lvl>
    <w:lvl w:ilvl="7" w:tplc="04090019" w:tentative="1">
      <w:start w:val="1"/>
      <w:numFmt w:val="lowerLetter"/>
      <w:lvlText w:val="%8."/>
      <w:lvlJc w:val="start"/>
      <w:pPr>
        <w:tabs>
          <w:tab w:val="num" w:pos="288pt"/>
        </w:tabs>
        <w:ind w:start="288pt" w:hanging="18pt"/>
      </w:pPr>
      <w:rPr>
        <w:rFonts w:cs="Times New Roman"/>
      </w:rPr>
    </w:lvl>
    <w:lvl w:ilvl="8" w:tplc="0409001B" w:tentative="1">
      <w:start w:val="1"/>
      <w:numFmt w:val="lowerRoman"/>
      <w:lvlText w:val="%9."/>
      <w:lvlJc w:val="end"/>
      <w:pPr>
        <w:tabs>
          <w:tab w:val="num" w:pos="324pt"/>
        </w:tabs>
        <w:ind w:start="324pt" w:hanging="9pt"/>
      </w:pPr>
      <w:rPr>
        <w:rFonts w:cs="Times New Roman"/>
      </w:rPr>
    </w:lvl>
  </w:abstractNum>
  <w:abstractNum w:abstractNumId="17" w15:restartNumberingAfterBreak="0">
    <w:nsid w:val="1561531C"/>
    <w:multiLevelType w:val="hybridMultilevel"/>
    <w:tmpl w:val="1A827320"/>
    <w:lvl w:ilvl="0" w:tplc="B0E61F1A">
      <w:start w:val="1"/>
      <w:numFmt w:val="bullet"/>
      <w:lvlText w:val=""/>
      <w:lvlJc w:val="start"/>
      <w:pPr>
        <w:tabs>
          <w:tab w:val="num" w:pos="36pt"/>
        </w:tabs>
        <w:ind w:start="36pt" w:hanging="18pt"/>
      </w:pPr>
      <w:rPr>
        <w:rFonts w:ascii="Symbol" w:hAnsi="Symbol" w:hint="default"/>
        <w:color w:val="auto"/>
        <w:sz w:val="22"/>
      </w:rPr>
    </w:lvl>
    <w:lvl w:ilvl="1" w:tplc="04100003">
      <w:start w:val="1"/>
      <w:numFmt w:val="decimal"/>
      <w:lvlText w:val="%2."/>
      <w:lvlJc w:val="start"/>
      <w:pPr>
        <w:tabs>
          <w:tab w:val="num" w:pos="72pt"/>
        </w:tabs>
        <w:ind w:start="72pt" w:hanging="18pt"/>
      </w:pPr>
      <w:rPr>
        <w:rFonts w:cs="Times New Roman"/>
      </w:rPr>
    </w:lvl>
    <w:lvl w:ilvl="2" w:tplc="04100005">
      <w:start w:val="1"/>
      <w:numFmt w:val="decimal"/>
      <w:lvlText w:val="%3."/>
      <w:lvlJc w:val="start"/>
      <w:pPr>
        <w:tabs>
          <w:tab w:val="num" w:pos="108pt"/>
        </w:tabs>
        <w:ind w:start="108pt" w:hanging="18pt"/>
      </w:pPr>
      <w:rPr>
        <w:rFonts w:cs="Times New Roman"/>
      </w:rPr>
    </w:lvl>
    <w:lvl w:ilvl="3" w:tplc="04100001">
      <w:start w:val="1"/>
      <w:numFmt w:val="decimal"/>
      <w:lvlText w:val="%4."/>
      <w:lvlJc w:val="start"/>
      <w:pPr>
        <w:tabs>
          <w:tab w:val="num" w:pos="144pt"/>
        </w:tabs>
        <w:ind w:start="144pt" w:hanging="18pt"/>
      </w:pPr>
      <w:rPr>
        <w:rFonts w:cs="Times New Roman"/>
      </w:rPr>
    </w:lvl>
    <w:lvl w:ilvl="4" w:tplc="04100003">
      <w:start w:val="1"/>
      <w:numFmt w:val="decimal"/>
      <w:lvlText w:val="%5."/>
      <w:lvlJc w:val="start"/>
      <w:pPr>
        <w:tabs>
          <w:tab w:val="num" w:pos="180pt"/>
        </w:tabs>
        <w:ind w:start="180pt" w:hanging="18pt"/>
      </w:pPr>
      <w:rPr>
        <w:rFonts w:cs="Times New Roman"/>
      </w:rPr>
    </w:lvl>
    <w:lvl w:ilvl="5" w:tplc="04100005">
      <w:start w:val="1"/>
      <w:numFmt w:val="decimal"/>
      <w:lvlText w:val="%6."/>
      <w:lvlJc w:val="start"/>
      <w:pPr>
        <w:tabs>
          <w:tab w:val="num" w:pos="216pt"/>
        </w:tabs>
        <w:ind w:start="216pt" w:hanging="18pt"/>
      </w:pPr>
      <w:rPr>
        <w:rFonts w:cs="Times New Roman"/>
      </w:rPr>
    </w:lvl>
    <w:lvl w:ilvl="6" w:tplc="04100001">
      <w:start w:val="1"/>
      <w:numFmt w:val="decimal"/>
      <w:lvlText w:val="%7."/>
      <w:lvlJc w:val="start"/>
      <w:pPr>
        <w:tabs>
          <w:tab w:val="num" w:pos="252pt"/>
        </w:tabs>
        <w:ind w:start="252pt" w:hanging="18pt"/>
      </w:pPr>
      <w:rPr>
        <w:rFonts w:cs="Times New Roman"/>
      </w:rPr>
    </w:lvl>
    <w:lvl w:ilvl="7" w:tplc="04100003">
      <w:start w:val="1"/>
      <w:numFmt w:val="decimal"/>
      <w:lvlText w:val="%8."/>
      <w:lvlJc w:val="start"/>
      <w:pPr>
        <w:tabs>
          <w:tab w:val="num" w:pos="288pt"/>
        </w:tabs>
        <w:ind w:start="288pt" w:hanging="18pt"/>
      </w:pPr>
      <w:rPr>
        <w:rFonts w:cs="Times New Roman"/>
      </w:rPr>
    </w:lvl>
    <w:lvl w:ilvl="8" w:tplc="04100005">
      <w:start w:val="1"/>
      <w:numFmt w:val="decimal"/>
      <w:lvlText w:val="%9."/>
      <w:lvlJc w:val="start"/>
      <w:pPr>
        <w:tabs>
          <w:tab w:val="num" w:pos="324pt"/>
        </w:tabs>
        <w:ind w:start="324pt" w:hanging="18pt"/>
      </w:pPr>
      <w:rPr>
        <w:rFonts w:cs="Times New Roman"/>
      </w:rPr>
    </w:lvl>
  </w:abstractNum>
  <w:abstractNum w:abstractNumId="18" w15:restartNumberingAfterBreak="0">
    <w:nsid w:val="16FD1DDE"/>
    <w:multiLevelType w:val="hybridMultilevel"/>
    <w:tmpl w:val="E3C48C54"/>
    <w:lvl w:ilvl="0" w:tplc="040F0001">
      <w:start w:val="1"/>
      <w:numFmt w:val="bullet"/>
      <w:lvlText w:val=""/>
      <w:lvlJc w:val="start"/>
      <w:pPr>
        <w:tabs>
          <w:tab w:val="num" w:pos="36pt"/>
        </w:tabs>
        <w:ind w:start="36pt" w:hanging="18pt"/>
      </w:pPr>
      <w:rPr>
        <w:rFonts w:ascii="Symbol" w:hAnsi="Symbol" w:hint="default"/>
      </w:rPr>
    </w:lvl>
    <w:lvl w:ilvl="1" w:tplc="040F0003" w:tentative="1">
      <w:start w:val="1"/>
      <w:numFmt w:val="bullet"/>
      <w:lvlText w:val="o"/>
      <w:lvlJc w:val="start"/>
      <w:pPr>
        <w:tabs>
          <w:tab w:val="num" w:pos="72pt"/>
        </w:tabs>
        <w:ind w:start="72pt" w:hanging="18pt"/>
      </w:pPr>
      <w:rPr>
        <w:rFonts w:ascii="Courier New" w:hAnsi="Courier New" w:hint="default"/>
      </w:rPr>
    </w:lvl>
    <w:lvl w:ilvl="2" w:tplc="040F0005" w:tentative="1">
      <w:start w:val="1"/>
      <w:numFmt w:val="bullet"/>
      <w:lvlText w:val=""/>
      <w:lvlJc w:val="start"/>
      <w:pPr>
        <w:tabs>
          <w:tab w:val="num" w:pos="108pt"/>
        </w:tabs>
        <w:ind w:start="108pt" w:hanging="18pt"/>
      </w:pPr>
      <w:rPr>
        <w:rFonts w:ascii="Wingdings" w:hAnsi="Wingdings" w:hint="default"/>
      </w:rPr>
    </w:lvl>
    <w:lvl w:ilvl="3" w:tplc="040F0001" w:tentative="1">
      <w:start w:val="1"/>
      <w:numFmt w:val="bullet"/>
      <w:lvlText w:val=""/>
      <w:lvlJc w:val="start"/>
      <w:pPr>
        <w:tabs>
          <w:tab w:val="num" w:pos="144pt"/>
        </w:tabs>
        <w:ind w:start="144pt" w:hanging="18pt"/>
      </w:pPr>
      <w:rPr>
        <w:rFonts w:ascii="Symbol" w:hAnsi="Symbol" w:hint="default"/>
      </w:rPr>
    </w:lvl>
    <w:lvl w:ilvl="4" w:tplc="040F0003" w:tentative="1">
      <w:start w:val="1"/>
      <w:numFmt w:val="bullet"/>
      <w:lvlText w:val="o"/>
      <w:lvlJc w:val="start"/>
      <w:pPr>
        <w:tabs>
          <w:tab w:val="num" w:pos="180pt"/>
        </w:tabs>
        <w:ind w:start="180pt" w:hanging="18pt"/>
      </w:pPr>
      <w:rPr>
        <w:rFonts w:ascii="Courier New" w:hAnsi="Courier New" w:hint="default"/>
      </w:rPr>
    </w:lvl>
    <w:lvl w:ilvl="5" w:tplc="040F0005" w:tentative="1">
      <w:start w:val="1"/>
      <w:numFmt w:val="bullet"/>
      <w:lvlText w:val=""/>
      <w:lvlJc w:val="start"/>
      <w:pPr>
        <w:tabs>
          <w:tab w:val="num" w:pos="216pt"/>
        </w:tabs>
        <w:ind w:start="216pt" w:hanging="18pt"/>
      </w:pPr>
      <w:rPr>
        <w:rFonts w:ascii="Wingdings" w:hAnsi="Wingdings" w:hint="default"/>
      </w:rPr>
    </w:lvl>
    <w:lvl w:ilvl="6" w:tplc="040F0001" w:tentative="1">
      <w:start w:val="1"/>
      <w:numFmt w:val="bullet"/>
      <w:lvlText w:val=""/>
      <w:lvlJc w:val="start"/>
      <w:pPr>
        <w:tabs>
          <w:tab w:val="num" w:pos="252pt"/>
        </w:tabs>
        <w:ind w:start="252pt" w:hanging="18pt"/>
      </w:pPr>
      <w:rPr>
        <w:rFonts w:ascii="Symbol" w:hAnsi="Symbol" w:hint="default"/>
      </w:rPr>
    </w:lvl>
    <w:lvl w:ilvl="7" w:tplc="040F0003" w:tentative="1">
      <w:start w:val="1"/>
      <w:numFmt w:val="bullet"/>
      <w:lvlText w:val="o"/>
      <w:lvlJc w:val="start"/>
      <w:pPr>
        <w:tabs>
          <w:tab w:val="num" w:pos="288pt"/>
        </w:tabs>
        <w:ind w:start="288pt" w:hanging="18pt"/>
      </w:pPr>
      <w:rPr>
        <w:rFonts w:ascii="Courier New" w:hAnsi="Courier New" w:hint="default"/>
      </w:rPr>
    </w:lvl>
    <w:lvl w:ilvl="8" w:tplc="040F0005" w:tentative="1">
      <w:start w:val="1"/>
      <w:numFmt w:val="bullet"/>
      <w:lvlText w:val=""/>
      <w:lvlJc w:val="start"/>
      <w:pPr>
        <w:tabs>
          <w:tab w:val="num" w:pos="324pt"/>
        </w:tabs>
        <w:ind w:start="324pt" w:hanging="18pt"/>
      </w:pPr>
      <w:rPr>
        <w:rFonts w:ascii="Wingdings" w:hAnsi="Wingdings" w:hint="default"/>
      </w:rPr>
    </w:lvl>
  </w:abstractNum>
  <w:abstractNum w:abstractNumId="19" w15:restartNumberingAfterBreak="0">
    <w:nsid w:val="209B0A4C"/>
    <w:multiLevelType w:val="hybridMultilevel"/>
    <w:tmpl w:val="BB5090F2"/>
    <w:lvl w:ilvl="0" w:tplc="04090001">
      <w:start w:val="1"/>
      <w:numFmt w:val="bullet"/>
      <w:lvlText w:val=""/>
      <w:lvlJc w:val="start"/>
      <w:pPr>
        <w:tabs>
          <w:tab w:val="num" w:pos="18pt"/>
        </w:tabs>
        <w:ind w:start="18pt" w:hanging="18pt"/>
      </w:pPr>
      <w:rPr>
        <w:rFonts w:ascii="Symbol" w:hAnsi="Symbol" w:hint="default"/>
      </w:rPr>
    </w:lvl>
    <w:lvl w:ilvl="1" w:tplc="04090003" w:tentative="1">
      <w:start w:val="1"/>
      <w:numFmt w:val="bullet"/>
      <w:lvlText w:val="o"/>
      <w:lvlJc w:val="start"/>
      <w:pPr>
        <w:tabs>
          <w:tab w:val="num" w:pos="54pt"/>
        </w:tabs>
        <w:ind w:start="54pt" w:hanging="18pt"/>
      </w:pPr>
      <w:rPr>
        <w:rFonts w:ascii="Courier New" w:hAnsi="Courier New" w:hint="default"/>
      </w:rPr>
    </w:lvl>
    <w:lvl w:ilvl="2" w:tplc="04090005" w:tentative="1">
      <w:start w:val="1"/>
      <w:numFmt w:val="bullet"/>
      <w:lvlText w:val=""/>
      <w:lvlJc w:val="start"/>
      <w:pPr>
        <w:tabs>
          <w:tab w:val="num" w:pos="90pt"/>
        </w:tabs>
        <w:ind w:start="90pt" w:hanging="18pt"/>
      </w:pPr>
      <w:rPr>
        <w:rFonts w:ascii="Wingdings" w:hAnsi="Wingdings" w:hint="default"/>
      </w:rPr>
    </w:lvl>
    <w:lvl w:ilvl="3" w:tplc="04090001" w:tentative="1">
      <w:start w:val="1"/>
      <w:numFmt w:val="bullet"/>
      <w:lvlText w:val=""/>
      <w:lvlJc w:val="start"/>
      <w:pPr>
        <w:tabs>
          <w:tab w:val="num" w:pos="126pt"/>
        </w:tabs>
        <w:ind w:start="126pt" w:hanging="18pt"/>
      </w:pPr>
      <w:rPr>
        <w:rFonts w:ascii="Symbol" w:hAnsi="Symbol" w:hint="default"/>
      </w:rPr>
    </w:lvl>
    <w:lvl w:ilvl="4" w:tplc="04090003" w:tentative="1">
      <w:start w:val="1"/>
      <w:numFmt w:val="bullet"/>
      <w:lvlText w:val="o"/>
      <w:lvlJc w:val="start"/>
      <w:pPr>
        <w:tabs>
          <w:tab w:val="num" w:pos="162pt"/>
        </w:tabs>
        <w:ind w:start="162pt" w:hanging="18pt"/>
      </w:pPr>
      <w:rPr>
        <w:rFonts w:ascii="Courier New" w:hAnsi="Courier New" w:hint="default"/>
      </w:rPr>
    </w:lvl>
    <w:lvl w:ilvl="5" w:tplc="04090005" w:tentative="1">
      <w:start w:val="1"/>
      <w:numFmt w:val="bullet"/>
      <w:lvlText w:val=""/>
      <w:lvlJc w:val="start"/>
      <w:pPr>
        <w:tabs>
          <w:tab w:val="num" w:pos="198pt"/>
        </w:tabs>
        <w:ind w:start="198pt" w:hanging="18pt"/>
      </w:pPr>
      <w:rPr>
        <w:rFonts w:ascii="Wingdings" w:hAnsi="Wingdings" w:hint="default"/>
      </w:rPr>
    </w:lvl>
    <w:lvl w:ilvl="6" w:tplc="04090001" w:tentative="1">
      <w:start w:val="1"/>
      <w:numFmt w:val="bullet"/>
      <w:lvlText w:val=""/>
      <w:lvlJc w:val="start"/>
      <w:pPr>
        <w:tabs>
          <w:tab w:val="num" w:pos="234pt"/>
        </w:tabs>
        <w:ind w:start="234pt" w:hanging="18pt"/>
      </w:pPr>
      <w:rPr>
        <w:rFonts w:ascii="Symbol" w:hAnsi="Symbol" w:hint="default"/>
      </w:rPr>
    </w:lvl>
    <w:lvl w:ilvl="7" w:tplc="04090003" w:tentative="1">
      <w:start w:val="1"/>
      <w:numFmt w:val="bullet"/>
      <w:lvlText w:val="o"/>
      <w:lvlJc w:val="start"/>
      <w:pPr>
        <w:tabs>
          <w:tab w:val="num" w:pos="270pt"/>
        </w:tabs>
        <w:ind w:start="270pt" w:hanging="18pt"/>
      </w:pPr>
      <w:rPr>
        <w:rFonts w:ascii="Courier New" w:hAnsi="Courier New" w:hint="default"/>
      </w:rPr>
    </w:lvl>
    <w:lvl w:ilvl="8" w:tplc="04090005" w:tentative="1">
      <w:start w:val="1"/>
      <w:numFmt w:val="bullet"/>
      <w:lvlText w:val=""/>
      <w:lvlJc w:val="start"/>
      <w:pPr>
        <w:tabs>
          <w:tab w:val="num" w:pos="306pt"/>
        </w:tabs>
        <w:ind w:start="306pt" w:hanging="18pt"/>
      </w:pPr>
      <w:rPr>
        <w:rFonts w:ascii="Wingdings" w:hAnsi="Wingdings" w:hint="default"/>
      </w:rPr>
    </w:lvl>
  </w:abstractNum>
  <w:abstractNum w:abstractNumId="20" w15:restartNumberingAfterBreak="0">
    <w:nsid w:val="21771430"/>
    <w:multiLevelType w:val="hybridMultilevel"/>
    <w:tmpl w:val="5B1CC30C"/>
    <w:lvl w:ilvl="0" w:tplc="040F0001">
      <w:start w:val="1"/>
      <w:numFmt w:val="bullet"/>
      <w:lvlText w:val=""/>
      <w:lvlJc w:val="start"/>
      <w:pPr>
        <w:tabs>
          <w:tab w:val="num" w:pos="39pt"/>
        </w:tabs>
        <w:ind w:start="39pt" w:hanging="18pt"/>
      </w:pPr>
      <w:rPr>
        <w:rFonts w:ascii="Symbol" w:hAnsi="Symbol" w:hint="default"/>
      </w:rPr>
    </w:lvl>
    <w:lvl w:ilvl="1" w:tplc="040F0003" w:tentative="1">
      <w:start w:val="1"/>
      <w:numFmt w:val="bullet"/>
      <w:lvlText w:val="o"/>
      <w:lvlJc w:val="start"/>
      <w:pPr>
        <w:tabs>
          <w:tab w:val="num" w:pos="75pt"/>
        </w:tabs>
        <w:ind w:start="75pt" w:hanging="18pt"/>
      </w:pPr>
      <w:rPr>
        <w:rFonts w:ascii="Courier New" w:hAnsi="Courier New" w:hint="default"/>
      </w:rPr>
    </w:lvl>
    <w:lvl w:ilvl="2" w:tplc="040F0005" w:tentative="1">
      <w:start w:val="1"/>
      <w:numFmt w:val="bullet"/>
      <w:lvlText w:val=""/>
      <w:lvlJc w:val="start"/>
      <w:pPr>
        <w:tabs>
          <w:tab w:val="num" w:pos="111pt"/>
        </w:tabs>
        <w:ind w:start="111pt" w:hanging="18pt"/>
      </w:pPr>
      <w:rPr>
        <w:rFonts w:ascii="Wingdings" w:hAnsi="Wingdings" w:hint="default"/>
      </w:rPr>
    </w:lvl>
    <w:lvl w:ilvl="3" w:tplc="040F0001" w:tentative="1">
      <w:start w:val="1"/>
      <w:numFmt w:val="bullet"/>
      <w:lvlText w:val=""/>
      <w:lvlJc w:val="start"/>
      <w:pPr>
        <w:tabs>
          <w:tab w:val="num" w:pos="147pt"/>
        </w:tabs>
        <w:ind w:start="147pt" w:hanging="18pt"/>
      </w:pPr>
      <w:rPr>
        <w:rFonts w:ascii="Symbol" w:hAnsi="Symbol" w:hint="default"/>
      </w:rPr>
    </w:lvl>
    <w:lvl w:ilvl="4" w:tplc="040F0003" w:tentative="1">
      <w:start w:val="1"/>
      <w:numFmt w:val="bullet"/>
      <w:lvlText w:val="o"/>
      <w:lvlJc w:val="start"/>
      <w:pPr>
        <w:tabs>
          <w:tab w:val="num" w:pos="183pt"/>
        </w:tabs>
        <w:ind w:start="183pt" w:hanging="18pt"/>
      </w:pPr>
      <w:rPr>
        <w:rFonts w:ascii="Courier New" w:hAnsi="Courier New" w:hint="default"/>
      </w:rPr>
    </w:lvl>
    <w:lvl w:ilvl="5" w:tplc="040F0005" w:tentative="1">
      <w:start w:val="1"/>
      <w:numFmt w:val="bullet"/>
      <w:lvlText w:val=""/>
      <w:lvlJc w:val="start"/>
      <w:pPr>
        <w:tabs>
          <w:tab w:val="num" w:pos="219pt"/>
        </w:tabs>
        <w:ind w:start="219pt" w:hanging="18pt"/>
      </w:pPr>
      <w:rPr>
        <w:rFonts w:ascii="Wingdings" w:hAnsi="Wingdings" w:hint="default"/>
      </w:rPr>
    </w:lvl>
    <w:lvl w:ilvl="6" w:tplc="040F0001" w:tentative="1">
      <w:start w:val="1"/>
      <w:numFmt w:val="bullet"/>
      <w:lvlText w:val=""/>
      <w:lvlJc w:val="start"/>
      <w:pPr>
        <w:tabs>
          <w:tab w:val="num" w:pos="255pt"/>
        </w:tabs>
        <w:ind w:start="255pt" w:hanging="18pt"/>
      </w:pPr>
      <w:rPr>
        <w:rFonts w:ascii="Symbol" w:hAnsi="Symbol" w:hint="default"/>
      </w:rPr>
    </w:lvl>
    <w:lvl w:ilvl="7" w:tplc="040F0003" w:tentative="1">
      <w:start w:val="1"/>
      <w:numFmt w:val="bullet"/>
      <w:lvlText w:val="o"/>
      <w:lvlJc w:val="start"/>
      <w:pPr>
        <w:tabs>
          <w:tab w:val="num" w:pos="291pt"/>
        </w:tabs>
        <w:ind w:start="291pt" w:hanging="18pt"/>
      </w:pPr>
      <w:rPr>
        <w:rFonts w:ascii="Courier New" w:hAnsi="Courier New" w:hint="default"/>
      </w:rPr>
    </w:lvl>
    <w:lvl w:ilvl="8" w:tplc="040F0005" w:tentative="1">
      <w:start w:val="1"/>
      <w:numFmt w:val="bullet"/>
      <w:lvlText w:val=""/>
      <w:lvlJc w:val="start"/>
      <w:pPr>
        <w:tabs>
          <w:tab w:val="num" w:pos="327pt"/>
        </w:tabs>
        <w:ind w:start="327pt" w:hanging="18pt"/>
      </w:pPr>
      <w:rPr>
        <w:rFonts w:ascii="Wingdings" w:hAnsi="Wingdings" w:hint="default"/>
      </w:rPr>
    </w:lvl>
  </w:abstractNum>
  <w:abstractNum w:abstractNumId="21" w15:restartNumberingAfterBreak="0">
    <w:nsid w:val="286850A7"/>
    <w:multiLevelType w:val="hybridMultilevel"/>
    <w:tmpl w:val="DF96194A"/>
    <w:lvl w:ilvl="0" w:tplc="040F0001">
      <w:start w:val="1"/>
      <w:numFmt w:val="bullet"/>
      <w:lvlText w:val=""/>
      <w:lvlJc w:val="start"/>
      <w:pPr>
        <w:tabs>
          <w:tab w:val="num" w:pos="36pt"/>
        </w:tabs>
        <w:ind w:start="36pt" w:hanging="18pt"/>
      </w:pPr>
      <w:rPr>
        <w:rFonts w:ascii="Symbol" w:hAnsi="Symbol" w:hint="default"/>
      </w:rPr>
    </w:lvl>
    <w:lvl w:ilvl="1" w:tplc="040F0003" w:tentative="1">
      <w:start w:val="1"/>
      <w:numFmt w:val="bullet"/>
      <w:lvlText w:val="o"/>
      <w:lvlJc w:val="start"/>
      <w:pPr>
        <w:tabs>
          <w:tab w:val="num" w:pos="72pt"/>
        </w:tabs>
        <w:ind w:start="72pt" w:hanging="18pt"/>
      </w:pPr>
      <w:rPr>
        <w:rFonts w:ascii="Courier New" w:hAnsi="Courier New" w:hint="default"/>
      </w:rPr>
    </w:lvl>
    <w:lvl w:ilvl="2" w:tplc="040F0005" w:tentative="1">
      <w:start w:val="1"/>
      <w:numFmt w:val="bullet"/>
      <w:lvlText w:val=""/>
      <w:lvlJc w:val="start"/>
      <w:pPr>
        <w:tabs>
          <w:tab w:val="num" w:pos="108pt"/>
        </w:tabs>
        <w:ind w:start="108pt" w:hanging="18pt"/>
      </w:pPr>
      <w:rPr>
        <w:rFonts w:ascii="Wingdings" w:hAnsi="Wingdings" w:hint="default"/>
      </w:rPr>
    </w:lvl>
    <w:lvl w:ilvl="3" w:tplc="040F0001" w:tentative="1">
      <w:start w:val="1"/>
      <w:numFmt w:val="bullet"/>
      <w:lvlText w:val=""/>
      <w:lvlJc w:val="start"/>
      <w:pPr>
        <w:tabs>
          <w:tab w:val="num" w:pos="144pt"/>
        </w:tabs>
        <w:ind w:start="144pt" w:hanging="18pt"/>
      </w:pPr>
      <w:rPr>
        <w:rFonts w:ascii="Symbol" w:hAnsi="Symbol" w:hint="default"/>
      </w:rPr>
    </w:lvl>
    <w:lvl w:ilvl="4" w:tplc="040F0003" w:tentative="1">
      <w:start w:val="1"/>
      <w:numFmt w:val="bullet"/>
      <w:lvlText w:val="o"/>
      <w:lvlJc w:val="start"/>
      <w:pPr>
        <w:tabs>
          <w:tab w:val="num" w:pos="180pt"/>
        </w:tabs>
        <w:ind w:start="180pt" w:hanging="18pt"/>
      </w:pPr>
      <w:rPr>
        <w:rFonts w:ascii="Courier New" w:hAnsi="Courier New" w:hint="default"/>
      </w:rPr>
    </w:lvl>
    <w:lvl w:ilvl="5" w:tplc="040F0005" w:tentative="1">
      <w:start w:val="1"/>
      <w:numFmt w:val="bullet"/>
      <w:lvlText w:val=""/>
      <w:lvlJc w:val="start"/>
      <w:pPr>
        <w:tabs>
          <w:tab w:val="num" w:pos="216pt"/>
        </w:tabs>
        <w:ind w:start="216pt" w:hanging="18pt"/>
      </w:pPr>
      <w:rPr>
        <w:rFonts w:ascii="Wingdings" w:hAnsi="Wingdings" w:hint="default"/>
      </w:rPr>
    </w:lvl>
    <w:lvl w:ilvl="6" w:tplc="040F0001" w:tentative="1">
      <w:start w:val="1"/>
      <w:numFmt w:val="bullet"/>
      <w:lvlText w:val=""/>
      <w:lvlJc w:val="start"/>
      <w:pPr>
        <w:tabs>
          <w:tab w:val="num" w:pos="252pt"/>
        </w:tabs>
        <w:ind w:start="252pt" w:hanging="18pt"/>
      </w:pPr>
      <w:rPr>
        <w:rFonts w:ascii="Symbol" w:hAnsi="Symbol" w:hint="default"/>
      </w:rPr>
    </w:lvl>
    <w:lvl w:ilvl="7" w:tplc="040F0003" w:tentative="1">
      <w:start w:val="1"/>
      <w:numFmt w:val="bullet"/>
      <w:lvlText w:val="o"/>
      <w:lvlJc w:val="start"/>
      <w:pPr>
        <w:tabs>
          <w:tab w:val="num" w:pos="288pt"/>
        </w:tabs>
        <w:ind w:start="288pt" w:hanging="18pt"/>
      </w:pPr>
      <w:rPr>
        <w:rFonts w:ascii="Courier New" w:hAnsi="Courier New" w:hint="default"/>
      </w:rPr>
    </w:lvl>
    <w:lvl w:ilvl="8" w:tplc="040F0005" w:tentative="1">
      <w:start w:val="1"/>
      <w:numFmt w:val="bullet"/>
      <w:lvlText w:val=""/>
      <w:lvlJc w:val="start"/>
      <w:pPr>
        <w:tabs>
          <w:tab w:val="num" w:pos="324pt"/>
        </w:tabs>
        <w:ind w:start="324pt" w:hanging="18pt"/>
      </w:pPr>
      <w:rPr>
        <w:rFonts w:ascii="Wingdings" w:hAnsi="Wingdings" w:hint="default"/>
      </w:rPr>
    </w:lvl>
  </w:abstractNum>
  <w:abstractNum w:abstractNumId="22" w15:restartNumberingAfterBreak="0">
    <w:nsid w:val="2D990A1B"/>
    <w:multiLevelType w:val="hybridMultilevel"/>
    <w:tmpl w:val="A7365612"/>
    <w:lvl w:ilvl="0" w:tplc="040F0001">
      <w:start w:val="1"/>
      <w:numFmt w:val="bullet"/>
      <w:lvlText w:val=""/>
      <w:lvlJc w:val="start"/>
      <w:pPr>
        <w:tabs>
          <w:tab w:val="num" w:pos="36pt"/>
        </w:tabs>
        <w:ind w:start="36pt" w:hanging="18pt"/>
      </w:pPr>
      <w:rPr>
        <w:rFonts w:ascii="Symbol" w:hAnsi="Symbol" w:hint="default"/>
      </w:rPr>
    </w:lvl>
    <w:lvl w:ilvl="1" w:tplc="040F0003">
      <w:start w:val="1"/>
      <w:numFmt w:val="bullet"/>
      <w:lvlText w:val="o"/>
      <w:lvlJc w:val="start"/>
      <w:pPr>
        <w:tabs>
          <w:tab w:val="num" w:pos="72pt"/>
        </w:tabs>
        <w:ind w:start="72pt" w:hanging="18pt"/>
      </w:pPr>
      <w:rPr>
        <w:rFonts w:ascii="Courier New" w:hAnsi="Courier New" w:hint="default"/>
      </w:rPr>
    </w:lvl>
    <w:lvl w:ilvl="2" w:tplc="040F0005" w:tentative="1">
      <w:start w:val="1"/>
      <w:numFmt w:val="bullet"/>
      <w:lvlText w:val=""/>
      <w:lvlJc w:val="start"/>
      <w:pPr>
        <w:tabs>
          <w:tab w:val="num" w:pos="108pt"/>
        </w:tabs>
        <w:ind w:start="108pt" w:hanging="18pt"/>
      </w:pPr>
      <w:rPr>
        <w:rFonts w:ascii="Wingdings" w:hAnsi="Wingdings" w:hint="default"/>
      </w:rPr>
    </w:lvl>
    <w:lvl w:ilvl="3" w:tplc="040F0001" w:tentative="1">
      <w:start w:val="1"/>
      <w:numFmt w:val="bullet"/>
      <w:lvlText w:val=""/>
      <w:lvlJc w:val="start"/>
      <w:pPr>
        <w:tabs>
          <w:tab w:val="num" w:pos="144pt"/>
        </w:tabs>
        <w:ind w:start="144pt" w:hanging="18pt"/>
      </w:pPr>
      <w:rPr>
        <w:rFonts w:ascii="Symbol" w:hAnsi="Symbol" w:hint="default"/>
      </w:rPr>
    </w:lvl>
    <w:lvl w:ilvl="4" w:tplc="040F0003" w:tentative="1">
      <w:start w:val="1"/>
      <w:numFmt w:val="bullet"/>
      <w:lvlText w:val="o"/>
      <w:lvlJc w:val="start"/>
      <w:pPr>
        <w:tabs>
          <w:tab w:val="num" w:pos="180pt"/>
        </w:tabs>
        <w:ind w:start="180pt" w:hanging="18pt"/>
      </w:pPr>
      <w:rPr>
        <w:rFonts w:ascii="Courier New" w:hAnsi="Courier New" w:hint="default"/>
      </w:rPr>
    </w:lvl>
    <w:lvl w:ilvl="5" w:tplc="040F0005" w:tentative="1">
      <w:start w:val="1"/>
      <w:numFmt w:val="bullet"/>
      <w:lvlText w:val=""/>
      <w:lvlJc w:val="start"/>
      <w:pPr>
        <w:tabs>
          <w:tab w:val="num" w:pos="216pt"/>
        </w:tabs>
        <w:ind w:start="216pt" w:hanging="18pt"/>
      </w:pPr>
      <w:rPr>
        <w:rFonts w:ascii="Wingdings" w:hAnsi="Wingdings" w:hint="default"/>
      </w:rPr>
    </w:lvl>
    <w:lvl w:ilvl="6" w:tplc="040F0001" w:tentative="1">
      <w:start w:val="1"/>
      <w:numFmt w:val="bullet"/>
      <w:lvlText w:val=""/>
      <w:lvlJc w:val="start"/>
      <w:pPr>
        <w:tabs>
          <w:tab w:val="num" w:pos="252pt"/>
        </w:tabs>
        <w:ind w:start="252pt" w:hanging="18pt"/>
      </w:pPr>
      <w:rPr>
        <w:rFonts w:ascii="Symbol" w:hAnsi="Symbol" w:hint="default"/>
      </w:rPr>
    </w:lvl>
    <w:lvl w:ilvl="7" w:tplc="040F0003" w:tentative="1">
      <w:start w:val="1"/>
      <w:numFmt w:val="bullet"/>
      <w:lvlText w:val="o"/>
      <w:lvlJc w:val="start"/>
      <w:pPr>
        <w:tabs>
          <w:tab w:val="num" w:pos="288pt"/>
        </w:tabs>
        <w:ind w:start="288pt" w:hanging="18pt"/>
      </w:pPr>
      <w:rPr>
        <w:rFonts w:ascii="Courier New" w:hAnsi="Courier New" w:hint="default"/>
      </w:rPr>
    </w:lvl>
    <w:lvl w:ilvl="8" w:tplc="040F0005" w:tentative="1">
      <w:start w:val="1"/>
      <w:numFmt w:val="bullet"/>
      <w:lvlText w:val=""/>
      <w:lvlJc w:val="start"/>
      <w:pPr>
        <w:tabs>
          <w:tab w:val="num" w:pos="324pt"/>
        </w:tabs>
        <w:ind w:start="324pt" w:hanging="18pt"/>
      </w:pPr>
      <w:rPr>
        <w:rFonts w:ascii="Wingdings" w:hAnsi="Wingdings" w:hint="default"/>
      </w:rPr>
    </w:lvl>
  </w:abstractNum>
  <w:abstractNum w:abstractNumId="23" w15:restartNumberingAfterBreak="0">
    <w:nsid w:val="30D23297"/>
    <w:multiLevelType w:val="hybridMultilevel"/>
    <w:tmpl w:val="35380010"/>
    <w:lvl w:ilvl="0" w:tplc="040F0001">
      <w:start w:val="1"/>
      <w:numFmt w:val="bullet"/>
      <w:lvlText w:val=""/>
      <w:lvlJc w:val="start"/>
      <w:pPr>
        <w:tabs>
          <w:tab w:val="num" w:pos="36pt"/>
        </w:tabs>
        <w:ind w:start="36pt" w:hanging="18pt"/>
      </w:pPr>
      <w:rPr>
        <w:rFonts w:ascii="Symbol" w:hAnsi="Symbol" w:hint="default"/>
      </w:rPr>
    </w:lvl>
    <w:lvl w:ilvl="1" w:tplc="040F0003" w:tentative="1">
      <w:start w:val="1"/>
      <w:numFmt w:val="bullet"/>
      <w:lvlText w:val="o"/>
      <w:lvlJc w:val="start"/>
      <w:pPr>
        <w:tabs>
          <w:tab w:val="num" w:pos="72pt"/>
        </w:tabs>
        <w:ind w:start="72pt" w:hanging="18pt"/>
      </w:pPr>
      <w:rPr>
        <w:rFonts w:ascii="Courier New" w:hAnsi="Courier New" w:hint="default"/>
      </w:rPr>
    </w:lvl>
    <w:lvl w:ilvl="2" w:tplc="040F0005" w:tentative="1">
      <w:start w:val="1"/>
      <w:numFmt w:val="bullet"/>
      <w:lvlText w:val=""/>
      <w:lvlJc w:val="start"/>
      <w:pPr>
        <w:tabs>
          <w:tab w:val="num" w:pos="108pt"/>
        </w:tabs>
        <w:ind w:start="108pt" w:hanging="18pt"/>
      </w:pPr>
      <w:rPr>
        <w:rFonts w:ascii="Wingdings" w:hAnsi="Wingdings" w:hint="default"/>
      </w:rPr>
    </w:lvl>
    <w:lvl w:ilvl="3" w:tplc="040F0001" w:tentative="1">
      <w:start w:val="1"/>
      <w:numFmt w:val="bullet"/>
      <w:lvlText w:val=""/>
      <w:lvlJc w:val="start"/>
      <w:pPr>
        <w:tabs>
          <w:tab w:val="num" w:pos="144pt"/>
        </w:tabs>
        <w:ind w:start="144pt" w:hanging="18pt"/>
      </w:pPr>
      <w:rPr>
        <w:rFonts w:ascii="Symbol" w:hAnsi="Symbol" w:hint="default"/>
      </w:rPr>
    </w:lvl>
    <w:lvl w:ilvl="4" w:tplc="040F0003" w:tentative="1">
      <w:start w:val="1"/>
      <w:numFmt w:val="bullet"/>
      <w:lvlText w:val="o"/>
      <w:lvlJc w:val="start"/>
      <w:pPr>
        <w:tabs>
          <w:tab w:val="num" w:pos="180pt"/>
        </w:tabs>
        <w:ind w:start="180pt" w:hanging="18pt"/>
      </w:pPr>
      <w:rPr>
        <w:rFonts w:ascii="Courier New" w:hAnsi="Courier New" w:hint="default"/>
      </w:rPr>
    </w:lvl>
    <w:lvl w:ilvl="5" w:tplc="040F0005" w:tentative="1">
      <w:start w:val="1"/>
      <w:numFmt w:val="bullet"/>
      <w:lvlText w:val=""/>
      <w:lvlJc w:val="start"/>
      <w:pPr>
        <w:tabs>
          <w:tab w:val="num" w:pos="216pt"/>
        </w:tabs>
        <w:ind w:start="216pt" w:hanging="18pt"/>
      </w:pPr>
      <w:rPr>
        <w:rFonts w:ascii="Wingdings" w:hAnsi="Wingdings" w:hint="default"/>
      </w:rPr>
    </w:lvl>
    <w:lvl w:ilvl="6" w:tplc="040F0001" w:tentative="1">
      <w:start w:val="1"/>
      <w:numFmt w:val="bullet"/>
      <w:lvlText w:val=""/>
      <w:lvlJc w:val="start"/>
      <w:pPr>
        <w:tabs>
          <w:tab w:val="num" w:pos="252pt"/>
        </w:tabs>
        <w:ind w:start="252pt" w:hanging="18pt"/>
      </w:pPr>
      <w:rPr>
        <w:rFonts w:ascii="Symbol" w:hAnsi="Symbol" w:hint="default"/>
      </w:rPr>
    </w:lvl>
    <w:lvl w:ilvl="7" w:tplc="040F0003" w:tentative="1">
      <w:start w:val="1"/>
      <w:numFmt w:val="bullet"/>
      <w:lvlText w:val="o"/>
      <w:lvlJc w:val="start"/>
      <w:pPr>
        <w:tabs>
          <w:tab w:val="num" w:pos="288pt"/>
        </w:tabs>
        <w:ind w:start="288pt" w:hanging="18pt"/>
      </w:pPr>
      <w:rPr>
        <w:rFonts w:ascii="Courier New" w:hAnsi="Courier New" w:hint="default"/>
      </w:rPr>
    </w:lvl>
    <w:lvl w:ilvl="8" w:tplc="040F0005" w:tentative="1">
      <w:start w:val="1"/>
      <w:numFmt w:val="bullet"/>
      <w:lvlText w:val=""/>
      <w:lvlJc w:val="start"/>
      <w:pPr>
        <w:tabs>
          <w:tab w:val="num" w:pos="324pt"/>
        </w:tabs>
        <w:ind w:start="324pt" w:hanging="18pt"/>
      </w:pPr>
      <w:rPr>
        <w:rFonts w:ascii="Wingdings" w:hAnsi="Wingdings" w:hint="default"/>
      </w:rPr>
    </w:lvl>
  </w:abstractNum>
  <w:abstractNum w:abstractNumId="24" w15:restartNumberingAfterBreak="0">
    <w:nsid w:val="31250C1E"/>
    <w:multiLevelType w:val="hybridMultilevel"/>
    <w:tmpl w:val="D95881EA"/>
    <w:lvl w:ilvl="0" w:tplc="C0A4EDCA">
      <w:numFmt w:val="bullet"/>
      <w:lvlText w:val="•"/>
      <w:lvlJc w:val="start"/>
      <w:pPr>
        <w:ind w:start="46.40pt" w:hanging="18pt"/>
      </w:pPr>
      <w:rPr>
        <w:rFonts w:ascii="Times New Roman" w:eastAsia="Times New Roman" w:hAnsi="Times New Roman" w:cs="Times New Roman" w:hint="default"/>
      </w:rPr>
    </w:lvl>
    <w:lvl w:ilvl="1" w:tplc="041D0003" w:tentative="1">
      <w:start w:val="1"/>
      <w:numFmt w:val="bullet"/>
      <w:lvlText w:val="o"/>
      <w:lvlJc w:val="start"/>
      <w:pPr>
        <w:ind w:start="72pt" w:hanging="18pt"/>
      </w:pPr>
      <w:rPr>
        <w:rFonts w:ascii="Courier New" w:hAnsi="Courier New" w:cs="Courier New" w:hint="default"/>
      </w:rPr>
    </w:lvl>
    <w:lvl w:ilvl="2" w:tplc="041D0005" w:tentative="1">
      <w:start w:val="1"/>
      <w:numFmt w:val="bullet"/>
      <w:lvlText w:val=""/>
      <w:lvlJc w:val="start"/>
      <w:pPr>
        <w:ind w:start="108pt" w:hanging="18pt"/>
      </w:pPr>
      <w:rPr>
        <w:rFonts w:ascii="Wingdings" w:hAnsi="Wingdings" w:hint="default"/>
      </w:rPr>
    </w:lvl>
    <w:lvl w:ilvl="3" w:tplc="041D0001" w:tentative="1">
      <w:start w:val="1"/>
      <w:numFmt w:val="bullet"/>
      <w:lvlText w:val=""/>
      <w:lvlJc w:val="start"/>
      <w:pPr>
        <w:ind w:start="144pt" w:hanging="18pt"/>
      </w:pPr>
      <w:rPr>
        <w:rFonts w:ascii="Symbol" w:hAnsi="Symbol" w:hint="default"/>
      </w:rPr>
    </w:lvl>
    <w:lvl w:ilvl="4" w:tplc="041D0003" w:tentative="1">
      <w:start w:val="1"/>
      <w:numFmt w:val="bullet"/>
      <w:lvlText w:val="o"/>
      <w:lvlJc w:val="start"/>
      <w:pPr>
        <w:ind w:start="180pt" w:hanging="18pt"/>
      </w:pPr>
      <w:rPr>
        <w:rFonts w:ascii="Courier New" w:hAnsi="Courier New" w:cs="Courier New" w:hint="default"/>
      </w:rPr>
    </w:lvl>
    <w:lvl w:ilvl="5" w:tplc="041D0005" w:tentative="1">
      <w:start w:val="1"/>
      <w:numFmt w:val="bullet"/>
      <w:lvlText w:val=""/>
      <w:lvlJc w:val="start"/>
      <w:pPr>
        <w:ind w:start="216pt" w:hanging="18pt"/>
      </w:pPr>
      <w:rPr>
        <w:rFonts w:ascii="Wingdings" w:hAnsi="Wingdings" w:hint="default"/>
      </w:rPr>
    </w:lvl>
    <w:lvl w:ilvl="6" w:tplc="041D0001" w:tentative="1">
      <w:start w:val="1"/>
      <w:numFmt w:val="bullet"/>
      <w:lvlText w:val=""/>
      <w:lvlJc w:val="start"/>
      <w:pPr>
        <w:ind w:start="252pt" w:hanging="18pt"/>
      </w:pPr>
      <w:rPr>
        <w:rFonts w:ascii="Symbol" w:hAnsi="Symbol" w:hint="default"/>
      </w:rPr>
    </w:lvl>
    <w:lvl w:ilvl="7" w:tplc="041D0003" w:tentative="1">
      <w:start w:val="1"/>
      <w:numFmt w:val="bullet"/>
      <w:lvlText w:val="o"/>
      <w:lvlJc w:val="start"/>
      <w:pPr>
        <w:ind w:start="288pt" w:hanging="18pt"/>
      </w:pPr>
      <w:rPr>
        <w:rFonts w:ascii="Courier New" w:hAnsi="Courier New" w:cs="Courier New" w:hint="default"/>
      </w:rPr>
    </w:lvl>
    <w:lvl w:ilvl="8" w:tplc="041D0005" w:tentative="1">
      <w:start w:val="1"/>
      <w:numFmt w:val="bullet"/>
      <w:lvlText w:val=""/>
      <w:lvlJc w:val="start"/>
      <w:pPr>
        <w:ind w:start="324pt" w:hanging="18pt"/>
      </w:pPr>
      <w:rPr>
        <w:rFonts w:ascii="Wingdings" w:hAnsi="Wingdings" w:hint="default"/>
      </w:rPr>
    </w:lvl>
  </w:abstractNum>
  <w:abstractNum w:abstractNumId="25" w15:restartNumberingAfterBreak="0">
    <w:nsid w:val="33CE2632"/>
    <w:multiLevelType w:val="hybridMultilevel"/>
    <w:tmpl w:val="FEDE17C2"/>
    <w:lvl w:ilvl="0" w:tplc="B8DC6040">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6" w15:restartNumberingAfterBreak="0">
    <w:nsid w:val="42BB38CA"/>
    <w:multiLevelType w:val="hybridMultilevel"/>
    <w:tmpl w:val="3898A95A"/>
    <w:lvl w:ilvl="0" w:tplc="12E4012E">
      <w:start w:val="1"/>
      <w:numFmt w:val="bullet"/>
      <w:lvlText w:val=""/>
      <w:lvlJc w:val="start"/>
      <w:pPr>
        <w:tabs>
          <w:tab w:val="num" w:pos="18pt"/>
        </w:tabs>
        <w:ind w:start="18pt" w:hanging="18pt"/>
      </w:pPr>
      <w:rPr>
        <w:rFonts w:ascii="Symbol" w:hAnsi="Symbol" w:hint="default"/>
        <w:u w:color="008000"/>
      </w:rPr>
    </w:lvl>
    <w:lvl w:ilvl="1" w:tplc="04070003" w:tentative="1">
      <w:start w:val="1"/>
      <w:numFmt w:val="bullet"/>
      <w:lvlText w:val="o"/>
      <w:lvlJc w:val="start"/>
      <w:pPr>
        <w:tabs>
          <w:tab w:val="num" w:pos="72pt"/>
        </w:tabs>
        <w:ind w:start="72pt" w:hanging="18pt"/>
      </w:pPr>
      <w:rPr>
        <w:rFonts w:ascii="Courier New" w:hAnsi="Courier New" w:hint="default"/>
      </w:rPr>
    </w:lvl>
    <w:lvl w:ilvl="2" w:tplc="04070005" w:tentative="1">
      <w:start w:val="1"/>
      <w:numFmt w:val="bullet"/>
      <w:lvlText w:val=""/>
      <w:lvlJc w:val="start"/>
      <w:pPr>
        <w:tabs>
          <w:tab w:val="num" w:pos="108pt"/>
        </w:tabs>
        <w:ind w:start="108pt" w:hanging="18pt"/>
      </w:pPr>
      <w:rPr>
        <w:rFonts w:ascii="Wingdings" w:hAnsi="Wingdings" w:hint="default"/>
      </w:rPr>
    </w:lvl>
    <w:lvl w:ilvl="3" w:tplc="04070001" w:tentative="1">
      <w:start w:val="1"/>
      <w:numFmt w:val="bullet"/>
      <w:lvlText w:val=""/>
      <w:lvlJc w:val="start"/>
      <w:pPr>
        <w:tabs>
          <w:tab w:val="num" w:pos="144pt"/>
        </w:tabs>
        <w:ind w:start="144pt" w:hanging="18pt"/>
      </w:pPr>
      <w:rPr>
        <w:rFonts w:ascii="Symbol" w:hAnsi="Symbol" w:hint="default"/>
      </w:rPr>
    </w:lvl>
    <w:lvl w:ilvl="4" w:tplc="04070003" w:tentative="1">
      <w:start w:val="1"/>
      <w:numFmt w:val="bullet"/>
      <w:lvlText w:val="o"/>
      <w:lvlJc w:val="start"/>
      <w:pPr>
        <w:tabs>
          <w:tab w:val="num" w:pos="180pt"/>
        </w:tabs>
        <w:ind w:start="180pt" w:hanging="18pt"/>
      </w:pPr>
      <w:rPr>
        <w:rFonts w:ascii="Courier New" w:hAnsi="Courier New" w:hint="default"/>
      </w:rPr>
    </w:lvl>
    <w:lvl w:ilvl="5" w:tplc="04070005" w:tentative="1">
      <w:start w:val="1"/>
      <w:numFmt w:val="bullet"/>
      <w:lvlText w:val=""/>
      <w:lvlJc w:val="start"/>
      <w:pPr>
        <w:tabs>
          <w:tab w:val="num" w:pos="216pt"/>
        </w:tabs>
        <w:ind w:start="216pt" w:hanging="18pt"/>
      </w:pPr>
      <w:rPr>
        <w:rFonts w:ascii="Wingdings" w:hAnsi="Wingdings" w:hint="default"/>
      </w:rPr>
    </w:lvl>
    <w:lvl w:ilvl="6" w:tplc="04070001" w:tentative="1">
      <w:start w:val="1"/>
      <w:numFmt w:val="bullet"/>
      <w:lvlText w:val=""/>
      <w:lvlJc w:val="start"/>
      <w:pPr>
        <w:tabs>
          <w:tab w:val="num" w:pos="252pt"/>
        </w:tabs>
        <w:ind w:start="252pt" w:hanging="18pt"/>
      </w:pPr>
      <w:rPr>
        <w:rFonts w:ascii="Symbol" w:hAnsi="Symbol" w:hint="default"/>
      </w:rPr>
    </w:lvl>
    <w:lvl w:ilvl="7" w:tplc="04070003" w:tentative="1">
      <w:start w:val="1"/>
      <w:numFmt w:val="bullet"/>
      <w:lvlText w:val="o"/>
      <w:lvlJc w:val="start"/>
      <w:pPr>
        <w:tabs>
          <w:tab w:val="num" w:pos="288pt"/>
        </w:tabs>
        <w:ind w:start="288pt" w:hanging="18pt"/>
      </w:pPr>
      <w:rPr>
        <w:rFonts w:ascii="Courier New" w:hAnsi="Courier New" w:hint="default"/>
      </w:rPr>
    </w:lvl>
    <w:lvl w:ilvl="8" w:tplc="04070005" w:tentative="1">
      <w:start w:val="1"/>
      <w:numFmt w:val="bullet"/>
      <w:lvlText w:val=""/>
      <w:lvlJc w:val="start"/>
      <w:pPr>
        <w:tabs>
          <w:tab w:val="num" w:pos="324pt"/>
        </w:tabs>
        <w:ind w:start="324pt" w:hanging="18pt"/>
      </w:pPr>
      <w:rPr>
        <w:rFonts w:ascii="Wingdings" w:hAnsi="Wingdings" w:hint="default"/>
      </w:rPr>
    </w:lvl>
  </w:abstractNum>
  <w:abstractNum w:abstractNumId="27" w15:restartNumberingAfterBreak="0">
    <w:nsid w:val="450213BC"/>
    <w:multiLevelType w:val="hybridMultilevel"/>
    <w:tmpl w:val="FA74E81C"/>
    <w:lvl w:ilvl="0" w:tplc="5DA29BC8">
      <w:start w:val="1"/>
      <w:numFmt w:val="bullet"/>
      <w:lvlText w:val=""/>
      <w:lvlJc w:val="start"/>
      <w:pPr>
        <w:tabs>
          <w:tab w:val="num" w:pos="18pt"/>
        </w:tabs>
      </w:pPr>
      <w:rPr>
        <w:rFonts w:ascii="Symbol" w:hAnsi="Symbol" w:hint="default"/>
      </w:rPr>
    </w:lvl>
    <w:lvl w:ilvl="1" w:tplc="04090003" w:tentative="1">
      <w:start w:val="1"/>
      <w:numFmt w:val="bullet"/>
      <w:lvlText w:val="o"/>
      <w:lvlJc w:val="start"/>
      <w:pPr>
        <w:tabs>
          <w:tab w:val="num" w:pos="43.65pt"/>
        </w:tabs>
        <w:ind w:start="43.65pt" w:hanging="18pt"/>
      </w:pPr>
      <w:rPr>
        <w:rFonts w:ascii="Courier New" w:hAnsi="Courier New" w:hint="default"/>
      </w:rPr>
    </w:lvl>
    <w:lvl w:ilvl="2" w:tplc="04090005" w:tentative="1">
      <w:start w:val="1"/>
      <w:numFmt w:val="bullet"/>
      <w:lvlText w:val=""/>
      <w:lvlJc w:val="start"/>
      <w:pPr>
        <w:tabs>
          <w:tab w:val="num" w:pos="79.65pt"/>
        </w:tabs>
        <w:ind w:start="79.65pt" w:hanging="18pt"/>
      </w:pPr>
      <w:rPr>
        <w:rFonts w:ascii="Wingdings" w:hAnsi="Wingdings" w:hint="default"/>
      </w:rPr>
    </w:lvl>
    <w:lvl w:ilvl="3" w:tplc="04090001" w:tentative="1">
      <w:start w:val="1"/>
      <w:numFmt w:val="bullet"/>
      <w:lvlText w:val=""/>
      <w:lvlJc w:val="start"/>
      <w:pPr>
        <w:tabs>
          <w:tab w:val="num" w:pos="115.65pt"/>
        </w:tabs>
        <w:ind w:start="115.65pt" w:hanging="18pt"/>
      </w:pPr>
      <w:rPr>
        <w:rFonts w:ascii="Symbol" w:hAnsi="Symbol" w:hint="default"/>
      </w:rPr>
    </w:lvl>
    <w:lvl w:ilvl="4" w:tplc="04090003" w:tentative="1">
      <w:start w:val="1"/>
      <w:numFmt w:val="bullet"/>
      <w:lvlText w:val="o"/>
      <w:lvlJc w:val="start"/>
      <w:pPr>
        <w:tabs>
          <w:tab w:val="num" w:pos="151.65pt"/>
        </w:tabs>
        <w:ind w:start="151.65pt" w:hanging="18pt"/>
      </w:pPr>
      <w:rPr>
        <w:rFonts w:ascii="Courier New" w:hAnsi="Courier New" w:hint="default"/>
      </w:rPr>
    </w:lvl>
    <w:lvl w:ilvl="5" w:tplc="04090005" w:tentative="1">
      <w:start w:val="1"/>
      <w:numFmt w:val="bullet"/>
      <w:lvlText w:val=""/>
      <w:lvlJc w:val="start"/>
      <w:pPr>
        <w:tabs>
          <w:tab w:val="num" w:pos="187.65pt"/>
        </w:tabs>
        <w:ind w:start="187.65pt" w:hanging="18pt"/>
      </w:pPr>
      <w:rPr>
        <w:rFonts w:ascii="Wingdings" w:hAnsi="Wingdings" w:hint="default"/>
      </w:rPr>
    </w:lvl>
    <w:lvl w:ilvl="6" w:tplc="04090001" w:tentative="1">
      <w:start w:val="1"/>
      <w:numFmt w:val="bullet"/>
      <w:lvlText w:val=""/>
      <w:lvlJc w:val="start"/>
      <w:pPr>
        <w:tabs>
          <w:tab w:val="num" w:pos="223.65pt"/>
        </w:tabs>
        <w:ind w:start="223.65pt" w:hanging="18pt"/>
      </w:pPr>
      <w:rPr>
        <w:rFonts w:ascii="Symbol" w:hAnsi="Symbol" w:hint="default"/>
      </w:rPr>
    </w:lvl>
    <w:lvl w:ilvl="7" w:tplc="04090003" w:tentative="1">
      <w:start w:val="1"/>
      <w:numFmt w:val="bullet"/>
      <w:lvlText w:val="o"/>
      <w:lvlJc w:val="start"/>
      <w:pPr>
        <w:tabs>
          <w:tab w:val="num" w:pos="259.65pt"/>
        </w:tabs>
        <w:ind w:start="259.65pt" w:hanging="18pt"/>
      </w:pPr>
      <w:rPr>
        <w:rFonts w:ascii="Courier New" w:hAnsi="Courier New" w:hint="default"/>
      </w:rPr>
    </w:lvl>
    <w:lvl w:ilvl="8" w:tplc="04090005" w:tentative="1">
      <w:start w:val="1"/>
      <w:numFmt w:val="bullet"/>
      <w:lvlText w:val=""/>
      <w:lvlJc w:val="start"/>
      <w:pPr>
        <w:tabs>
          <w:tab w:val="num" w:pos="295.65pt"/>
        </w:tabs>
        <w:ind w:start="295.65pt" w:hanging="18pt"/>
      </w:pPr>
      <w:rPr>
        <w:rFonts w:ascii="Wingdings" w:hAnsi="Wingdings" w:hint="default"/>
      </w:rPr>
    </w:lvl>
  </w:abstractNum>
  <w:abstractNum w:abstractNumId="28" w15:restartNumberingAfterBreak="0">
    <w:nsid w:val="48C56D83"/>
    <w:multiLevelType w:val="hybridMultilevel"/>
    <w:tmpl w:val="2E527084"/>
    <w:lvl w:ilvl="0" w:tplc="040F0001">
      <w:start w:val="1"/>
      <w:numFmt w:val="bullet"/>
      <w:lvlText w:val=""/>
      <w:lvlJc w:val="start"/>
      <w:pPr>
        <w:tabs>
          <w:tab w:val="num" w:pos="36pt"/>
        </w:tabs>
        <w:ind w:start="36pt" w:hanging="18pt"/>
      </w:pPr>
      <w:rPr>
        <w:rFonts w:ascii="Symbol" w:hAnsi="Symbol" w:hint="default"/>
      </w:rPr>
    </w:lvl>
    <w:lvl w:ilvl="1" w:tplc="040F0003" w:tentative="1">
      <w:start w:val="1"/>
      <w:numFmt w:val="bullet"/>
      <w:lvlText w:val="o"/>
      <w:lvlJc w:val="start"/>
      <w:pPr>
        <w:tabs>
          <w:tab w:val="num" w:pos="72pt"/>
        </w:tabs>
        <w:ind w:start="72pt" w:hanging="18pt"/>
      </w:pPr>
      <w:rPr>
        <w:rFonts w:ascii="Courier New" w:hAnsi="Courier New" w:hint="default"/>
      </w:rPr>
    </w:lvl>
    <w:lvl w:ilvl="2" w:tplc="040F0005" w:tentative="1">
      <w:start w:val="1"/>
      <w:numFmt w:val="bullet"/>
      <w:lvlText w:val=""/>
      <w:lvlJc w:val="start"/>
      <w:pPr>
        <w:tabs>
          <w:tab w:val="num" w:pos="108pt"/>
        </w:tabs>
        <w:ind w:start="108pt" w:hanging="18pt"/>
      </w:pPr>
      <w:rPr>
        <w:rFonts w:ascii="Wingdings" w:hAnsi="Wingdings" w:hint="default"/>
      </w:rPr>
    </w:lvl>
    <w:lvl w:ilvl="3" w:tplc="040F0001" w:tentative="1">
      <w:start w:val="1"/>
      <w:numFmt w:val="bullet"/>
      <w:lvlText w:val=""/>
      <w:lvlJc w:val="start"/>
      <w:pPr>
        <w:tabs>
          <w:tab w:val="num" w:pos="144pt"/>
        </w:tabs>
        <w:ind w:start="144pt" w:hanging="18pt"/>
      </w:pPr>
      <w:rPr>
        <w:rFonts w:ascii="Symbol" w:hAnsi="Symbol" w:hint="default"/>
      </w:rPr>
    </w:lvl>
    <w:lvl w:ilvl="4" w:tplc="040F0003" w:tentative="1">
      <w:start w:val="1"/>
      <w:numFmt w:val="bullet"/>
      <w:lvlText w:val="o"/>
      <w:lvlJc w:val="start"/>
      <w:pPr>
        <w:tabs>
          <w:tab w:val="num" w:pos="180pt"/>
        </w:tabs>
        <w:ind w:start="180pt" w:hanging="18pt"/>
      </w:pPr>
      <w:rPr>
        <w:rFonts w:ascii="Courier New" w:hAnsi="Courier New" w:hint="default"/>
      </w:rPr>
    </w:lvl>
    <w:lvl w:ilvl="5" w:tplc="040F0005" w:tentative="1">
      <w:start w:val="1"/>
      <w:numFmt w:val="bullet"/>
      <w:lvlText w:val=""/>
      <w:lvlJc w:val="start"/>
      <w:pPr>
        <w:tabs>
          <w:tab w:val="num" w:pos="216pt"/>
        </w:tabs>
        <w:ind w:start="216pt" w:hanging="18pt"/>
      </w:pPr>
      <w:rPr>
        <w:rFonts w:ascii="Wingdings" w:hAnsi="Wingdings" w:hint="default"/>
      </w:rPr>
    </w:lvl>
    <w:lvl w:ilvl="6" w:tplc="040F0001" w:tentative="1">
      <w:start w:val="1"/>
      <w:numFmt w:val="bullet"/>
      <w:lvlText w:val=""/>
      <w:lvlJc w:val="start"/>
      <w:pPr>
        <w:tabs>
          <w:tab w:val="num" w:pos="252pt"/>
        </w:tabs>
        <w:ind w:start="252pt" w:hanging="18pt"/>
      </w:pPr>
      <w:rPr>
        <w:rFonts w:ascii="Symbol" w:hAnsi="Symbol" w:hint="default"/>
      </w:rPr>
    </w:lvl>
    <w:lvl w:ilvl="7" w:tplc="040F0003" w:tentative="1">
      <w:start w:val="1"/>
      <w:numFmt w:val="bullet"/>
      <w:lvlText w:val="o"/>
      <w:lvlJc w:val="start"/>
      <w:pPr>
        <w:tabs>
          <w:tab w:val="num" w:pos="288pt"/>
        </w:tabs>
        <w:ind w:start="288pt" w:hanging="18pt"/>
      </w:pPr>
      <w:rPr>
        <w:rFonts w:ascii="Courier New" w:hAnsi="Courier New" w:hint="default"/>
      </w:rPr>
    </w:lvl>
    <w:lvl w:ilvl="8" w:tplc="040F0005" w:tentative="1">
      <w:start w:val="1"/>
      <w:numFmt w:val="bullet"/>
      <w:lvlText w:val=""/>
      <w:lvlJc w:val="start"/>
      <w:pPr>
        <w:tabs>
          <w:tab w:val="num" w:pos="324pt"/>
        </w:tabs>
        <w:ind w:start="324pt" w:hanging="18pt"/>
      </w:pPr>
      <w:rPr>
        <w:rFonts w:ascii="Wingdings" w:hAnsi="Wingdings" w:hint="default"/>
      </w:rPr>
    </w:lvl>
  </w:abstractNum>
  <w:abstractNum w:abstractNumId="29" w15:restartNumberingAfterBreak="0">
    <w:nsid w:val="499F1742"/>
    <w:multiLevelType w:val="hybridMultilevel"/>
    <w:tmpl w:val="F5A44D8C"/>
    <w:lvl w:ilvl="0" w:tplc="040F0001">
      <w:start w:val="1"/>
      <w:numFmt w:val="bullet"/>
      <w:lvlText w:val=""/>
      <w:lvlJc w:val="start"/>
      <w:pPr>
        <w:ind w:start="36pt" w:hanging="18pt"/>
      </w:pPr>
      <w:rPr>
        <w:rFonts w:ascii="Symbol" w:hAnsi="Symbol" w:hint="default"/>
      </w:rPr>
    </w:lvl>
    <w:lvl w:ilvl="1" w:tplc="040F0003" w:tentative="1">
      <w:start w:val="1"/>
      <w:numFmt w:val="bullet"/>
      <w:lvlText w:val="o"/>
      <w:lvlJc w:val="start"/>
      <w:pPr>
        <w:ind w:start="72pt" w:hanging="18pt"/>
      </w:pPr>
      <w:rPr>
        <w:rFonts w:ascii="Courier New" w:hAnsi="Courier New" w:cs="Courier New" w:hint="default"/>
      </w:rPr>
    </w:lvl>
    <w:lvl w:ilvl="2" w:tplc="040F0005" w:tentative="1">
      <w:start w:val="1"/>
      <w:numFmt w:val="bullet"/>
      <w:lvlText w:val=""/>
      <w:lvlJc w:val="start"/>
      <w:pPr>
        <w:ind w:start="108pt" w:hanging="18pt"/>
      </w:pPr>
      <w:rPr>
        <w:rFonts w:ascii="Wingdings" w:hAnsi="Wingdings" w:hint="default"/>
      </w:rPr>
    </w:lvl>
    <w:lvl w:ilvl="3" w:tplc="040F0001" w:tentative="1">
      <w:start w:val="1"/>
      <w:numFmt w:val="bullet"/>
      <w:lvlText w:val=""/>
      <w:lvlJc w:val="start"/>
      <w:pPr>
        <w:ind w:start="144pt" w:hanging="18pt"/>
      </w:pPr>
      <w:rPr>
        <w:rFonts w:ascii="Symbol" w:hAnsi="Symbol" w:hint="default"/>
      </w:rPr>
    </w:lvl>
    <w:lvl w:ilvl="4" w:tplc="040F0003" w:tentative="1">
      <w:start w:val="1"/>
      <w:numFmt w:val="bullet"/>
      <w:lvlText w:val="o"/>
      <w:lvlJc w:val="start"/>
      <w:pPr>
        <w:ind w:start="180pt" w:hanging="18pt"/>
      </w:pPr>
      <w:rPr>
        <w:rFonts w:ascii="Courier New" w:hAnsi="Courier New" w:cs="Courier New" w:hint="default"/>
      </w:rPr>
    </w:lvl>
    <w:lvl w:ilvl="5" w:tplc="040F0005" w:tentative="1">
      <w:start w:val="1"/>
      <w:numFmt w:val="bullet"/>
      <w:lvlText w:val=""/>
      <w:lvlJc w:val="start"/>
      <w:pPr>
        <w:ind w:start="216pt" w:hanging="18pt"/>
      </w:pPr>
      <w:rPr>
        <w:rFonts w:ascii="Wingdings" w:hAnsi="Wingdings" w:hint="default"/>
      </w:rPr>
    </w:lvl>
    <w:lvl w:ilvl="6" w:tplc="040F0001" w:tentative="1">
      <w:start w:val="1"/>
      <w:numFmt w:val="bullet"/>
      <w:lvlText w:val=""/>
      <w:lvlJc w:val="start"/>
      <w:pPr>
        <w:ind w:start="252pt" w:hanging="18pt"/>
      </w:pPr>
      <w:rPr>
        <w:rFonts w:ascii="Symbol" w:hAnsi="Symbol" w:hint="default"/>
      </w:rPr>
    </w:lvl>
    <w:lvl w:ilvl="7" w:tplc="040F0003" w:tentative="1">
      <w:start w:val="1"/>
      <w:numFmt w:val="bullet"/>
      <w:lvlText w:val="o"/>
      <w:lvlJc w:val="start"/>
      <w:pPr>
        <w:ind w:start="288pt" w:hanging="18pt"/>
      </w:pPr>
      <w:rPr>
        <w:rFonts w:ascii="Courier New" w:hAnsi="Courier New" w:cs="Courier New" w:hint="default"/>
      </w:rPr>
    </w:lvl>
    <w:lvl w:ilvl="8" w:tplc="040F0005" w:tentative="1">
      <w:start w:val="1"/>
      <w:numFmt w:val="bullet"/>
      <w:lvlText w:val=""/>
      <w:lvlJc w:val="start"/>
      <w:pPr>
        <w:ind w:start="324pt" w:hanging="18pt"/>
      </w:pPr>
      <w:rPr>
        <w:rFonts w:ascii="Wingdings" w:hAnsi="Wingdings" w:hint="default"/>
      </w:rPr>
    </w:lvl>
  </w:abstractNum>
  <w:abstractNum w:abstractNumId="30" w15:restartNumberingAfterBreak="0">
    <w:nsid w:val="49FD40F3"/>
    <w:multiLevelType w:val="hybridMultilevel"/>
    <w:tmpl w:val="92A680A8"/>
    <w:lvl w:ilvl="0" w:tplc="040F0001">
      <w:start w:val="1"/>
      <w:numFmt w:val="bullet"/>
      <w:lvlText w:val=""/>
      <w:lvlJc w:val="start"/>
      <w:pPr>
        <w:tabs>
          <w:tab w:val="num" w:pos="36pt"/>
        </w:tabs>
        <w:ind w:start="36pt" w:hanging="18pt"/>
      </w:pPr>
      <w:rPr>
        <w:rFonts w:ascii="Symbol" w:hAnsi="Symbol" w:hint="default"/>
      </w:rPr>
    </w:lvl>
    <w:lvl w:ilvl="1" w:tplc="040F0003" w:tentative="1">
      <w:start w:val="1"/>
      <w:numFmt w:val="bullet"/>
      <w:lvlText w:val="o"/>
      <w:lvlJc w:val="start"/>
      <w:pPr>
        <w:tabs>
          <w:tab w:val="num" w:pos="72pt"/>
        </w:tabs>
        <w:ind w:start="72pt" w:hanging="18pt"/>
      </w:pPr>
      <w:rPr>
        <w:rFonts w:ascii="Courier New" w:hAnsi="Courier New" w:hint="default"/>
      </w:rPr>
    </w:lvl>
    <w:lvl w:ilvl="2" w:tplc="040F0005" w:tentative="1">
      <w:start w:val="1"/>
      <w:numFmt w:val="bullet"/>
      <w:lvlText w:val=""/>
      <w:lvlJc w:val="start"/>
      <w:pPr>
        <w:tabs>
          <w:tab w:val="num" w:pos="108pt"/>
        </w:tabs>
        <w:ind w:start="108pt" w:hanging="18pt"/>
      </w:pPr>
      <w:rPr>
        <w:rFonts w:ascii="Wingdings" w:hAnsi="Wingdings" w:hint="default"/>
      </w:rPr>
    </w:lvl>
    <w:lvl w:ilvl="3" w:tplc="040F0001" w:tentative="1">
      <w:start w:val="1"/>
      <w:numFmt w:val="bullet"/>
      <w:lvlText w:val=""/>
      <w:lvlJc w:val="start"/>
      <w:pPr>
        <w:tabs>
          <w:tab w:val="num" w:pos="144pt"/>
        </w:tabs>
        <w:ind w:start="144pt" w:hanging="18pt"/>
      </w:pPr>
      <w:rPr>
        <w:rFonts w:ascii="Symbol" w:hAnsi="Symbol" w:hint="default"/>
      </w:rPr>
    </w:lvl>
    <w:lvl w:ilvl="4" w:tplc="040F0003" w:tentative="1">
      <w:start w:val="1"/>
      <w:numFmt w:val="bullet"/>
      <w:lvlText w:val="o"/>
      <w:lvlJc w:val="start"/>
      <w:pPr>
        <w:tabs>
          <w:tab w:val="num" w:pos="180pt"/>
        </w:tabs>
        <w:ind w:start="180pt" w:hanging="18pt"/>
      </w:pPr>
      <w:rPr>
        <w:rFonts w:ascii="Courier New" w:hAnsi="Courier New" w:hint="default"/>
      </w:rPr>
    </w:lvl>
    <w:lvl w:ilvl="5" w:tplc="040F0005" w:tentative="1">
      <w:start w:val="1"/>
      <w:numFmt w:val="bullet"/>
      <w:lvlText w:val=""/>
      <w:lvlJc w:val="start"/>
      <w:pPr>
        <w:tabs>
          <w:tab w:val="num" w:pos="216pt"/>
        </w:tabs>
        <w:ind w:start="216pt" w:hanging="18pt"/>
      </w:pPr>
      <w:rPr>
        <w:rFonts w:ascii="Wingdings" w:hAnsi="Wingdings" w:hint="default"/>
      </w:rPr>
    </w:lvl>
    <w:lvl w:ilvl="6" w:tplc="040F0001" w:tentative="1">
      <w:start w:val="1"/>
      <w:numFmt w:val="bullet"/>
      <w:lvlText w:val=""/>
      <w:lvlJc w:val="start"/>
      <w:pPr>
        <w:tabs>
          <w:tab w:val="num" w:pos="252pt"/>
        </w:tabs>
        <w:ind w:start="252pt" w:hanging="18pt"/>
      </w:pPr>
      <w:rPr>
        <w:rFonts w:ascii="Symbol" w:hAnsi="Symbol" w:hint="default"/>
      </w:rPr>
    </w:lvl>
    <w:lvl w:ilvl="7" w:tplc="040F0003" w:tentative="1">
      <w:start w:val="1"/>
      <w:numFmt w:val="bullet"/>
      <w:lvlText w:val="o"/>
      <w:lvlJc w:val="start"/>
      <w:pPr>
        <w:tabs>
          <w:tab w:val="num" w:pos="288pt"/>
        </w:tabs>
        <w:ind w:start="288pt" w:hanging="18pt"/>
      </w:pPr>
      <w:rPr>
        <w:rFonts w:ascii="Courier New" w:hAnsi="Courier New" w:hint="default"/>
      </w:rPr>
    </w:lvl>
    <w:lvl w:ilvl="8" w:tplc="040F0005" w:tentative="1">
      <w:start w:val="1"/>
      <w:numFmt w:val="bullet"/>
      <w:lvlText w:val=""/>
      <w:lvlJc w:val="start"/>
      <w:pPr>
        <w:tabs>
          <w:tab w:val="num" w:pos="324pt"/>
        </w:tabs>
        <w:ind w:start="324pt" w:hanging="18pt"/>
      </w:pPr>
      <w:rPr>
        <w:rFonts w:ascii="Wingdings" w:hAnsi="Wingdings" w:hint="default"/>
      </w:rPr>
    </w:lvl>
  </w:abstractNum>
  <w:abstractNum w:abstractNumId="31" w15:restartNumberingAfterBreak="0">
    <w:nsid w:val="5381547C"/>
    <w:multiLevelType w:val="hybridMultilevel"/>
    <w:tmpl w:val="AAAE7330"/>
    <w:lvl w:ilvl="0" w:tplc="5F269A8E">
      <w:numFmt w:val="bullet"/>
      <w:lvlText w:val="-"/>
      <w:lvlJc w:val="start"/>
      <w:pPr>
        <w:ind w:start="36pt" w:hanging="18pt"/>
      </w:pPr>
      <w:rPr>
        <w:rFonts w:ascii="Times New Roman" w:eastAsia="Times New Roman" w:hAnsi="Times New Roman" w:cs="Times New Roman" w:hint="default"/>
      </w:rPr>
    </w:lvl>
    <w:lvl w:ilvl="1" w:tplc="041D0003" w:tentative="1">
      <w:start w:val="1"/>
      <w:numFmt w:val="bullet"/>
      <w:lvlText w:val="o"/>
      <w:lvlJc w:val="start"/>
      <w:pPr>
        <w:ind w:start="72pt" w:hanging="18pt"/>
      </w:pPr>
      <w:rPr>
        <w:rFonts w:ascii="Courier New" w:hAnsi="Courier New" w:cs="Courier New" w:hint="default"/>
      </w:rPr>
    </w:lvl>
    <w:lvl w:ilvl="2" w:tplc="041D0005" w:tentative="1">
      <w:start w:val="1"/>
      <w:numFmt w:val="bullet"/>
      <w:lvlText w:val=""/>
      <w:lvlJc w:val="start"/>
      <w:pPr>
        <w:ind w:start="108pt" w:hanging="18pt"/>
      </w:pPr>
      <w:rPr>
        <w:rFonts w:ascii="Wingdings" w:hAnsi="Wingdings" w:hint="default"/>
      </w:rPr>
    </w:lvl>
    <w:lvl w:ilvl="3" w:tplc="041D0001" w:tentative="1">
      <w:start w:val="1"/>
      <w:numFmt w:val="bullet"/>
      <w:lvlText w:val=""/>
      <w:lvlJc w:val="start"/>
      <w:pPr>
        <w:ind w:start="144pt" w:hanging="18pt"/>
      </w:pPr>
      <w:rPr>
        <w:rFonts w:ascii="Symbol" w:hAnsi="Symbol" w:hint="default"/>
      </w:rPr>
    </w:lvl>
    <w:lvl w:ilvl="4" w:tplc="041D0003" w:tentative="1">
      <w:start w:val="1"/>
      <w:numFmt w:val="bullet"/>
      <w:lvlText w:val="o"/>
      <w:lvlJc w:val="start"/>
      <w:pPr>
        <w:ind w:start="180pt" w:hanging="18pt"/>
      </w:pPr>
      <w:rPr>
        <w:rFonts w:ascii="Courier New" w:hAnsi="Courier New" w:cs="Courier New" w:hint="default"/>
      </w:rPr>
    </w:lvl>
    <w:lvl w:ilvl="5" w:tplc="041D0005" w:tentative="1">
      <w:start w:val="1"/>
      <w:numFmt w:val="bullet"/>
      <w:lvlText w:val=""/>
      <w:lvlJc w:val="start"/>
      <w:pPr>
        <w:ind w:start="216pt" w:hanging="18pt"/>
      </w:pPr>
      <w:rPr>
        <w:rFonts w:ascii="Wingdings" w:hAnsi="Wingdings" w:hint="default"/>
      </w:rPr>
    </w:lvl>
    <w:lvl w:ilvl="6" w:tplc="041D0001" w:tentative="1">
      <w:start w:val="1"/>
      <w:numFmt w:val="bullet"/>
      <w:lvlText w:val=""/>
      <w:lvlJc w:val="start"/>
      <w:pPr>
        <w:ind w:start="252pt" w:hanging="18pt"/>
      </w:pPr>
      <w:rPr>
        <w:rFonts w:ascii="Symbol" w:hAnsi="Symbol" w:hint="default"/>
      </w:rPr>
    </w:lvl>
    <w:lvl w:ilvl="7" w:tplc="041D0003" w:tentative="1">
      <w:start w:val="1"/>
      <w:numFmt w:val="bullet"/>
      <w:lvlText w:val="o"/>
      <w:lvlJc w:val="start"/>
      <w:pPr>
        <w:ind w:start="288pt" w:hanging="18pt"/>
      </w:pPr>
      <w:rPr>
        <w:rFonts w:ascii="Courier New" w:hAnsi="Courier New" w:cs="Courier New" w:hint="default"/>
      </w:rPr>
    </w:lvl>
    <w:lvl w:ilvl="8" w:tplc="041D0005" w:tentative="1">
      <w:start w:val="1"/>
      <w:numFmt w:val="bullet"/>
      <w:lvlText w:val=""/>
      <w:lvlJc w:val="start"/>
      <w:pPr>
        <w:ind w:start="324pt" w:hanging="18pt"/>
      </w:pPr>
      <w:rPr>
        <w:rFonts w:ascii="Wingdings" w:hAnsi="Wingdings" w:hint="default"/>
      </w:rPr>
    </w:lvl>
  </w:abstractNum>
  <w:abstractNum w:abstractNumId="32" w15:restartNumberingAfterBreak="0">
    <w:nsid w:val="547A203D"/>
    <w:multiLevelType w:val="hybridMultilevel"/>
    <w:tmpl w:val="F38A9E8A"/>
    <w:lvl w:ilvl="0" w:tplc="040F0001">
      <w:start w:val="1"/>
      <w:numFmt w:val="bullet"/>
      <w:lvlText w:val=""/>
      <w:lvlJc w:val="start"/>
      <w:pPr>
        <w:tabs>
          <w:tab w:val="num" w:pos="36pt"/>
        </w:tabs>
        <w:ind w:start="36pt" w:hanging="18pt"/>
      </w:pPr>
      <w:rPr>
        <w:rFonts w:ascii="Symbol" w:hAnsi="Symbol" w:hint="default"/>
      </w:rPr>
    </w:lvl>
    <w:lvl w:ilvl="1" w:tplc="040F0003" w:tentative="1">
      <w:start w:val="1"/>
      <w:numFmt w:val="bullet"/>
      <w:lvlText w:val="o"/>
      <w:lvlJc w:val="start"/>
      <w:pPr>
        <w:tabs>
          <w:tab w:val="num" w:pos="72pt"/>
        </w:tabs>
        <w:ind w:start="72pt" w:hanging="18pt"/>
      </w:pPr>
      <w:rPr>
        <w:rFonts w:ascii="Courier New" w:hAnsi="Courier New" w:hint="default"/>
      </w:rPr>
    </w:lvl>
    <w:lvl w:ilvl="2" w:tplc="040F0005" w:tentative="1">
      <w:start w:val="1"/>
      <w:numFmt w:val="bullet"/>
      <w:lvlText w:val=""/>
      <w:lvlJc w:val="start"/>
      <w:pPr>
        <w:tabs>
          <w:tab w:val="num" w:pos="108pt"/>
        </w:tabs>
        <w:ind w:start="108pt" w:hanging="18pt"/>
      </w:pPr>
      <w:rPr>
        <w:rFonts w:ascii="Wingdings" w:hAnsi="Wingdings" w:hint="default"/>
      </w:rPr>
    </w:lvl>
    <w:lvl w:ilvl="3" w:tplc="040F0001" w:tentative="1">
      <w:start w:val="1"/>
      <w:numFmt w:val="bullet"/>
      <w:lvlText w:val=""/>
      <w:lvlJc w:val="start"/>
      <w:pPr>
        <w:tabs>
          <w:tab w:val="num" w:pos="144pt"/>
        </w:tabs>
        <w:ind w:start="144pt" w:hanging="18pt"/>
      </w:pPr>
      <w:rPr>
        <w:rFonts w:ascii="Symbol" w:hAnsi="Symbol" w:hint="default"/>
      </w:rPr>
    </w:lvl>
    <w:lvl w:ilvl="4" w:tplc="040F0003" w:tentative="1">
      <w:start w:val="1"/>
      <w:numFmt w:val="bullet"/>
      <w:lvlText w:val="o"/>
      <w:lvlJc w:val="start"/>
      <w:pPr>
        <w:tabs>
          <w:tab w:val="num" w:pos="180pt"/>
        </w:tabs>
        <w:ind w:start="180pt" w:hanging="18pt"/>
      </w:pPr>
      <w:rPr>
        <w:rFonts w:ascii="Courier New" w:hAnsi="Courier New" w:hint="default"/>
      </w:rPr>
    </w:lvl>
    <w:lvl w:ilvl="5" w:tplc="040F0005" w:tentative="1">
      <w:start w:val="1"/>
      <w:numFmt w:val="bullet"/>
      <w:lvlText w:val=""/>
      <w:lvlJc w:val="start"/>
      <w:pPr>
        <w:tabs>
          <w:tab w:val="num" w:pos="216pt"/>
        </w:tabs>
        <w:ind w:start="216pt" w:hanging="18pt"/>
      </w:pPr>
      <w:rPr>
        <w:rFonts w:ascii="Wingdings" w:hAnsi="Wingdings" w:hint="default"/>
      </w:rPr>
    </w:lvl>
    <w:lvl w:ilvl="6" w:tplc="040F0001" w:tentative="1">
      <w:start w:val="1"/>
      <w:numFmt w:val="bullet"/>
      <w:lvlText w:val=""/>
      <w:lvlJc w:val="start"/>
      <w:pPr>
        <w:tabs>
          <w:tab w:val="num" w:pos="252pt"/>
        </w:tabs>
        <w:ind w:start="252pt" w:hanging="18pt"/>
      </w:pPr>
      <w:rPr>
        <w:rFonts w:ascii="Symbol" w:hAnsi="Symbol" w:hint="default"/>
      </w:rPr>
    </w:lvl>
    <w:lvl w:ilvl="7" w:tplc="040F0003" w:tentative="1">
      <w:start w:val="1"/>
      <w:numFmt w:val="bullet"/>
      <w:lvlText w:val="o"/>
      <w:lvlJc w:val="start"/>
      <w:pPr>
        <w:tabs>
          <w:tab w:val="num" w:pos="288pt"/>
        </w:tabs>
        <w:ind w:start="288pt" w:hanging="18pt"/>
      </w:pPr>
      <w:rPr>
        <w:rFonts w:ascii="Courier New" w:hAnsi="Courier New" w:hint="default"/>
      </w:rPr>
    </w:lvl>
    <w:lvl w:ilvl="8" w:tplc="040F0005" w:tentative="1">
      <w:start w:val="1"/>
      <w:numFmt w:val="bullet"/>
      <w:lvlText w:val=""/>
      <w:lvlJc w:val="start"/>
      <w:pPr>
        <w:tabs>
          <w:tab w:val="num" w:pos="324pt"/>
        </w:tabs>
        <w:ind w:start="324pt" w:hanging="18pt"/>
      </w:pPr>
      <w:rPr>
        <w:rFonts w:ascii="Wingdings" w:hAnsi="Wingdings" w:hint="default"/>
      </w:rPr>
    </w:lvl>
  </w:abstractNum>
  <w:abstractNum w:abstractNumId="33" w15:restartNumberingAfterBreak="0">
    <w:nsid w:val="56F11638"/>
    <w:multiLevelType w:val="hybridMultilevel"/>
    <w:tmpl w:val="2D64B332"/>
    <w:lvl w:ilvl="0" w:tplc="040F0001">
      <w:start w:val="1"/>
      <w:numFmt w:val="bullet"/>
      <w:lvlText w:val=""/>
      <w:lvlJc w:val="start"/>
      <w:pPr>
        <w:tabs>
          <w:tab w:val="num" w:pos="36pt"/>
        </w:tabs>
        <w:ind w:start="36pt" w:hanging="18pt"/>
      </w:pPr>
      <w:rPr>
        <w:rFonts w:ascii="Symbol" w:hAnsi="Symbol" w:hint="default"/>
      </w:rPr>
    </w:lvl>
    <w:lvl w:ilvl="1" w:tplc="040F0003" w:tentative="1">
      <w:start w:val="1"/>
      <w:numFmt w:val="bullet"/>
      <w:lvlText w:val="o"/>
      <w:lvlJc w:val="start"/>
      <w:pPr>
        <w:tabs>
          <w:tab w:val="num" w:pos="72pt"/>
        </w:tabs>
        <w:ind w:start="72pt" w:hanging="18pt"/>
      </w:pPr>
      <w:rPr>
        <w:rFonts w:ascii="Courier New" w:hAnsi="Courier New" w:hint="default"/>
      </w:rPr>
    </w:lvl>
    <w:lvl w:ilvl="2" w:tplc="040F0005" w:tentative="1">
      <w:start w:val="1"/>
      <w:numFmt w:val="bullet"/>
      <w:lvlText w:val=""/>
      <w:lvlJc w:val="start"/>
      <w:pPr>
        <w:tabs>
          <w:tab w:val="num" w:pos="108pt"/>
        </w:tabs>
        <w:ind w:start="108pt" w:hanging="18pt"/>
      </w:pPr>
      <w:rPr>
        <w:rFonts w:ascii="Wingdings" w:hAnsi="Wingdings" w:hint="default"/>
      </w:rPr>
    </w:lvl>
    <w:lvl w:ilvl="3" w:tplc="040F0001" w:tentative="1">
      <w:start w:val="1"/>
      <w:numFmt w:val="bullet"/>
      <w:lvlText w:val=""/>
      <w:lvlJc w:val="start"/>
      <w:pPr>
        <w:tabs>
          <w:tab w:val="num" w:pos="144pt"/>
        </w:tabs>
        <w:ind w:start="144pt" w:hanging="18pt"/>
      </w:pPr>
      <w:rPr>
        <w:rFonts w:ascii="Symbol" w:hAnsi="Symbol" w:hint="default"/>
      </w:rPr>
    </w:lvl>
    <w:lvl w:ilvl="4" w:tplc="040F0003" w:tentative="1">
      <w:start w:val="1"/>
      <w:numFmt w:val="bullet"/>
      <w:lvlText w:val="o"/>
      <w:lvlJc w:val="start"/>
      <w:pPr>
        <w:tabs>
          <w:tab w:val="num" w:pos="180pt"/>
        </w:tabs>
        <w:ind w:start="180pt" w:hanging="18pt"/>
      </w:pPr>
      <w:rPr>
        <w:rFonts w:ascii="Courier New" w:hAnsi="Courier New" w:hint="default"/>
      </w:rPr>
    </w:lvl>
    <w:lvl w:ilvl="5" w:tplc="040F0005" w:tentative="1">
      <w:start w:val="1"/>
      <w:numFmt w:val="bullet"/>
      <w:lvlText w:val=""/>
      <w:lvlJc w:val="start"/>
      <w:pPr>
        <w:tabs>
          <w:tab w:val="num" w:pos="216pt"/>
        </w:tabs>
        <w:ind w:start="216pt" w:hanging="18pt"/>
      </w:pPr>
      <w:rPr>
        <w:rFonts w:ascii="Wingdings" w:hAnsi="Wingdings" w:hint="default"/>
      </w:rPr>
    </w:lvl>
    <w:lvl w:ilvl="6" w:tplc="040F0001" w:tentative="1">
      <w:start w:val="1"/>
      <w:numFmt w:val="bullet"/>
      <w:lvlText w:val=""/>
      <w:lvlJc w:val="start"/>
      <w:pPr>
        <w:tabs>
          <w:tab w:val="num" w:pos="252pt"/>
        </w:tabs>
        <w:ind w:start="252pt" w:hanging="18pt"/>
      </w:pPr>
      <w:rPr>
        <w:rFonts w:ascii="Symbol" w:hAnsi="Symbol" w:hint="default"/>
      </w:rPr>
    </w:lvl>
    <w:lvl w:ilvl="7" w:tplc="040F0003" w:tentative="1">
      <w:start w:val="1"/>
      <w:numFmt w:val="bullet"/>
      <w:lvlText w:val="o"/>
      <w:lvlJc w:val="start"/>
      <w:pPr>
        <w:tabs>
          <w:tab w:val="num" w:pos="288pt"/>
        </w:tabs>
        <w:ind w:start="288pt" w:hanging="18pt"/>
      </w:pPr>
      <w:rPr>
        <w:rFonts w:ascii="Courier New" w:hAnsi="Courier New" w:hint="default"/>
      </w:rPr>
    </w:lvl>
    <w:lvl w:ilvl="8" w:tplc="040F0005" w:tentative="1">
      <w:start w:val="1"/>
      <w:numFmt w:val="bullet"/>
      <w:lvlText w:val=""/>
      <w:lvlJc w:val="start"/>
      <w:pPr>
        <w:tabs>
          <w:tab w:val="num" w:pos="324pt"/>
        </w:tabs>
        <w:ind w:start="324pt" w:hanging="18pt"/>
      </w:pPr>
      <w:rPr>
        <w:rFonts w:ascii="Wingdings" w:hAnsi="Wingdings" w:hint="default"/>
      </w:rPr>
    </w:lvl>
  </w:abstractNum>
  <w:abstractNum w:abstractNumId="34" w15:restartNumberingAfterBreak="0">
    <w:nsid w:val="570C3451"/>
    <w:multiLevelType w:val="hybridMultilevel"/>
    <w:tmpl w:val="8D4AFC74"/>
    <w:lvl w:ilvl="0" w:tplc="5F269A8E">
      <w:numFmt w:val="bullet"/>
      <w:lvlText w:val="-"/>
      <w:lvlJc w:val="start"/>
      <w:pPr>
        <w:ind w:start="36pt" w:hanging="18pt"/>
      </w:pPr>
      <w:rPr>
        <w:rFonts w:ascii="Times New Roman" w:eastAsia="Times New Roman" w:hAnsi="Times New Roman" w:cs="Times New Roman" w:hint="default"/>
      </w:rPr>
    </w:lvl>
    <w:lvl w:ilvl="1" w:tplc="041D0003" w:tentative="1">
      <w:start w:val="1"/>
      <w:numFmt w:val="bullet"/>
      <w:lvlText w:val="o"/>
      <w:lvlJc w:val="start"/>
      <w:pPr>
        <w:ind w:start="72pt" w:hanging="18pt"/>
      </w:pPr>
      <w:rPr>
        <w:rFonts w:ascii="Courier New" w:hAnsi="Courier New" w:cs="Courier New" w:hint="default"/>
      </w:rPr>
    </w:lvl>
    <w:lvl w:ilvl="2" w:tplc="041D0005" w:tentative="1">
      <w:start w:val="1"/>
      <w:numFmt w:val="bullet"/>
      <w:lvlText w:val=""/>
      <w:lvlJc w:val="start"/>
      <w:pPr>
        <w:ind w:start="108pt" w:hanging="18pt"/>
      </w:pPr>
      <w:rPr>
        <w:rFonts w:ascii="Wingdings" w:hAnsi="Wingdings" w:hint="default"/>
      </w:rPr>
    </w:lvl>
    <w:lvl w:ilvl="3" w:tplc="041D0001" w:tentative="1">
      <w:start w:val="1"/>
      <w:numFmt w:val="bullet"/>
      <w:lvlText w:val=""/>
      <w:lvlJc w:val="start"/>
      <w:pPr>
        <w:ind w:start="144pt" w:hanging="18pt"/>
      </w:pPr>
      <w:rPr>
        <w:rFonts w:ascii="Symbol" w:hAnsi="Symbol" w:hint="default"/>
      </w:rPr>
    </w:lvl>
    <w:lvl w:ilvl="4" w:tplc="041D0003" w:tentative="1">
      <w:start w:val="1"/>
      <w:numFmt w:val="bullet"/>
      <w:lvlText w:val="o"/>
      <w:lvlJc w:val="start"/>
      <w:pPr>
        <w:ind w:start="180pt" w:hanging="18pt"/>
      </w:pPr>
      <w:rPr>
        <w:rFonts w:ascii="Courier New" w:hAnsi="Courier New" w:cs="Courier New" w:hint="default"/>
      </w:rPr>
    </w:lvl>
    <w:lvl w:ilvl="5" w:tplc="041D0005" w:tentative="1">
      <w:start w:val="1"/>
      <w:numFmt w:val="bullet"/>
      <w:lvlText w:val=""/>
      <w:lvlJc w:val="start"/>
      <w:pPr>
        <w:ind w:start="216pt" w:hanging="18pt"/>
      </w:pPr>
      <w:rPr>
        <w:rFonts w:ascii="Wingdings" w:hAnsi="Wingdings" w:hint="default"/>
      </w:rPr>
    </w:lvl>
    <w:lvl w:ilvl="6" w:tplc="041D0001" w:tentative="1">
      <w:start w:val="1"/>
      <w:numFmt w:val="bullet"/>
      <w:lvlText w:val=""/>
      <w:lvlJc w:val="start"/>
      <w:pPr>
        <w:ind w:start="252pt" w:hanging="18pt"/>
      </w:pPr>
      <w:rPr>
        <w:rFonts w:ascii="Symbol" w:hAnsi="Symbol" w:hint="default"/>
      </w:rPr>
    </w:lvl>
    <w:lvl w:ilvl="7" w:tplc="041D0003" w:tentative="1">
      <w:start w:val="1"/>
      <w:numFmt w:val="bullet"/>
      <w:lvlText w:val="o"/>
      <w:lvlJc w:val="start"/>
      <w:pPr>
        <w:ind w:start="288pt" w:hanging="18pt"/>
      </w:pPr>
      <w:rPr>
        <w:rFonts w:ascii="Courier New" w:hAnsi="Courier New" w:cs="Courier New" w:hint="default"/>
      </w:rPr>
    </w:lvl>
    <w:lvl w:ilvl="8" w:tplc="041D0005" w:tentative="1">
      <w:start w:val="1"/>
      <w:numFmt w:val="bullet"/>
      <w:lvlText w:val=""/>
      <w:lvlJc w:val="start"/>
      <w:pPr>
        <w:ind w:start="324pt" w:hanging="18pt"/>
      </w:pPr>
      <w:rPr>
        <w:rFonts w:ascii="Wingdings" w:hAnsi="Wingdings" w:hint="default"/>
      </w:rPr>
    </w:lvl>
  </w:abstractNum>
  <w:abstractNum w:abstractNumId="35" w15:restartNumberingAfterBreak="0">
    <w:nsid w:val="6015580B"/>
    <w:multiLevelType w:val="hybridMultilevel"/>
    <w:tmpl w:val="EE90991C"/>
    <w:lvl w:ilvl="0" w:tplc="C0A4EDCA">
      <w:numFmt w:val="bullet"/>
      <w:lvlText w:val="•"/>
      <w:lvlJc w:val="start"/>
      <w:pPr>
        <w:ind w:start="36pt" w:hanging="18pt"/>
      </w:pPr>
      <w:rPr>
        <w:rFonts w:ascii="Times New Roman" w:eastAsia="Times New Roman" w:hAnsi="Times New Roman" w:cs="Times New Roman" w:hint="default"/>
      </w:rPr>
    </w:lvl>
    <w:lvl w:ilvl="1" w:tplc="041D0003" w:tentative="1">
      <w:start w:val="1"/>
      <w:numFmt w:val="bullet"/>
      <w:lvlText w:val="o"/>
      <w:lvlJc w:val="start"/>
      <w:pPr>
        <w:ind w:start="72pt" w:hanging="18pt"/>
      </w:pPr>
      <w:rPr>
        <w:rFonts w:ascii="Courier New" w:hAnsi="Courier New" w:cs="Courier New" w:hint="default"/>
      </w:rPr>
    </w:lvl>
    <w:lvl w:ilvl="2" w:tplc="041D0005" w:tentative="1">
      <w:start w:val="1"/>
      <w:numFmt w:val="bullet"/>
      <w:lvlText w:val=""/>
      <w:lvlJc w:val="start"/>
      <w:pPr>
        <w:ind w:start="108pt" w:hanging="18pt"/>
      </w:pPr>
      <w:rPr>
        <w:rFonts w:ascii="Wingdings" w:hAnsi="Wingdings" w:hint="default"/>
      </w:rPr>
    </w:lvl>
    <w:lvl w:ilvl="3" w:tplc="041D0001" w:tentative="1">
      <w:start w:val="1"/>
      <w:numFmt w:val="bullet"/>
      <w:lvlText w:val=""/>
      <w:lvlJc w:val="start"/>
      <w:pPr>
        <w:ind w:start="144pt" w:hanging="18pt"/>
      </w:pPr>
      <w:rPr>
        <w:rFonts w:ascii="Symbol" w:hAnsi="Symbol" w:hint="default"/>
      </w:rPr>
    </w:lvl>
    <w:lvl w:ilvl="4" w:tplc="041D0003" w:tentative="1">
      <w:start w:val="1"/>
      <w:numFmt w:val="bullet"/>
      <w:lvlText w:val="o"/>
      <w:lvlJc w:val="start"/>
      <w:pPr>
        <w:ind w:start="180pt" w:hanging="18pt"/>
      </w:pPr>
      <w:rPr>
        <w:rFonts w:ascii="Courier New" w:hAnsi="Courier New" w:cs="Courier New" w:hint="default"/>
      </w:rPr>
    </w:lvl>
    <w:lvl w:ilvl="5" w:tplc="041D0005" w:tentative="1">
      <w:start w:val="1"/>
      <w:numFmt w:val="bullet"/>
      <w:lvlText w:val=""/>
      <w:lvlJc w:val="start"/>
      <w:pPr>
        <w:ind w:start="216pt" w:hanging="18pt"/>
      </w:pPr>
      <w:rPr>
        <w:rFonts w:ascii="Wingdings" w:hAnsi="Wingdings" w:hint="default"/>
      </w:rPr>
    </w:lvl>
    <w:lvl w:ilvl="6" w:tplc="041D0001" w:tentative="1">
      <w:start w:val="1"/>
      <w:numFmt w:val="bullet"/>
      <w:lvlText w:val=""/>
      <w:lvlJc w:val="start"/>
      <w:pPr>
        <w:ind w:start="252pt" w:hanging="18pt"/>
      </w:pPr>
      <w:rPr>
        <w:rFonts w:ascii="Symbol" w:hAnsi="Symbol" w:hint="default"/>
      </w:rPr>
    </w:lvl>
    <w:lvl w:ilvl="7" w:tplc="041D0003" w:tentative="1">
      <w:start w:val="1"/>
      <w:numFmt w:val="bullet"/>
      <w:lvlText w:val="o"/>
      <w:lvlJc w:val="start"/>
      <w:pPr>
        <w:ind w:start="288pt" w:hanging="18pt"/>
      </w:pPr>
      <w:rPr>
        <w:rFonts w:ascii="Courier New" w:hAnsi="Courier New" w:cs="Courier New" w:hint="default"/>
      </w:rPr>
    </w:lvl>
    <w:lvl w:ilvl="8" w:tplc="041D0005" w:tentative="1">
      <w:start w:val="1"/>
      <w:numFmt w:val="bullet"/>
      <w:lvlText w:val=""/>
      <w:lvlJc w:val="start"/>
      <w:pPr>
        <w:ind w:start="324pt" w:hanging="18pt"/>
      </w:pPr>
      <w:rPr>
        <w:rFonts w:ascii="Wingdings" w:hAnsi="Wingdings" w:hint="default"/>
      </w:rPr>
    </w:lvl>
  </w:abstractNum>
  <w:abstractNum w:abstractNumId="36" w15:restartNumberingAfterBreak="0">
    <w:nsid w:val="64BD7704"/>
    <w:multiLevelType w:val="hybridMultilevel"/>
    <w:tmpl w:val="6BBA1C32"/>
    <w:lvl w:ilvl="0" w:tplc="040F0001">
      <w:start w:val="1"/>
      <w:numFmt w:val="bullet"/>
      <w:lvlText w:val=""/>
      <w:lvlJc w:val="start"/>
      <w:pPr>
        <w:tabs>
          <w:tab w:val="num" w:pos="36pt"/>
        </w:tabs>
        <w:ind w:start="36pt" w:hanging="18pt"/>
      </w:pPr>
      <w:rPr>
        <w:rFonts w:ascii="Symbol" w:hAnsi="Symbol" w:hint="default"/>
      </w:rPr>
    </w:lvl>
    <w:lvl w:ilvl="1" w:tplc="040F0003" w:tentative="1">
      <w:start w:val="1"/>
      <w:numFmt w:val="bullet"/>
      <w:lvlText w:val="o"/>
      <w:lvlJc w:val="start"/>
      <w:pPr>
        <w:tabs>
          <w:tab w:val="num" w:pos="72pt"/>
        </w:tabs>
        <w:ind w:start="72pt" w:hanging="18pt"/>
      </w:pPr>
      <w:rPr>
        <w:rFonts w:ascii="Courier New" w:hAnsi="Courier New" w:hint="default"/>
      </w:rPr>
    </w:lvl>
    <w:lvl w:ilvl="2" w:tplc="040F0005" w:tentative="1">
      <w:start w:val="1"/>
      <w:numFmt w:val="bullet"/>
      <w:lvlText w:val=""/>
      <w:lvlJc w:val="start"/>
      <w:pPr>
        <w:tabs>
          <w:tab w:val="num" w:pos="108pt"/>
        </w:tabs>
        <w:ind w:start="108pt" w:hanging="18pt"/>
      </w:pPr>
      <w:rPr>
        <w:rFonts w:ascii="Wingdings" w:hAnsi="Wingdings" w:hint="default"/>
      </w:rPr>
    </w:lvl>
    <w:lvl w:ilvl="3" w:tplc="040F0001" w:tentative="1">
      <w:start w:val="1"/>
      <w:numFmt w:val="bullet"/>
      <w:lvlText w:val=""/>
      <w:lvlJc w:val="start"/>
      <w:pPr>
        <w:tabs>
          <w:tab w:val="num" w:pos="144pt"/>
        </w:tabs>
        <w:ind w:start="144pt" w:hanging="18pt"/>
      </w:pPr>
      <w:rPr>
        <w:rFonts w:ascii="Symbol" w:hAnsi="Symbol" w:hint="default"/>
      </w:rPr>
    </w:lvl>
    <w:lvl w:ilvl="4" w:tplc="040F0003" w:tentative="1">
      <w:start w:val="1"/>
      <w:numFmt w:val="bullet"/>
      <w:lvlText w:val="o"/>
      <w:lvlJc w:val="start"/>
      <w:pPr>
        <w:tabs>
          <w:tab w:val="num" w:pos="180pt"/>
        </w:tabs>
        <w:ind w:start="180pt" w:hanging="18pt"/>
      </w:pPr>
      <w:rPr>
        <w:rFonts w:ascii="Courier New" w:hAnsi="Courier New" w:hint="default"/>
      </w:rPr>
    </w:lvl>
    <w:lvl w:ilvl="5" w:tplc="040F0005" w:tentative="1">
      <w:start w:val="1"/>
      <w:numFmt w:val="bullet"/>
      <w:lvlText w:val=""/>
      <w:lvlJc w:val="start"/>
      <w:pPr>
        <w:tabs>
          <w:tab w:val="num" w:pos="216pt"/>
        </w:tabs>
        <w:ind w:start="216pt" w:hanging="18pt"/>
      </w:pPr>
      <w:rPr>
        <w:rFonts w:ascii="Wingdings" w:hAnsi="Wingdings" w:hint="default"/>
      </w:rPr>
    </w:lvl>
    <w:lvl w:ilvl="6" w:tplc="040F0001" w:tentative="1">
      <w:start w:val="1"/>
      <w:numFmt w:val="bullet"/>
      <w:lvlText w:val=""/>
      <w:lvlJc w:val="start"/>
      <w:pPr>
        <w:tabs>
          <w:tab w:val="num" w:pos="252pt"/>
        </w:tabs>
        <w:ind w:start="252pt" w:hanging="18pt"/>
      </w:pPr>
      <w:rPr>
        <w:rFonts w:ascii="Symbol" w:hAnsi="Symbol" w:hint="default"/>
      </w:rPr>
    </w:lvl>
    <w:lvl w:ilvl="7" w:tplc="040F0003" w:tentative="1">
      <w:start w:val="1"/>
      <w:numFmt w:val="bullet"/>
      <w:lvlText w:val="o"/>
      <w:lvlJc w:val="start"/>
      <w:pPr>
        <w:tabs>
          <w:tab w:val="num" w:pos="288pt"/>
        </w:tabs>
        <w:ind w:start="288pt" w:hanging="18pt"/>
      </w:pPr>
      <w:rPr>
        <w:rFonts w:ascii="Courier New" w:hAnsi="Courier New" w:hint="default"/>
      </w:rPr>
    </w:lvl>
    <w:lvl w:ilvl="8" w:tplc="040F0005" w:tentative="1">
      <w:start w:val="1"/>
      <w:numFmt w:val="bullet"/>
      <w:lvlText w:val=""/>
      <w:lvlJc w:val="start"/>
      <w:pPr>
        <w:tabs>
          <w:tab w:val="num" w:pos="324pt"/>
        </w:tabs>
        <w:ind w:start="324pt" w:hanging="18pt"/>
      </w:pPr>
      <w:rPr>
        <w:rFonts w:ascii="Wingdings" w:hAnsi="Wingdings" w:hint="default"/>
      </w:rPr>
    </w:lvl>
  </w:abstractNum>
  <w:abstractNum w:abstractNumId="37" w15:restartNumberingAfterBreak="0">
    <w:nsid w:val="6EDC2D3B"/>
    <w:multiLevelType w:val="hybridMultilevel"/>
    <w:tmpl w:val="DAF0E716"/>
    <w:lvl w:ilvl="0" w:tplc="040F0001">
      <w:start w:val="1"/>
      <w:numFmt w:val="bullet"/>
      <w:lvlText w:val=""/>
      <w:lvlJc w:val="start"/>
      <w:pPr>
        <w:tabs>
          <w:tab w:val="num" w:pos="72pt"/>
        </w:tabs>
        <w:ind w:start="72pt" w:hanging="18pt"/>
      </w:pPr>
      <w:rPr>
        <w:rFonts w:ascii="Symbol" w:hAnsi="Symbol" w:hint="default"/>
      </w:rPr>
    </w:lvl>
    <w:lvl w:ilvl="1" w:tplc="040F0003" w:tentative="1">
      <w:start w:val="1"/>
      <w:numFmt w:val="bullet"/>
      <w:lvlText w:val="o"/>
      <w:lvlJc w:val="start"/>
      <w:pPr>
        <w:tabs>
          <w:tab w:val="num" w:pos="108pt"/>
        </w:tabs>
        <w:ind w:start="108pt" w:hanging="18pt"/>
      </w:pPr>
      <w:rPr>
        <w:rFonts w:ascii="Courier New" w:hAnsi="Courier New" w:hint="default"/>
      </w:rPr>
    </w:lvl>
    <w:lvl w:ilvl="2" w:tplc="040F0005" w:tentative="1">
      <w:start w:val="1"/>
      <w:numFmt w:val="bullet"/>
      <w:lvlText w:val=""/>
      <w:lvlJc w:val="start"/>
      <w:pPr>
        <w:tabs>
          <w:tab w:val="num" w:pos="144pt"/>
        </w:tabs>
        <w:ind w:start="144pt" w:hanging="18pt"/>
      </w:pPr>
      <w:rPr>
        <w:rFonts w:ascii="Wingdings" w:hAnsi="Wingdings" w:hint="default"/>
      </w:rPr>
    </w:lvl>
    <w:lvl w:ilvl="3" w:tplc="040F0001" w:tentative="1">
      <w:start w:val="1"/>
      <w:numFmt w:val="bullet"/>
      <w:lvlText w:val=""/>
      <w:lvlJc w:val="start"/>
      <w:pPr>
        <w:tabs>
          <w:tab w:val="num" w:pos="180pt"/>
        </w:tabs>
        <w:ind w:start="180pt" w:hanging="18pt"/>
      </w:pPr>
      <w:rPr>
        <w:rFonts w:ascii="Symbol" w:hAnsi="Symbol" w:hint="default"/>
      </w:rPr>
    </w:lvl>
    <w:lvl w:ilvl="4" w:tplc="040F0003" w:tentative="1">
      <w:start w:val="1"/>
      <w:numFmt w:val="bullet"/>
      <w:lvlText w:val="o"/>
      <w:lvlJc w:val="start"/>
      <w:pPr>
        <w:tabs>
          <w:tab w:val="num" w:pos="216pt"/>
        </w:tabs>
        <w:ind w:start="216pt" w:hanging="18pt"/>
      </w:pPr>
      <w:rPr>
        <w:rFonts w:ascii="Courier New" w:hAnsi="Courier New" w:hint="default"/>
      </w:rPr>
    </w:lvl>
    <w:lvl w:ilvl="5" w:tplc="040F0005" w:tentative="1">
      <w:start w:val="1"/>
      <w:numFmt w:val="bullet"/>
      <w:lvlText w:val=""/>
      <w:lvlJc w:val="start"/>
      <w:pPr>
        <w:tabs>
          <w:tab w:val="num" w:pos="252pt"/>
        </w:tabs>
        <w:ind w:start="252pt" w:hanging="18pt"/>
      </w:pPr>
      <w:rPr>
        <w:rFonts w:ascii="Wingdings" w:hAnsi="Wingdings" w:hint="default"/>
      </w:rPr>
    </w:lvl>
    <w:lvl w:ilvl="6" w:tplc="040F0001" w:tentative="1">
      <w:start w:val="1"/>
      <w:numFmt w:val="bullet"/>
      <w:lvlText w:val=""/>
      <w:lvlJc w:val="start"/>
      <w:pPr>
        <w:tabs>
          <w:tab w:val="num" w:pos="288pt"/>
        </w:tabs>
        <w:ind w:start="288pt" w:hanging="18pt"/>
      </w:pPr>
      <w:rPr>
        <w:rFonts w:ascii="Symbol" w:hAnsi="Symbol" w:hint="default"/>
      </w:rPr>
    </w:lvl>
    <w:lvl w:ilvl="7" w:tplc="040F0003" w:tentative="1">
      <w:start w:val="1"/>
      <w:numFmt w:val="bullet"/>
      <w:lvlText w:val="o"/>
      <w:lvlJc w:val="start"/>
      <w:pPr>
        <w:tabs>
          <w:tab w:val="num" w:pos="324pt"/>
        </w:tabs>
        <w:ind w:start="324pt" w:hanging="18pt"/>
      </w:pPr>
      <w:rPr>
        <w:rFonts w:ascii="Courier New" w:hAnsi="Courier New" w:hint="default"/>
      </w:rPr>
    </w:lvl>
    <w:lvl w:ilvl="8" w:tplc="040F0005" w:tentative="1">
      <w:start w:val="1"/>
      <w:numFmt w:val="bullet"/>
      <w:lvlText w:val=""/>
      <w:lvlJc w:val="start"/>
      <w:pPr>
        <w:tabs>
          <w:tab w:val="num" w:pos="360pt"/>
        </w:tabs>
        <w:ind w:start="360pt" w:hanging="18pt"/>
      </w:pPr>
      <w:rPr>
        <w:rFonts w:ascii="Wingdings" w:hAnsi="Wingdings" w:hint="default"/>
      </w:rPr>
    </w:lvl>
  </w:abstractNum>
  <w:abstractNum w:abstractNumId="38" w15:restartNumberingAfterBreak="0">
    <w:nsid w:val="70B655CC"/>
    <w:multiLevelType w:val="hybridMultilevel"/>
    <w:tmpl w:val="7C101278"/>
    <w:lvl w:ilvl="0" w:tplc="040F0001">
      <w:start w:val="1"/>
      <w:numFmt w:val="bullet"/>
      <w:lvlText w:val=""/>
      <w:lvlJc w:val="start"/>
      <w:pPr>
        <w:ind w:start="36pt" w:hanging="18pt"/>
      </w:pPr>
      <w:rPr>
        <w:rFonts w:ascii="Symbol" w:hAnsi="Symbol" w:hint="default"/>
      </w:rPr>
    </w:lvl>
    <w:lvl w:ilvl="1" w:tplc="040F0003" w:tentative="1">
      <w:start w:val="1"/>
      <w:numFmt w:val="bullet"/>
      <w:lvlText w:val="o"/>
      <w:lvlJc w:val="start"/>
      <w:pPr>
        <w:ind w:start="72pt" w:hanging="18pt"/>
      </w:pPr>
      <w:rPr>
        <w:rFonts w:ascii="Courier New" w:hAnsi="Courier New" w:cs="Courier New" w:hint="default"/>
      </w:rPr>
    </w:lvl>
    <w:lvl w:ilvl="2" w:tplc="040F0005" w:tentative="1">
      <w:start w:val="1"/>
      <w:numFmt w:val="bullet"/>
      <w:lvlText w:val=""/>
      <w:lvlJc w:val="start"/>
      <w:pPr>
        <w:ind w:start="108pt" w:hanging="18pt"/>
      </w:pPr>
      <w:rPr>
        <w:rFonts w:ascii="Wingdings" w:hAnsi="Wingdings" w:hint="default"/>
      </w:rPr>
    </w:lvl>
    <w:lvl w:ilvl="3" w:tplc="040F0001" w:tentative="1">
      <w:start w:val="1"/>
      <w:numFmt w:val="bullet"/>
      <w:lvlText w:val=""/>
      <w:lvlJc w:val="start"/>
      <w:pPr>
        <w:ind w:start="144pt" w:hanging="18pt"/>
      </w:pPr>
      <w:rPr>
        <w:rFonts w:ascii="Symbol" w:hAnsi="Symbol" w:hint="default"/>
      </w:rPr>
    </w:lvl>
    <w:lvl w:ilvl="4" w:tplc="040F0003" w:tentative="1">
      <w:start w:val="1"/>
      <w:numFmt w:val="bullet"/>
      <w:lvlText w:val="o"/>
      <w:lvlJc w:val="start"/>
      <w:pPr>
        <w:ind w:start="180pt" w:hanging="18pt"/>
      </w:pPr>
      <w:rPr>
        <w:rFonts w:ascii="Courier New" w:hAnsi="Courier New" w:cs="Courier New" w:hint="default"/>
      </w:rPr>
    </w:lvl>
    <w:lvl w:ilvl="5" w:tplc="040F0005" w:tentative="1">
      <w:start w:val="1"/>
      <w:numFmt w:val="bullet"/>
      <w:lvlText w:val=""/>
      <w:lvlJc w:val="start"/>
      <w:pPr>
        <w:ind w:start="216pt" w:hanging="18pt"/>
      </w:pPr>
      <w:rPr>
        <w:rFonts w:ascii="Wingdings" w:hAnsi="Wingdings" w:hint="default"/>
      </w:rPr>
    </w:lvl>
    <w:lvl w:ilvl="6" w:tplc="040F0001" w:tentative="1">
      <w:start w:val="1"/>
      <w:numFmt w:val="bullet"/>
      <w:lvlText w:val=""/>
      <w:lvlJc w:val="start"/>
      <w:pPr>
        <w:ind w:start="252pt" w:hanging="18pt"/>
      </w:pPr>
      <w:rPr>
        <w:rFonts w:ascii="Symbol" w:hAnsi="Symbol" w:hint="default"/>
      </w:rPr>
    </w:lvl>
    <w:lvl w:ilvl="7" w:tplc="040F0003" w:tentative="1">
      <w:start w:val="1"/>
      <w:numFmt w:val="bullet"/>
      <w:lvlText w:val="o"/>
      <w:lvlJc w:val="start"/>
      <w:pPr>
        <w:ind w:start="288pt" w:hanging="18pt"/>
      </w:pPr>
      <w:rPr>
        <w:rFonts w:ascii="Courier New" w:hAnsi="Courier New" w:cs="Courier New" w:hint="default"/>
      </w:rPr>
    </w:lvl>
    <w:lvl w:ilvl="8" w:tplc="040F0005" w:tentative="1">
      <w:start w:val="1"/>
      <w:numFmt w:val="bullet"/>
      <w:lvlText w:val=""/>
      <w:lvlJc w:val="start"/>
      <w:pPr>
        <w:ind w:start="324pt" w:hanging="18pt"/>
      </w:pPr>
      <w:rPr>
        <w:rFonts w:ascii="Wingdings" w:hAnsi="Wingdings" w:hint="default"/>
      </w:rPr>
    </w:lvl>
  </w:abstractNum>
  <w:abstractNum w:abstractNumId="39" w15:restartNumberingAfterBreak="0">
    <w:nsid w:val="7124513D"/>
    <w:multiLevelType w:val="hybridMultilevel"/>
    <w:tmpl w:val="A27AAE32"/>
    <w:lvl w:ilvl="0" w:tplc="040F0001">
      <w:start w:val="1"/>
      <w:numFmt w:val="bullet"/>
      <w:lvlText w:val=""/>
      <w:lvlJc w:val="start"/>
      <w:pPr>
        <w:tabs>
          <w:tab w:val="num" w:pos="36pt"/>
        </w:tabs>
        <w:ind w:start="36pt" w:hanging="18pt"/>
      </w:pPr>
      <w:rPr>
        <w:rFonts w:ascii="Symbol" w:hAnsi="Symbol" w:hint="default"/>
      </w:rPr>
    </w:lvl>
    <w:lvl w:ilvl="1" w:tplc="040F0003" w:tentative="1">
      <w:start w:val="1"/>
      <w:numFmt w:val="bullet"/>
      <w:lvlText w:val="o"/>
      <w:lvlJc w:val="start"/>
      <w:pPr>
        <w:tabs>
          <w:tab w:val="num" w:pos="72pt"/>
        </w:tabs>
        <w:ind w:start="72pt" w:hanging="18pt"/>
      </w:pPr>
      <w:rPr>
        <w:rFonts w:ascii="Courier New" w:hAnsi="Courier New" w:hint="default"/>
      </w:rPr>
    </w:lvl>
    <w:lvl w:ilvl="2" w:tplc="040F0005" w:tentative="1">
      <w:start w:val="1"/>
      <w:numFmt w:val="bullet"/>
      <w:lvlText w:val=""/>
      <w:lvlJc w:val="start"/>
      <w:pPr>
        <w:tabs>
          <w:tab w:val="num" w:pos="108pt"/>
        </w:tabs>
        <w:ind w:start="108pt" w:hanging="18pt"/>
      </w:pPr>
      <w:rPr>
        <w:rFonts w:ascii="Wingdings" w:hAnsi="Wingdings" w:hint="default"/>
      </w:rPr>
    </w:lvl>
    <w:lvl w:ilvl="3" w:tplc="040F0001" w:tentative="1">
      <w:start w:val="1"/>
      <w:numFmt w:val="bullet"/>
      <w:lvlText w:val=""/>
      <w:lvlJc w:val="start"/>
      <w:pPr>
        <w:tabs>
          <w:tab w:val="num" w:pos="144pt"/>
        </w:tabs>
        <w:ind w:start="144pt" w:hanging="18pt"/>
      </w:pPr>
      <w:rPr>
        <w:rFonts w:ascii="Symbol" w:hAnsi="Symbol" w:hint="default"/>
      </w:rPr>
    </w:lvl>
    <w:lvl w:ilvl="4" w:tplc="040F0003" w:tentative="1">
      <w:start w:val="1"/>
      <w:numFmt w:val="bullet"/>
      <w:lvlText w:val="o"/>
      <w:lvlJc w:val="start"/>
      <w:pPr>
        <w:tabs>
          <w:tab w:val="num" w:pos="180pt"/>
        </w:tabs>
        <w:ind w:start="180pt" w:hanging="18pt"/>
      </w:pPr>
      <w:rPr>
        <w:rFonts w:ascii="Courier New" w:hAnsi="Courier New" w:hint="default"/>
      </w:rPr>
    </w:lvl>
    <w:lvl w:ilvl="5" w:tplc="040F0005" w:tentative="1">
      <w:start w:val="1"/>
      <w:numFmt w:val="bullet"/>
      <w:lvlText w:val=""/>
      <w:lvlJc w:val="start"/>
      <w:pPr>
        <w:tabs>
          <w:tab w:val="num" w:pos="216pt"/>
        </w:tabs>
        <w:ind w:start="216pt" w:hanging="18pt"/>
      </w:pPr>
      <w:rPr>
        <w:rFonts w:ascii="Wingdings" w:hAnsi="Wingdings" w:hint="default"/>
      </w:rPr>
    </w:lvl>
    <w:lvl w:ilvl="6" w:tplc="040F0001" w:tentative="1">
      <w:start w:val="1"/>
      <w:numFmt w:val="bullet"/>
      <w:lvlText w:val=""/>
      <w:lvlJc w:val="start"/>
      <w:pPr>
        <w:tabs>
          <w:tab w:val="num" w:pos="252pt"/>
        </w:tabs>
        <w:ind w:start="252pt" w:hanging="18pt"/>
      </w:pPr>
      <w:rPr>
        <w:rFonts w:ascii="Symbol" w:hAnsi="Symbol" w:hint="default"/>
      </w:rPr>
    </w:lvl>
    <w:lvl w:ilvl="7" w:tplc="040F0003" w:tentative="1">
      <w:start w:val="1"/>
      <w:numFmt w:val="bullet"/>
      <w:lvlText w:val="o"/>
      <w:lvlJc w:val="start"/>
      <w:pPr>
        <w:tabs>
          <w:tab w:val="num" w:pos="288pt"/>
        </w:tabs>
        <w:ind w:start="288pt" w:hanging="18pt"/>
      </w:pPr>
      <w:rPr>
        <w:rFonts w:ascii="Courier New" w:hAnsi="Courier New" w:hint="default"/>
      </w:rPr>
    </w:lvl>
    <w:lvl w:ilvl="8" w:tplc="040F0005" w:tentative="1">
      <w:start w:val="1"/>
      <w:numFmt w:val="bullet"/>
      <w:lvlText w:val=""/>
      <w:lvlJc w:val="start"/>
      <w:pPr>
        <w:tabs>
          <w:tab w:val="num" w:pos="324pt"/>
        </w:tabs>
        <w:ind w:start="324pt" w:hanging="18pt"/>
      </w:pPr>
      <w:rPr>
        <w:rFonts w:ascii="Wingdings" w:hAnsi="Wingdings" w:hint="default"/>
      </w:rPr>
    </w:lvl>
  </w:abstractNum>
  <w:abstractNum w:abstractNumId="40" w15:restartNumberingAfterBreak="0">
    <w:nsid w:val="7B71017E"/>
    <w:multiLevelType w:val="hybridMultilevel"/>
    <w:tmpl w:val="F91EB28A"/>
    <w:lvl w:ilvl="0" w:tplc="C0A4EDCA">
      <w:numFmt w:val="bullet"/>
      <w:lvlText w:val="•"/>
      <w:lvlJc w:val="start"/>
      <w:pPr>
        <w:ind w:start="36pt" w:hanging="18pt"/>
      </w:pPr>
      <w:rPr>
        <w:rFonts w:ascii="Times New Roman" w:eastAsia="Times New Roman" w:hAnsi="Times New Roman" w:cs="Times New Roman" w:hint="default"/>
      </w:rPr>
    </w:lvl>
    <w:lvl w:ilvl="1" w:tplc="04060003" w:tentative="1">
      <w:start w:val="1"/>
      <w:numFmt w:val="bullet"/>
      <w:lvlText w:val="o"/>
      <w:lvlJc w:val="start"/>
      <w:pPr>
        <w:ind w:start="72pt" w:hanging="18pt"/>
      </w:pPr>
      <w:rPr>
        <w:rFonts w:ascii="Courier New" w:hAnsi="Courier New" w:cs="Courier New" w:hint="default"/>
      </w:rPr>
    </w:lvl>
    <w:lvl w:ilvl="2" w:tplc="04060005" w:tentative="1">
      <w:start w:val="1"/>
      <w:numFmt w:val="bullet"/>
      <w:lvlText w:val=""/>
      <w:lvlJc w:val="start"/>
      <w:pPr>
        <w:ind w:start="108pt" w:hanging="18pt"/>
      </w:pPr>
      <w:rPr>
        <w:rFonts w:ascii="Wingdings" w:hAnsi="Wingdings" w:hint="default"/>
      </w:rPr>
    </w:lvl>
    <w:lvl w:ilvl="3" w:tplc="04060001" w:tentative="1">
      <w:start w:val="1"/>
      <w:numFmt w:val="bullet"/>
      <w:lvlText w:val=""/>
      <w:lvlJc w:val="start"/>
      <w:pPr>
        <w:ind w:start="144pt" w:hanging="18pt"/>
      </w:pPr>
      <w:rPr>
        <w:rFonts w:ascii="Symbol" w:hAnsi="Symbol" w:hint="default"/>
      </w:rPr>
    </w:lvl>
    <w:lvl w:ilvl="4" w:tplc="04060003" w:tentative="1">
      <w:start w:val="1"/>
      <w:numFmt w:val="bullet"/>
      <w:lvlText w:val="o"/>
      <w:lvlJc w:val="start"/>
      <w:pPr>
        <w:ind w:start="180pt" w:hanging="18pt"/>
      </w:pPr>
      <w:rPr>
        <w:rFonts w:ascii="Courier New" w:hAnsi="Courier New" w:cs="Courier New" w:hint="default"/>
      </w:rPr>
    </w:lvl>
    <w:lvl w:ilvl="5" w:tplc="04060005" w:tentative="1">
      <w:start w:val="1"/>
      <w:numFmt w:val="bullet"/>
      <w:lvlText w:val=""/>
      <w:lvlJc w:val="start"/>
      <w:pPr>
        <w:ind w:start="216pt" w:hanging="18pt"/>
      </w:pPr>
      <w:rPr>
        <w:rFonts w:ascii="Wingdings" w:hAnsi="Wingdings" w:hint="default"/>
      </w:rPr>
    </w:lvl>
    <w:lvl w:ilvl="6" w:tplc="04060001" w:tentative="1">
      <w:start w:val="1"/>
      <w:numFmt w:val="bullet"/>
      <w:lvlText w:val=""/>
      <w:lvlJc w:val="start"/>
      <w:pPr>
        <w:ind w:start="252pt" w:hanging="18pt"/>
      </w:pPr>
      <w:rPr>
        <w:rFonts w:ascii="Symbol" w:hAnsi="Symbol" w:hint="default"/>
      </w:rPr>
    </w:lvl>
    <w:lvl w:ilvl="7" w:tplc="04060003" w:tentative="1">
      <w:start w:val="1"/>
      <w:numFmt w:val="bullet"/>
      <w:lvlText w:val="o"/>
      <w:lvlJc w:val="start"/>
      <w:pPr>
        <w:ind w:start="288pt" w:hanging="18pt"/>
      </w:pPr>
      <w:rPr>
        <w:rFonts w:ascii="Courier New" w:hAnsi="Courier New" w:cs="Courier New" w:hint="default"/>
      </w:rPr>
    </w:lvl>
    <w:lvl w:ilvl="8" w:tplc="04060005" w:tentative="1">
      <w:start w:val="1"/>
      <w:numFmt w:val="bullet"/>
      <w:lvlText w:val=""/>
      <w:lvlJc w:val="start"/>
      <w:pPr>
        <w:ind w:start="324pt" w:hanging="18pt"/>
      </w:pPr>
      <w:rPr>
        <w:rFonts w:ascii="Wingdings" w:hAnsi="Wingdings" w:hint="default"/>
      </w:rPr>
    </w:lvl>
  </w:abstractNum>
  <w:num w:numId="1" w16cid:durableId="127809825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72667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1059762">
    <w:abstractNumId w:val="14"/>
  </w:num>
  <w:num w:numId="4" w16cid:durableId="146939671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3721644">
    <w:abstractNumId w:val="20"/>
  </w:num>
  <w:num w:numId="6" w16cid:durableId="1006909201">
    <w:abstractNumId w:val="30"/>
  </w:num>
  <w:num w:numId="7" w16cid:durableId="1020277452">
    <w:abstractNumId w:val="19"/>
  </w:num>
  <w:num w:numId="8" w16cid:durableId="145441096">
    <w:abstractNumId w:val="9"/>
  </w:num>
  <w:num w:numId="9" w16cid:durableId="676420511">
    <w:abstractNumId w:val="7"/>
  </w:num>
  <w:num w:numId="10" w16cid:durableId="993685832">
    <w:abstractNumId w:val="6"/>
  </w:num>
  <w:num w:numId="11" w16cid:durableId="783889426">
    <w:abstractNumId w:val="5"/>
  </w:num>
  <w:num w:numId="12" w16cid:durableId="1387023106">
    <w:abstractNumId w:val="4"/>
  </w:num>
  <w:num w:numId="13" w16cid:durableId="1369717722">
    <w:abstractNumId w:val="8"/>
  </w:num>
  <w:num w:numId="14" w16cid:durableId="1499155649">
    <w:abstractNumId w:val="3"/>
  </w:num>
  <w:num w:numId="15" w16cid:durableId="1100680800">
    <w:abstractNumId w:val="2"/>
  </w:num>
  <w:num w:numId="16" w16cid:durableId="524681823">
    <w:abstractNumId w:val="1"/>
  </w:num>
  <w:num w:numId="17" w16cid:durableId="437335264">
    <w:abstractNumId w:val="0"/>
  </w:num>
  <w:num w:numId="18" w16cid:durableId="920481649">
    <w:abstractNumId w:val="32"/>
  </w:num>
  <w:num w:numId="19" w16cid:durableId="208881060">
    <w:abstractNumId w:val="39"/>
  </w:num>
  <w:num w:numId="20" w16cid:durableId="1857386448">
    <w:abstractNumId w:val="37"/>
  </w:num>
  <w:num w:numId="21" w16cid:durableId="733358451">
    <w:abstractNumId w:val="23"/>
  </w:num>
  <w:num w:numId="22" w16cid:durableId="1456950713">
    <w:abstractNumId w:val="28"/>
  </w:num>
  <w:num w:numId="23" w16cid:durableId="1782215822">
    <w:abstractNumId w:val="15"/>
  </w:num>
  <w:num w:numId="24" w16cid:durableId="1255095023">
    <w:abstractNumId w:val="10"/>
  </w:num>
  <w:num w:numId="25" w16cid:durableId="361983677">
    <w:abstractNumId w:val="12"/>
  </w:num>
  <w:num w:numId="26" w16cid:durableId="282663227">
    <w:abstractNumId w:val="13"/>
  </w:num>
  <w:num w:numId="27" w16cid:durableId="609315739">
    <w:abstractNumId w:val="36"/>
  </w:num>
  <w:num w:numId="28" w16cid:durableId="1866748893">
    <w:abstractNumId w:val="22"/>
  </w:num>
  <w:num w:numId="29" w16cid:durableId="491335911">
    <w:abstractNumId w:val="21"/>
  </w:num>
  <w:num w:numId="30" w16cid:durableId="1094790974">
    <w:abstractNumId w:val="18"/>
  </w:num>
  <w:num w:numId="31" w16cid:durableId="685906389">
    <w:abstractNumId w:val="33"/>
  </w:num>
  <w:num w:numId="32" w16cid:durableId="858158023">
    <w:abstractNumId w:val="26"/>
  </w:num>
  <w:num w:numId="33" w16cid:durableId="1639459008">
    <w:abstractNumId w:val="24"/>
  </w:num>
  <w:num w:numId="34" w16cid:durableId="41028107">
    <w:abstractNumId w:val="34"/>
  </w:num>
  <w:num w:numId="35" w16cid:durableId="1763262005">
    <w:abstractNumId w:val="31"/>
  </w:num>
  <w:num w:numId="36" w16cid:durableId="1062024791">
    <w:abstractNumId w:val="35"/>
  </w:num>
  <w:num w:numId="37" w16cid:durableId="17868508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8826613">
    <w:abstractNumId w:val="11"/>
  </w:num>
  <w:num w:numId="39" w16cid:durableId="53432839">
    <w:abstractNumId w:val="16"/>
  </w:num>
  <w:num w:numId="40" w16cid:durableId="530846417">
    <w:abstractNumId w:val="38"/>
  </w:num>
  <w:num w:numId="41" w16cid:durableId="123275433">
    <w:abstractNumId w:val="29"/>
  </w:num>
  <w:num w:numId="42" w16cid:durableId="1797212833">
    <w:abstractNumId w:val="40"/>
  </w:num>
  <w:num w:numId="43" w16cid:durableId="1197694433">
    <w:abstractNumId w:val="25"/>
  </w:num>
  <w:numIdMacAtCleanup w:val="33"/>
</w:numbering>
</file>

<file path=word/people.xml><?xml version="1.0" encoding="utf-8"?>
<w15:peopl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ocumentProtection w:edit="trackedChanges" w:enforcement="0"/>
  <w:defaultTabStop w:val="28.10pt"/>
  <w:hyphenationZone w:val="21.25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9B"/>
    <w:rsid w:val="0000119D"/>
    <w:rsid w:val="0000170E"/>
    <w:rsid w:val="00003643"/>
    <w:rsid w:val="00005B46"/>
    <w:rsid w:val="00005F7A"/>
    <w:rsid w:val="00006A7B"/>
    <w:rsid w:val="00007E7A"/>
    <w:rsid w:val="00010070"/>
    <w:rsid w:val="00012700"/>
    <w:rsid w:val="00013323"/>
    <w:rsid w:val="00013D6C"/>
    <w:rsid w:val="00015531"/>
    <w:rsid w:val="000174D0"/>
    <w:rsid w:val="00025D54"/>
    <w:rsid w:val="000263BD"/>
    <w:rsid w:val="00026E33"/>
    <w:rsid w:val="00031D69"/>
    <w:rsid w:val="00032D70"/>
    <w:rsid w:val="00033309"/>
    <w:rsid w:val="000339F7"/>
    <w:rsid w:val="00036E30"/>
    <w:rsid w:val="0003754E"/>
    <w:rsid w:val="00040AB1"/>
    <w:rsid w:val="00040B9F"/>
    <w:rsid w:val="00044958"/>
    <w:rsid w:val="000466D0"/>
    <w:rsid w:val="00046B5C"/>
    <w:rsid w:val="00046D7E"/>
    <w:rsid w:val="00050E4B"/>
    <w:rsid w:val="00052116"/>
    <w:rsid w:val="00052332"/>
    <w:rsid w:val="00052EB3"/>
    <w:rsid w:val="00054352"/>
    <w:rsid w:val="00056969"/>
    <w:rsid w:val="00056F4A"/>
    <w:rsid w:val="00060383"/>
    <w:rsid w:val="00063A29"/>
    <w:rsid w:val="000641B0"/>
    <w:rsid w:val="0006494E"/>
    <w:rsid w:val="00064B14"/>
    <w:rsid w:val="000655F2"/>
    <w:rsid w:val="000717A3"/>
    <w:rsid w:val="00071B9F"/>
    <w:rsid w:val="00073DFF"/>
    <w:rsid w:val="00073E47"/>
    <w:rsid w:val="0007414B"/>
    <w:rsid w:val="00074AF1"/>
    <w:rsid w:val="00075196"/>
    <w:rsid w:val="00075EAF"/>
    <w:rsid w:val="00076FF6"/>
    <w:rsid w:val="00077809"/>
    <w:rsid w:val="000815B0"/>
    <w:rsid w:val="00081A32"/>
    <w:rsid w:val="00082D2D"/>
    <w:rsid w:val="00083593"/>
    <w:rsid w:val="00083E5A"/>
    <w:rsid w:val="00085B1D"/>
    <w:rsid w:val="000861F7"/>
    <w:rsid w:val="000874FC"/>
    <w:rsid w:val="000902C2"/>
    <w:rsid w:val="0009036F"/>
    <w:rsid w:val="00090F94"/>
    <w:rsid w:val="0009224A"/>
    <w:rsid w:val="00094425"/>
    <w:rsid w:val="00095CD6"/>
    <w:rsid w:val="0009654C"/>
    <w:rsid w:val="000977EB"/>
    <w:rsid w:val="000A0B19"/>
    <w:rsid w:val="000A14F4"/>
    <w:rsid w:val="000A2DC8"/>
    <w:rsid w:val="000A423F"/>
    <w:rsid w:val="000A5782"/>
    <w:rsid w:val="000A665F"/>
    <w:rsid w:val="000A6B0C"/>
    <w:rsid w:val="000B0873"/>
    <w:rsid w:val="000B0AAF"/>
    <w:rsid w:val="000B1AC2"/>
    <w:rsid w:val="000B2825"/>
    <w:rsid w:val="000B41EB"/>
    <w:rsid w:val="000C0425"/>
    <w:rsid w:val="000C202F"/>
    <w:rsid w:val="000C24FA"/>
    <w:rsid w:val="000C468C"/>
    <w:rsid w:val="000C4795"/>
    <w:rsid w:val="000C547C"/>
    <w:rsid w:val="000C5FA9"/>
    <w:rsid w:val="000C6A09"/>
    <w:rsid w:val="000D1931"/>
    <w:rsid w:val="000D1AEC"/>
    <w:rsid w:val="000D234C"/>
    <w:rsid w:val="000D4143"/>
    <w:rsid w:val="000D4A86"/>
    <w:rsid w:val="000D5C48"/>
    <w:rsid w:val="000D6EE1"/>
    <w:rsid w:val="000E2A66"/>
    <w:rsid w:val="000E2A91"/>
    <w:rsid w:val="000E2F89"/>
    <w:rsid w:val="000E2F8C"/>
    <w:rsid w:val="000E3B18"/>
    <w:rsid w:val="000E3ECA"/>
    <w:rsid w:val="000E3FCD"/>
    <w:rsid w:val="000E52D5"/>
    <w:rsid w:val="000E7843"/>
    <w:rsid w:val="000F34E3"/>
    <w:rsid w:val="000F3F26"/>
    <w:rsid w:val="000F4671"/>
    <w:rsid w:val="000F5336"/>
    <w:rsid w:val="000F6F29"/>
    <w:rsid w:val="000F7562"/>
    <w:rsid w:val="00100956"/>
    <w:rsid w:val="0010288F"/>
    <w:rsid w:val="00104D49"/>
    <w:rsid w:val="00106650"/>
    <w:rsid w:val="00106C34"/>
    <w:rsid w:val="00110DCA"/>
    <w:rsid w:val="00110EF0"/>
    <w:rsid w:val="0011118D"/>
    <w:rsid w:val="0011254D"/>
    <w:rsid w:val="0011363A"/>
    <w:rsid w:val="001146B6"/>
    <w:rsid w:val="0011490B"/>
    <w:rsid w:val="00115678"/>
    <w:rsid w:val="00115DED"/>
    <w:rsid w:val="00116A22"/>
    <w:rsid w:val="001175AC"/>
    <w:rsid w:val="0011781E"/>
    <w:rsid w:val="00117A83"/>
    <w:rsid w:val="00121611"/>
    <w:rsid w:val="00123602"/>
    <w:rsid w:val="00123A0A"/>
    <w:rsid w:val="00123D9A"/>
    <w:rsid w:val="001246E2"/>
    <w:rsid w:val="00124D60"/>
    <w:rsid w:val="0012634F"/>
    <w:rsid w:val="00131517"/>
    <w:rsid w:val="00132CA9"/>
    <w:rsid w:val="00132E4C"/>
    <w:rsid w:val="001336A2"/>
    <w:rsid w:val="00133AD7"/>
    <w:rsid w:val="0013421C"/>
    <w:rsid w:val="00135AFC"/>
    <w:rsid w:val="0014147C"/>
    <w:rsid w:val="001417CB"/>
    <w:rsid w:val="001449A9"/>
    <w:rsid w:val="00146305"/>
    <w:rsid w:val="0014765A"/>
    <w:rsid w:val="00153C9C"/>
    <w:rsid w:val="00162D08"/>
    <w:rsid w:val="00163A93"/>
    <w:rsid w:val="00165F04"/>
    <w:rsid w:val="00166846"/>
    <w:rsid w:val="001726BD"/>
    <w:rsid w:val="00173165"/>
    <w:rsid w:val="00174375"/>
    <w:rsid w:val="00174B33"/>
    <w:rsid w:val="00176682"/>
    <w:rsid w:val="00176C61"/>
    <w:rsid w:val="00177654"/>
    <w:rsid w:val="0018059F"/>
    <w:rsid w:val="00180DA7"/>
    <w:rsid w:val="00181D95"/>
    <w:rsid w:val="00182759"/>
    <w:rsid w:val="00183EDA"/>
    <w:rsid w:val="001849CD"/>
    <w:rsid w:val="001852EB"/>
    <w:rsid w:val="001857CA"/>
    <w:rsid w:val="001860FB"/>
    <w:rsid w:val="00186148"/>
    <w:rsid w:val="00186C8D"/>
    <w:rsid w:val="00191246"/>
    <w:rsid w:val="00191B3E"/>
    <w:rsid w:val="00191EEB"/>
    <w:rsid w:val="00192D82"/>
    <w:rsid w:val="0019306E"/>
    <w:rsid w:val="0019320E"/>
    <w:rsid w:val="00193475"/>
    <w:rsid w:val="00194DCB"/>
    <w:rsid w:val="00196FB5"/>
    <w:rsid w:val="001A2992"/>
    <w:rsid w:val="001A346C"/>
    <w:rsid w:val="001A3C9C"/>
    <w:rsid w:val="001B20F4"/>
    <w:rsid w:val="001B2B11"/>
    <w:rsid w:val="001B30F6"/>
    <w:rsid w:val="001B6A90"/>
    <w:rsid w:val="001C20AE"/>
    <w:rsid w:val="001C2588"/>
    <w:rsid w:val="001C2A6C"/>
    <w:rsid w:val="001C329F"/>
    <w:rsid w:val="001C3872"/>
    <w:rsid w:val="001C3947"/>
    <w:rsid w:val="001C5A09"/>
    <w:rsid w:val="001C7D9B"/>
    <w:rsid w:val="001D153B"/>
    <w:rsid w:val="001D2354"/>
    <w:rsid w:val="001D617E"/>
    <w:rsid w:val="001D6D96"/>
    <w:rsid w:val="001D6E2F"/>
    <w:rsid w:val="001D70B6"/>
    <w:rsid w:val="001D7155"/>
    <w:rsid w:val="001E129D"/>
    <w:rsid w:val="001E2042"/>
    <w:rsid w:val="001E337D"/>
    <w:rsid w:val="001E47D0"/>
    <w:rsid w:val="001E4992"/>
    <w:rsid w:val="001E55D1"/>
    <w:rsid w:val="001E55E1"/>
    <w:rsid w:val="001E6505"/>
    <w:rsid w:val="001E7B6A"/>
    <w:rsid w:val="001F0FEB"/>
    <w:rsid w:val="001F20D6"/>
    <w:rsid w:val="001F2973"/>
    <w:rsid w:val="001F3A96"/>
    <w:rsid w:val="001F59A0"/>
    <w:rsid w:val="0020004F"/>
    <w:rsid w:val="00200CAB"/>
    <w:rsid w:val="00203561"/>
    <w:rsid w:val="00210B6E"/>
    <w:rsid w:val="00211426"/>
    <w:rsid w:val="00213299"/>
    <w:rsid w:val="00215D7D"/>
    <w:rsid w:val="002160C8"/>
    <w:rsid w:val="002174D8"/>
    <w:rsid w:val="00217E72"/>
    <w:rsid w:val="002200AC"/>
    <w:rsid w:val="00220900"/>
    <w:rsid w:val="0022184E"/>
    <w:rsid w:val="002225A7"/>
    <w:rsid w:val="002257BB"/>
    <w:rsid w:val="0022586B"/>
    <w:rsid w:val="002260DA"/>
    <w:rsid w:val="002264BC"/>
    <w:rsid w:val="0022770C"/>
    <w:rsid w:val="00231205"/>
    <w:rsid w:val="00236B46"/>
    <w:rsid w:val="002378A6"/>
    <w:rsid w:val="00237A32"/>
    <w:rsid w:val="00241F38"/>
    <w:rsid w:val="002425C5"/>
    <w:rsid w:val="00242BFB"/>
    <w:rsid w:val="00242F08"/>
    <w:rsid w:val="0024325F"/>
    <w:rsid w:val="0024655B"/>
    <w:rsid w:val="00247B6F"/>
    <w:rsid w:val="002509E9"/>
    <w:rsid w:val="00250B82"/>
    <w:rsid w:val="00251D73"/>
    <w:rsid w:val="00252FFC"/>
    <w:rsid w:val="00253F86"/>
    <w:rsid w:val="0025445A"/>
    <w:rsid w:val="002545AB"/>
    <w:rsid w:val="0025478D"/>
    <w:rsid w:val="00254A69"/>
    <w:rsid w:val="00255FB7"/>
    <w:rsid w:val="002561BC"/>
    <w:rsid w:val="00260F3B"/>
    <w:rsid w:val="002639EA"/>
    <w:rsid w:val="00265ABD"/>
    <w:rsid w:val="00271587"/>
    <w:rsid w:val="00271737"/>
    <w:rsid w:val="00273873"/>
    <w:rsid w:val="002753A4"/>
    <w:rsid w:val="00276902"/>
    <w:rsid w:val="00276D18"/>
    <w:rsid w:val="002773F0"/>
    <w:rsid w:val="00277A91"/>
    <w:rsid w:val="00280227"/>
    <w:rsid w:val="002805BC"/>
    <w:rsid w:val="00280B00"/>
    <w:rsid w:val="00280CF9"/>
    <w:rsid w:val="00282C68"/>
    <w:rsid w:val="00283200"/>
    <w:rsid w:val="00283E65"/>
    <w:rsid w:val="002848AD"/>
    <w:rsid w:val="00284B14"/>
    <w:rsid w:val="00285D98"/>
    <w:rsid w:val="0028610D"/>
    <w:rsid w:val="002930CF"/>
    <w:rsid w:val="002933CE"/>
    <w:rsid w:val="00294584"/>
    <w:rsid w:val="002951CA"/>
    <w:rsid w:val="002958DF"/>
    <w:rsid w:val="0029709F"/>
    <w:rsid w:val="00297486"/>
    <w:rsid w:val="0029777E"/>
    <w:rsid w:val="002A0AC4"/>
    <w:rsid w:val="002A35B9"/>
    <w:rsid w:val="002A3962"/>
    <w:rsid w:val="002A425E"/>
    <w:rsid w:val="002A585E"/>
    <w:rsid w:val="002A5933"/>
    <w:rsid w:val="002A5DA8"/>
    <w:rsid w:val="002A5FF1"/>
    <w:rsid w:val="002A68D2"/>
    <w:rsid w:val="002A7742"/>
    <w:rsid w:val="002A78EE"/>
    <w:rsid w:val="002A7C53"/>
    <w:rsid w:val="002B02BE"/>
    <w:rsid w:val="002B02CF"/>
    <w:rsid w:val="002B0B5A"/>
    <w:rsid w:val="002B0BE6"/>
    <w:rsid w:val="002B18B5"/>
    <w:rsid w:val="002B198B"/>
    <w:rsid w:val="002B2FAF"/>
    <w:rsid w:val="002B585D"/>
    <w:rsid w:val="002B68DF"/>
    <w:rsid w:val="002B7378"/>
    <w:rsid w:val="002B7D80"/>
    <w:rsid w:val="002C256B"/>
    <w:rsid w:val="002C2876"/>
    <w:rsid w:val="002C4291"/>
    <w:rsid w:val="002D01A8"/>
    <w:rsid w:val="002D02A2"/>
    <w:rsid w:val="002D073A"/>
    <w:rsid w:val="002D4831"/>
    <w:rsid w:val="002D6826"/>
    <w:rsid w:val="002D6BA3"/>
    <w:rsid w:val="002D6E0A"/>
    <w:rsid w:val="002D722E"/>
    <w:rsid w:val="002E11EB"/>
    <w:rsid w:val="002E17CF"/>
    <w:rsid w:val="002E3364"/>
    <w:rsid w:val="002E4129"/>
    <w:rsid w:val="002E4419"/>
    <w:rsid w:val="002E4818"/>
    <w:rsid w:val="002E4C7B"/>
    <w:rsid w:val="002E6B36"/>
    <w:rsid w:val="002F26EA"/>
    <w:rsid w:val="002F3C0A"/>
    <w:rsid w:val="002F4A2C"/>
    <w:rsid w:val="002F5699"/>
    <w:rsid w:val="002F5F0F"/>
    <w:rsid w:val="002F7FDB"/>
    <w:rsid w:val="00300330"/>
    <w:rsid w:val="003006DF"/>
    <w:rsid w:val="003011AC"/>
    <w:rsid w:val="00301FAD"/>
    <w:rsid w:val="00303D96"/>
    <w:rsid w:val="00303EE1"/>
    <w:rsid w:val="00310BC0"/>
    <w:rsid w:val="003127B2"/>
    <w:rsid w:val="00313031"/>
    <w:rsid w:val="00317098"/>
    <w:rsid w:val="003172F3"/>
    <w:rsid w:val="0032106E"/>
    <w:rsid w:val="00321591"/>
    <w:rsid w:val="00321ABC"/>
    <w:rsid w:val="00323397"/>
    <w:rsid w:val="00323BD6"/>
    <w:rsid w:val="00324333"/>
    <w:rsid w:val="00324351"/>
    <w:rsid w:val="0032454C"/>
    <w:rsid w:val="00326085"/>
    <w:rsid w:val="0033057F"/>
    <w:rsid w:val="00330AD6"/>
    <w:rsid w:val="00330D9A"/>
    <w:rsid w:val="00332FA8"/>
    <w:rsid w:val="00334BCC"/>
    <w:rsid w:val="003354FD"/>
    <w:rsid w:val="00335B52"/>
    <w:rsid w:val="003365C3"/>
    <w:rsid w:val="00340505"/>
    <w:rsid w:val="00340670"/>
    <w:rsid w:val="0034099F"/>
    <w:rsid w:val="0034229D"/>
    <w:rsid w:val="0034363B"/>
    <w:rsid w:val="00347ADA"/>
    <w:rsid w:val="00350756"/>
    <w:rsid w:val="00351710"/>
    <w:rsid w:val="00352724"/>
    <w:rsid w:val="00353385"/>
    <w:rsid w:val="0035434B"/>
    <w:rsid w:val="00354C77"/>
    <w:rsid w:val="00355325"/>
    <w:rsid w:val="00355A71"/>
    <w:rsid w:val="0035667F"/>
    <w:rsid w:val="003601F8"/>
    <w:rsid w:val="00366367"/>
    <w:rsid w:val="00367785"/>
    <w:rsid w:val="003717FF"/>
    <w:rsid w:val="00371FDA"/>
    <w:rsid w:val="00372120"/>
    <w:rsid w:val="00372210"/>
    <w:rsid w:val="0037347A"/>
    <w:rsid w:val="003750A9"/>
    <w:rsid w:val="00375F9E"/>
    <w:rsid w:val="0037755D"/>
    <w:rsid w:val="00380116"/>
    <w:rsid w:val="00380280"/>
    <w:rsid w:val="00380958"/>
    <w:rsid w:val="003818D0"/>
    <w:rsid w:val="00382014"/>
    <w:rsid w:val="00383C8B"/>
    <w:rsid w:val="00387AC3"/>
    <w:rsid w:val="00387E17"/>
    <w:rsid w:val="00390E06"/>
    <w:rsid w:val="00392266"/>
    <w:rsid w:val="00393229"/>
    <w:rsid w:val="0039468D"/>
    <w:rsid w:val="00394868"/>
    <w:rsid w:val="0039774F"/>
    <w:rsid w:val="003A29AD"/>
    <w:rsid w:val="003A437A"/>
    <w:rsid w:val="003A54E8"/>
    <w:rsid w:val="003A7B9F"/>
    <w:rsid w:val="003B1985"/>
    <w:rsid w:val="003B1C70"/>
    <w:rsid w:val="003B2338"/>
    <w:rsid w:val="003B2D63"/>
    <w:rsid w:val="003B3D0C"/>
    <w:rsid w:val="003B5136"/>
    <w:rsid w:val="003C1194"/>
    <w:rsid w:val="003C2603"/>
    <w:rsid w:val="003C661C"/>
    <w:rsid w:val="003C785E"/>
    <w:rsid w:val="003D0476"/>
    <w:rsid w:val="003D092B"/>
    <w:rsid w:val="003D0D52"/>
    <w:rsid w:val="003D3FF5"/>
    <w:rsid w:val="003D4289"/>
    <w:rsid w:val="003D4B5B"/>
    <w:rsid w:val="003D6907"/>
    <w:rsid w:val="003D7C42"/>
    <w:rsid w:val="003D7F9B"/>
    <w:rsid w:val="003E3460"/>
    <w:rsid w:val="003E51D2"/>
    <w:rsid w:val="003E6227"/>
    <w:rsid w:val="003F4A1F"/>
    <w:rsid w:val="003F4D6B"/>
    <w:rsid w:val="003F5CE8"/>
    <w:rsid w:val="00401728"/>
    <w:rsid w:val="0040234C"/>
    <w:rsid w:val="0040249A"/>
    <w:rsid w:val="00402A4E"/>
    <w:rsid w:val="00405479"/>
    <w:rsid w:val="004064DB"/>
    <w:rsid w:val="0040656A"/>
    <w:rsid w:val="00414C8F"/>
    <w:rsid w:val="004160C9"/>
    <w:rsid w:val="004169D7"/>
    <w:rsid w:val="0042199B"/>
    <w:rsid w:val="00421BBE"/>
    <w:rsid w:val="004231B4"/>
    <w:rsid w:val="004234DD"/>
    <w:rsid w:val="00426F29"/>
    <w:rsid w:val="0042789D"/>
    <w:rsid w:val="00430556"/>
    <w:rsid w:val="00434764"/>
    <w:rsid w:val="004354CA"/>
    <w:rsid w:val="00435C78"/>
    <w:rsid w:val="00435E53"/>
    <w:rsid w:val="00437122"/>
    <w:rsid w:val="004404E6"/>
    <w:rsid w:val="00440775"/>
    <w:rsid w:val="00440B40"/>
    <w:rsid w:val="00442B6A"/>
    <w:rsid w:val="00443177"/>
    <w:rsid w:val="0044330E"/>
    <w:rsid w:val="004437ED"/>
    <w:rsid w:val="00445D64"/>
    <w:rsid w:val="004463C2"/>
    <w:rsid w:val="00452E01"/>
    <w:rsid w:val="00453579"/>
    <w:rsid w:val="00455118"/>
    <w:rsid w:val="0046196B"/>
    <w:rsid w:val="00464085"/>
    <w:rsid w:val="004659AD"/>
    <w:rsid w:val="004668EB"/>
    <w:rsid w:val="0046717C"/>
    <w:rsid w:val="00471450"/>
    <w:rsid w:val="0047388E"/>
    <w:rsid w:val="00474AE6"/>
    <w:rsid w:val="004778B0"/>
    <w:rsid w:val="004802E5"/>
    <w:rsid w:val="004814D5"/>
    <w:rsid w:val="00481E79"/>
    <w:rsid w:val="0048342A"/>
    <w:rsid w:val="00483F7D"/>
    <w:rsid w:val="00484C31"/>
    <w:rsid w:val="00484D94"/>
    <w:rsid w:val="004860DA"/>
    <w:rsid w:val="00486FB5"/>
    <w:rsid w:val="00490368"/>
    <w:rsid w:val="004917DF"/>
    <w:rsid w:val="00492753"/>
    <w:rsid w:val="00494480"/>
    <w:rsid w:val="0049745F"/>
    <w:rsid w:val="004A17DE"/>
    <w:rsid w:val="004A2788"/>
    <w:rsid w:val="004A3854"/>
    <w:rsid w:val="004A41E4"/>
    <w:rsid w:val="004A5D0C"/>
    <w:rsid w:val="004A6837"/>
    <w:rsid w:val="004A6D78"/>
    <w:rsid w:val="004A75A4"/>
    <w:rsid w:val="004B1214"/>
    <w:rsid w:val="004B2DEE"/>
    <w:rsid w:val="004B510B"/>
    <w:rsid w:val="004C02D8"/>
    <w:rsid w:val="004C4056"/>
    <w:rsid w:val="004C4FF5"/>
    <w:rsid w:val="004C5E1D"/>
    <w:rsid w:val="004C71D7"/>
    <w:rsid w:val="004D2AA4"/>
    <w:rsid w:val="004D3951"/>
    <w:rsid w:val="004D4510"/>
    <w:rsid w:val="004D50B9"/>
    <w:rsid w:val="004D6438"/>
    <w:rsid w:val="004D7AED"/>
    <w:rsid w:val="004E0358"/>
    <w:rsid w:val="004E1442"/>
    <w:rsid w:val="004E17A0"/>
    <w:rsid w:val="004E3CE0"/>
    <w:rsid w:val="004E66CD"/>
    <w:rsid w:val="004E6901"/>
    <w:rsid w:val="004E71D4"/>
    <w:rsid w:val="004E722D"/>
    <w:rsid w:val="004E7410"/>
    <w:rsid w:val="004F0C4D"/>
    <w:rsid w:val="004F25BF"/>
    <w:rsid w:val="004F4055"/>
    <w:rsid w:val="004F409C"/>
    <w:rsid w:val="004F473E"/>
    <w:rsid w:val="004F56C5"/>
    <w:rsid w:val="004F56D6"/>
    <w:rsid w:val="004F5A29"/>
    <w:rsid w:val="005016D7"/>
    <w:rsid w:val="005049B1"/>
    <w:rsid w:val="0050511D"/>
    <w:rsid w:val="0050683A"/>
    <w:rsid w:val="00510C80"/>
    <w:rsid w:val="005111E1"/>
    <w:rsid w:val="00512E55"/>
    <w:rsid w:val="0051415C"/>
    <w:rsid w:val="0052163C"/>
    <w:rsid w:val="00523523"/>
    <w:rsid w:val="00524A02"/>
    <w:rsid w:val="00524A2A"/>
    <w:rsid w:val="0052588A"/>
    <w:rsid w:val="00525A0A"/>
    <w:rsid w:val="005274B1"/>
    <w:rsid w:val="00527D90"/>
    <w:rsid w:val="005306FD"/>
    <w:rsid w:val="00531494"/>
    <w:rsid w:val="005324E8"/>
    <w:rsid w:val="005340FA"/>
    <w:rsid w:val="005346DC"/>
    <w:rsid w:val="005349D4"/>
    <w:rsid w:val="00541352"/>
    <w:rsid w:val="00541E77"/>
    <w:rsid w:val="00542B42"/>
    <w:rsid w:val="00543486"/>
    <w:rsid w:val="0054498F"/>
    <w:rsid w:val="00544BBD"/>
    <w:rsid w:val="0054578D"/>
    <w:rsid w:val="00547A44"/>
    <w:rsid w:val="00551495"/>
    <w:rsid w:val="00554AD0"/>
    <w:rsid w:val="005551CF"/>
    <w:rsid w:val="00555CC7"/>
    <w:rsid w:val="005565E0"/>
    <w:rsid w:val="00561BF1"/>
    <w:rsid w:val="00561CDD"/>
    <w:rsid w:val="005632AB"/>
    <w:rsid w:val="005632D8"/>
    <w:rsid w:val="00564935"/>
    <w:rsid w:val="00564AB6"/>
    <w:rsid w:val="00570085"/>
    <w:rsid w:val="005702B4"/>
    <w:rsid w:val="005710BA"/>
    <w:rsid w:val="00572F1F"/>
    <w:rsid w:val="005736DE"/>
    <w:rsid w:val="00573FD4"/>
    <w:rsid w:val="00574BD3"/>
    <w:rsid w:val="00575A24"/>
    <w:rsid w:val="005800B8"/>
    <w:rsid w:val="005803BD"/>
    <w:rsid w:val="00580E3C"/>
    <w:rsid w:val="0058106C"/>
    <w:rsid w:val="00583311"/>
    <w:rsid w:val="00583AC8"/>
    <w:rsid w:val="00584087"/>
    <w:rsid w:val="0058413D"/>
    <w:rsid w:val="00584ABF"/>
    <w:rsid w:val="00584F63"/>
    <w:rsid w:val="005856BE"/>
    <w:rsid w:val="00585D0D"/>
    <w:rsid w:val="00585D37"/>
    <w:rsid w:val="005863FA"/>
    <w:rsid w:val="00586638"/>
    <w:rsid w:val="00586D48"/>
    <w:rsid w:val="00591A14"/>
    <w:rsid w:val="00592A6D"/>
    <w:rsid w:val="00595176"/>
    <w:rsid w:val="00595739"/>
    <w:rsid w:val="00596E63"/>
    <w:rsid w:val="00596ED3"/>
    <w:rsid w:val="00597801"/>
    <w:rsid w:val="005A17F6"/>
    <w:rsid w:val="005A1A60"/>
    <w:rsid w:val="005A22D3"/>
    <w:rsid w:val="005A2372"/>
    <w:rsid w:val="005A2C97"/>
    <w:rsid w:val="005A387A"/>
    <w:rsid w:val="005A3EB0"/>
    <w:rsid w:val="005A50D6"/>
    <w:rsid w:val="005A5A0C"/>
    <w:rsid w:val="005A6885"/>
    <w:rsid w:val="005B3B7A"/>
    <w:rsid w:val="005C0D7C"/>
    <w:rsid w:val="005C46EF"/>
    <w:rsid w:val="005C4D65"/>
    <w:rsid w:val="005C6044"/>
    <w:rsid w:val="005C67B7"/>
    <w:rsid w:val="005C6A62"/>
    <w:rsid w:val="005C6F08"/>
    <w:rsid w:val="005C6F74"/>
    <w:rsid w:val="005C7FD7"/>
    <w:rsid w:val="005D4BF9"/>
    <w:rsid w:val="005D5A76"/>
    <w:rsid w:val="005D6E79"/>
    <w:rsid w:val="005D6EAC"/>
    <w:rsid w:val="005D70EF"/>
    <w:rsid w:val="005E0953"/>
    <w:rsid w:val="005E1F6C"/>
    <w:rsid w:val="005E24F5"/>
    <w:rsid w:val="005E3604"/>
    <w:rsid w:val="005E4475"/>
    <w:rsid w:val="005E46F9"/>
    <w:rsid w:val="005E58EB"/>
    <w:rsid w:val="005E7525"/>
    <w:rsid w:val="005E7F24"/>
    <w:rsid w:val="005F058A"/>
    <w:rsid w:val="005F1ABD"/>
    <w:rsid w:val="005F1FB4"/>
    <w:rsid w:val="005F2019"/>
    <w:rsid w:val="005F46C5"/>
    <w:rsid w:val="005F5A21"/>
    <w:rsid w:val="005F61C1"/>
    <w:rsid w:val="005F6CC6"/>
    <w:rsid w:val="005F77A7"/>
    <w:rsid w:val="006031DE"/>
    <w:rsid w:val="00604781"/>
    <w:rsid w:val="00606096"/>
    <w:rsid w:val="0061190F"/>
    <w:rsid w:val="006126DA"/>
    <w:rsid w:val="00612824"/>
    <w:rsid w:val="00614276"/>
    <w:rsid w:val="006157BF"/>
    <w:rsid w:val="006167A2"/>
    <w:rsid w:val="00621E2B"/>
    <w:rsid w:val="00623717"/>
    <w:rsid w:val="00623C67"/>
    <w:rsid w:val="00623FA2"/>
    <w:rsid w:val="006241DF"/>
    <w:rsid w:val="00624F0D"/>
    <w:rsid w:val="0062573E"/>
    <w:rsid w:val="00626A6B"/>
    <w:rsid w:val="00630F62"/>
    <w:rsid w:val="006312C4"/>
    <w:rsid w:val="006327DF"/>
    <w:rsid w:val="006337E6"/>
    <w:rsid w:val="00633F5A"/>
    <w:rsid w:val="00634D63"/>
    <w:rsid w:val="006355B7"/>
    <w:rsid w:val="0064078B"/>
    <w:rsid w:val="00640A2B"/>
    <w:rsid w:val="00641BCC"/>
    <w:rsid w:val="00642107"/>
    <w:rsid w:val="006431C0"/>
    <w:rsid w:val="00646998"/>
    <w:rsid w:val="0064731A"/>
    <w:rsid w:val="00647FEA"/>
    <w:rsid w:val="00650A80"/>
    <w:rsid w:val="006524D0"/>
    <w:rsid w:val="00653653"/>
    <w:rsid w:val="006558B8"/>
    <w:rsid w:val="006558F2"/>
    <w:rsid w:val="0065621D"/>
    <w:rsid w:val="00656C44"/>
    <w:rsid w:val="00660F58"/>
    <w:rsid w:val="00661064"/>
    <w:rsid w:val="00661320"/>
    <w:rsid w:val="00661A1C"/>
    <w:rsid w:val="00661D45"/>
    <w:rsid w:val="00662F13"/>
    <w:rsid w:val="00663B5D"/>
    <w:rsid w:val="00666157"/>
    <w:rsid w:val="0066696A"/>
    <w:rsid w:val="006707A5"/>
    <w:rsid w:val="00671983"/>
    <w:rsid w:val="00671A62"/>
    <w:rsid w:val="00671CE8"/>
    <w:rsid w:val="006744B7"/>
    <w:rsid w:val="0068010F"/>
    <w:rsid w:val="00680D44"/>
    <w:rsid w:val="006815A7"/>
    <w:rsid w:val="00683203"/>
    <w:rsid w:val="00683382"/>
    <w:rsid w:val="006848B2"/>
    <w:rsid w:val="00685547"/>
    <w:rsid w:val="00685886"/>
    <w:rsid w:val="006864E4"/>
    <w:rsid w:val="00687699"/>
    <w:rsid w:val="00687887"/>
    <w:rsid w:val="00687CB0"/>
    <w:rsid w:val="006928BB"/>
    <w:rsid w:val="00694B7D"/>
    <w:rsid w:val="00696AAA"/>
    <w:rsid w:val="00696B32"/>
    <w:rsid w:val="006970F9"/>
    <w:rsid w:val="006A060B"/>
    <w:rsid w:val="006A1B50"/>
    <w:rsid w:val="006A2465"/>
    <w:rsid w:val="006A53C6"/>
    <w:rsid w:val="006A6238"/>
    <w:rsid w:val="006B05CC"/>
    <w:rsid w:val="006B0751"/>
    <w:rsid w:val="006B1BC4"/>
    <w:rsid w:val="006B41B4"/>
    <w:rsid w:val="006B580C"/>
    <w:rsid w:val="006B7985"/>
    <w:rsid w:val="006C01EC"/>
    <w:rsid w:val="006C0D3E"/>
    <w:rsid w:val="006C4210"/>
    <w:rsid w:val="006C7293"/>
    <w:rsid w:val="006C741F"/>
    <w:rsid w:val="006D1997"/>
    <w:rsid w:val="006D216E"/>
    <w:rsid w:val="006D23F6"/>
    <w:rsid w:val="006D3835"/>
    <w:rsid w:val="006D4082"/>
    <w:rsid w:val="006D5881"/>
    <w:rsid w:val="006D5D21"/>
    <w:rsid w:val="006D6864"/>
    <w:rsid w:val="006D6917"/>
    <w:rsid w:val="006D6DB8"/>
    <w:rsid w:val="006E280E"/>
    <w:rsid w:val="006E573E"/>
    <w:rsid w:val="006E5994"/>
    <w:rsid w:val="006E59E3"/>
    <w:rsid w:val="006E5D1E"/>
    <w:rsid w:val="006E7438"/>
    <w:rsid w:val="006F0722"/>
    <w:rsid w:val="006F1E69"/>
    <w:rsid w:val="006F231C"/>
    <w:rsid w:val="006F492C"/>
    <w:rsid w:val="006F54B8"/>
    <w:rsid w:val="006F68B9"/>
    <w:rsid w:val="006F74D0"/>
    <w:rsid w:val="006F7733"/>
    <w:rsid w:val="006F7889"/>
    <w:rsid w:val="00700593"/>
    <w:rsid w:val="00703882"/>
    <w:rsid w:val="00704317"/>
    <w:rsid w:val="00704E55"/>
    <w:rsid w:val="00707E6C"/>
    <w:rsid w:val="00711444"/>
    <w:rsid w:val="00713D15"/>
    <w:rsid w:val="00713FBD"/>
    <w:rsid w:val="0071484E"/>
    <w:rsid w:val="00714AD3"/>
    <w:rsid w:val="00715761"/>
    <w:rsid w:val="00717973"/>
    <w:rsid w:val="00717B89"/>
    <w:rsid w:val="00717E85"/>
    <w:rsid w:val="00720355"/>
    <w:rsid w:val="007235FE"/>
    <w:rsid w:val="00723D44"/>
    <w:rsid w:val="00725628"/>
    <w:rsid w:val="00726D11"/>
    <w:rsid w:val="00727B2A"/>
    <w:rsid w:val="00730041"/>
    <w:rsid w:val="00730A05"/>
    <w:rsid w:val="00733C6A"/>
    <w:rsid w:val="007352DD"/>
    <w:rsid w:val="00735AB1"/>
    <w:rsid w:val="00736D75"/>
    <w:rsid w:val="00740B1C"/>
    <w:rsid w:val="007425E6"/>
    <w:rsid w:val="007437B3"/>
    <w:rsid w:val="00744C15"/>
    <w:rsid w:val="00745F3B"/>
    <w:rsid w:val="007478D7"/>
    <w:rsid w:val="00747A62"/>
    <w:rsid w:val="00747F48"/>
    <w:rsid w:val="00752C7A"/>
    <w:rsid w:val="00755C94"/>
    <w:rsid w:val="00761835"/>
    <w:rsid w:val="007633A8"/>
    <w:rsid w:val="00763482"/>
    <w:rsid w:val="00763A2D"/>
    <w:rsid w:val="00765F9A"/>
    <w:rsid w:val="007662CE"/>
    <w:rsid w:val="00766D50"/>
    <w:rsid w:val="00767803"/>
    <w:rsid w:val="00770BEF"/>
    <w:rsid w:val="00773C21"/>
    <w:rsid w:val="00776AFC"/>
    <w:rsid w:val="00776E48"/>
    <w:rsid w:val="00777A57"/>
    <w:rsid w:val="00777E58"/>
    <w:rsid w:val="00781100"/>
    <w:rsid w:val="00781A89"/>
    <w:rsid w:val="00782E85"/>
    <w:rsid w:val="00783F7B"/>
    <w:rsid w:val="00785A9B"/>
    <w:rsid w:val="00785C09"/>
    <w:rsid w:val="007875B6"/>
    <w:rsid w:val="00790EE3"/>
    <w:rsid w:val="00791C40"/>
    <w:rsid w:val="00791E91"/>
    <w:rsid w:val="007A0147"/>
    <w:rsid w:val="007A032B"/>
    <w:rsid w:val="007A0F64"/>
    <w:rsid w:val="007A1B51"/>
    <w:rsid w:val="007A2723"/>
    <w:rsid w:val="007A3744"/>
    <w:rsid w:val="007A407A"/>
    <w:rsid w:val="007A53C2"/>
    <w:rsid w:val="007A5BE3"/>
    <w:rsid w:val="007A6F15"/>
    <w:rsid w:val="007A7AAB"/>
    <w:rsid w:val="007B0446"/>
    <w:rsid w:val="007B2766"/>
    <w:rsid w:val="007B4FCC"/>
    <w:rsid w:val="007B52F7"/>
    <w:rsid w:val="007C0F03"/>
    <w:rsid w:val="007C1A44"/>
    <w:rsid w:val="007C20FE"/>
    <w:rsid w:val="007C229B"/>
    <w:rsid w:val="007C59DB"/>
    <w:rsid w:val="007C79D7"/>
    <w:rsid w:val="007D1389"/>
    <w:rsid w:val="007D3550"/>
    <w:rsid w:val="007D3AF6"/>
    <w:rsid w:val="007D565A"/>
    <w:rsid w:val="007D7A03"/>
    <w:rsid w:val="007E09D7"/>
    <w:rsid w:val="007E24AD"/>
    <w:rsid w:val="007E2F5C"/>
    <w:rsid w:val="007E6053"/>
    <w:rsid w:val="007E61A6"/>
    <w:rsid w:val="007E63FA"/>
    <w:rsid w:val="007E6B6F"/>
    <w:rsid w:val="007E6F60"/>
    <w:rsid w:val="007E71EB"/>
    <w:rsid w:val="007E72BA"/>
    <w:rsid w:val="007E789A"/>
    <w:rsid w:val="007F0EBA"/>
    <w:rsid w:val="007F154B"/>
    <w:rsid w:val="007F24C0"/>
    <w:rsid w:val="007F2F0D"/>
    <w:rsid w:val="007F479D"/>
    <w:rsid w:val="007F4965"/>
    <w:rsid w:val="007F4AF3"/>
    <w:rsid w:val="007F5A87"/>
    <w:rsid w:val="007F6733"/>
    <w:rsid w:val="007F6DF8"/>
    <w:rsid w:val="00801BDB"/>
    <w:rsid w:val="00802A1A"/>
    <w:rsid w:val="00803352"/>
    <w:rsid w:val="00803F16"/>
    <w:rsid w:val="008044DD"/>
    <w:rsid w:val="00804F4C"/>
    <w:rsid w:val="00805465"/>
    <w:rsid w:val="008102AA"/>
    <w:rsid w:val="00810D8A"/>
    <w:rsid w:val="008116AC"/>
    <w:rsid w:val="00811CE6"/>
    <w:rsid w:val="008154B4"/>
    <w:rsid w:val="00816C64"/>
    <w:rsid w:val="0081748D"/>
    <w:rsid w:val="00820C85"/>
    <w:rsid w:val="00820CA8"/>
    <w:rsid w:val="008235F8"/>
    <w:rsid w:val="008245A7"/>
    <w:rsid w:val="008255D4"/>
    <w:rsid w:val="008265DF"/>
    <w:rsid w:val="008274CB"/>
    <w:rsid w:val="00832770"/>
    <w:rsid w:val="00832C88"/>
    <w:rsid w:val="008345A4"/>
    <w:rsid w:val="00835535"/>
    <w:rsid w:val="00836CCB"/>
    <w:rsid w:val="00841B57"/>
    <w:rsid w:val="00843FFC"/>
    <w:rsid w:val="00846FBB"/>
    <w:rsid w:val="00850B07"/>
    <w:rsid w:val="00852242"/>
    <w:rsid w:val="00852D77"/>
    <w:rsid w:val="00852DE4"/>
    <w:rsid w:val="00853394"/>
    <w:rsid w:val="008535B7"/>
    <w:rsid w:val="00854A88"/>
    <w:rsid w:val="00855780"/>
    <w:rsid w:val="0085657E"/>
    <w:rsid w:val="008567D0"/>
    <w:rsid w:val="0086024B"/>
    <w:rsid w:val="00860515"/>
    <w:rsid w:val="00860BAD"/>
    <w:rsid w:val="00860DB4"/>
    <w:rsid w:val="00861AD2"/>
    <w:rsid w:val="00861C3C"/>
    <w:rsid w:val="008659BC"/>
    <w:rsid w:val="00865E9A"/>
    <w:rsid w:val="00877EEF"/>
    <w:rsid w:val="0088033A"/>
    <w:rsid w:val="008830C3"/>
    <w:rsid w:val="00883EB1"/>
    <w:rsid w:val="0088675A"/>
    <w:rsid w:val="008870F0"/>
    <w:rsid w:val="00890AD9"/>
    <w:rsid w:val="00891B1E"/>
    <w:rsid w:val="00891CB4"/>
    <w:rsid w:val="00893A96"/>
    <w:rsid w:val="00895406"/>
    <w:rsid w:val="00897455"/>
    <w:rsid w:val="008A3088"/>
    <w:rsid w:val="008A3BD6"/>
    <w:rsid w:val="008A3C3F"/>
    <w:rsid w:val="008A4125"/>
    <w:rsid w:val="008A4AAA"/>
    <w:rsid w:val="008A75D8"/>
    <w:rsid w:val="008B1860"/>
    <w:rsid w:val="008B2D38"/>
    <w:rsid w:val="008B5328"/>
    <w:rsid w:val="008C29BA"/>
    <w:rsid w:val="008C47A5"/>
    <w:rsid w:val="008C4C35"/>
    <w:rsid w:val="008C4DEB"/>
    <w:rsid w:val="008C50B9"/>
    <w:rsid w:val="008C50FA"/>
    <w:rsid w:val="008C5C3B"/>
    <w:rsid w:val="008C6BDC"/>
    <w:rsid w:val="008C7237"/>
    <w:rsid w:val="008D25C1"/>
    <w:rsid w:val="008D38EB"/>
    <w:rsid w:val="008D3A47"/>
    <w:rsid w:val="008D3F07"/>
    <w:rsid w:val="008D5FBE"/>
    <w:rsid w:val="008D63DF"/>
    <w:rsid w:val="008D6477"/>
    <w:rsid w:val="008D74E1"/>
    <w:rsid w:val="008D7DA0"/>
    <w:rsid w:val="008E0BCF"/>
    <w:rsid w:val="008E2621"/>
    <w:rsid w:val="008E263A"/>
    <w:rsid w:val="008E2654"/>
    <w:rsid w:val="008E2BC3"/>
    <w:rsid w:val="008E3433"/>
    <w:rsid w:val="008E4979"/>
    <w:rsid w:val="008E539B"/>
    <w:rsid w:val="008E7C9E"/>
    <w:rsid w:val="008F000C"/>
    <w:rsid w:val="008F3A6A"/>
    <w:rsid w:val="008F3E76"/>
    <w:rsid w:val="008F4393"/>
    <w:rsid w:val="008F46DF"/>
    <w:rsid w:val="008F5EBB"/>
    <w:rsid w:val="008F6B33"/>
    <w:rsid w:val="008F79BF"/>
    <w:rsid w:val="0090117B"/>
    <w:rsid w:val="009022B5"/>
    <w:rsid w:val="00902313"/>
    <w:rsid w:val="00903192"/>
    <w:rsid w:val="00905689"/>
    <w:rsid w:val="0090572B"/>
    <w:rsid w:val="00910B07"/>
    <w:rsid w:val="009145DB"/>
    <w:rsid w:val="009148D8"/>
    <w:rsid w:val="00915016"/>
    <w:rsid w:val="00915AD6"/>
    <w:rsid w:val="00915E03"/>
    <w:rsid w:val="0091659F"/>
    <w:rsid w:val="009206FA"/>
    <w:rsid w:val="0092185B"/>
    <w:rsid w:val="00922498"/>
    <w:rsid w:val="00922892"/>
    <w:rsid w:val="009231B3"/>
    <w:rsid w:val="00923E68"/>
    <w:rsid w:val="009248FA"/>
    <w:rsid w:val="00924D33"/>
    <w:rsid w:val="00926819"/>
    <w:rsid w:val="00926B4A"/>
    <w:rsid w:val="00927142"/>
    <w:rsid w:val="00927B21"/>
    <w:rsid w:val="00931225"/>
    <w:rsid w:val="009316B2"/>
    <w:rsid w:val="00933E4C"/>
    <w:rsid w:val="009354C3"/>
    <w:rsid w:val="009366DC"/>
    <w:rsid w:val="00937B21"/>
    <w:rsid w:val="00937B5C"/>
    <w:rsid w:val="009406F4"/>
    <w:rsid w:val="00941A15"/>
    <w:rsid w:val="009434E1"/>
    <w:rsid w:val="00944688"/>
    <w:rsid w:val="00944E67"/>
    <w:rsid w:val="00947AD0"/>
    <w:rsid w:val="00947DA2"/>
    <w:rsid w:val="00947DA5"/>
    <w:rsid w:val="0095191E"/>
    <w:rsid w:val="00952315"/>
    <w:rsid w:val="00952958"/>
    <w:rsid w:val="009530C3"/>
    <w:rsid w:val="00953394"/>
    <w:rsid w:val="009535CF"/>
    <w:rsid w:val="0095480B"/>
    <w:rsid w:val="00954E98"/>
    <w:rsid w:val="00956252"/>
    <w:rsid w:val="0095640D"/>
    <w:rsid w:val="009624AB"/>
    <w:rsid w:val="0096299F"/>
    <w:rsid w:val="00966C00"/>
    <w:rsid w:val="00966D6D"/>
    <w:rsid w:val="00966DB9"/>
    <w:rsid w:val="00971800"/>
    <w:rsid w:val="00973101"/>
    <w:rsid w:val="009739DC"/>
    <w:rsid w:val="00973F9C"/>
    <w:rsid w:val="009744A7"/>
    <w:rsid w:val="0097614E"/>
    <w:rsid w:val="00976399"/>
    <w:rsid w:val="00976956"/>
    <w:rsid w:val="0097703A"/>
    <w:rsid w:val="009801B7"/>
    <w:rsid w:val="00985809"/>
    <w:rsid w:val="009862B8"/>
    <w:rsid w:val="00995CF3"/>
    <w:rsid w:val="0099693D"/>
    <w:rsid w:val="009A67D4"/>
    <w:rsid w:val="009A7FE3"/>
    <w:rsid w:val="009B05EB"/>
    <w:rsid w:val="009B1B00"/>
    <w:rsid w:val="009B52EC"/>
    <w:rsid w:val="009B55C1"/>
    <w:rsid w:val="009B7A90"/>
    <w:rsid w:val="009C04E9"/>
    <w:rsid w:val="009C1442"/>
    <w:rsid w:val="009C181A"/>
    <w:rsid w:val="009C55F5"/>
    <w:rsid w:val="009D1884"/>
    <w:rsid w:val="009D447C"/>
    <w:rsid w:val="009D518D"/>
    <w:rsid w:val="009E164E"/>
    <w:rsid w:val="009E20A4"/>
    <w:rsid w:val="009E26BD"/>
    <w:rsid w:val="009E2CA3"/>
    <w:rsid w:val="009E3998"/>
    <w:rsid w:val="009E3F5F"/>
    <w:rsid w:val="009E418E"/>
    <w:rsid w:val="009E5FF2"/>
    <w:rsid w:val="009E7C69"/>
    <w:rsid w:val="009F0AD5"/>
    <w:rsid w:val="009F1555"/>
    <w:rsid w:val="009F63E3"/>
    <w:rsid w:val="009F68A9"/>
    <w:rsid w:val="009F7367"/>
    <w:rsid w:val="00A003CB"/>
    <w:rsid w:val="00A00F02"/>
    <w:rsid w:val="00A018D3"/>
    <w:rsid w:val="00A02AF6"/>
    <w:rsid w:val="00A04967"/>
    <w:rsid w:val="00A04BF0"/>
    <w:rsid w:val="00A04DBE"/>
    <w:rsid w:val="00A05F21"/>
    <w:rsid w:val="00A062F0"/>
    <w:rsid w:val="00A0684F"/>
    <w:rsid w:val="00A07276"/>
    <w:rsid w:val="00A11A41"/>
    <w:rsid w:val="00A137D9"/>
    <w:rsid w:val="00A150FD"/>
    <w:rsid w:val="00A1637B"/>
    <w:rsid w:val="00A16853"/>
    <w:rsid w:val="00A1750C"/>
    <w:rsid w:val="00A21E82"/>
    <w:rsid w:val="00A22300"/>
    <w:rsid w:val="00A2392D"/>
    <w:rsid w:val="00A265B3"/>
    <w:rsid w:val="00A2745D"/>
    <w:rsid w:val="00A30D2F"/>
    <w:rsid w:val="00A324D1"/>
    <w:rsid w:val="00A342F2"/>
    <w:rsid w:val="00A34687"/>
    <w:rsid w:val="00A347D1"/>
    <w:rsid w:val="00A358A0"/>
    <w:rsid w:val="00A35D95"/>
    <w:rsid w:val="00A36393"/>
    <w:rsid w:val="00A36716"/>
    <w:rsid w:val="00A3699D"/>
    <w:rsid w:val="00A37E28"/>
    <w:rsid w:val="00A400BD"/>
    <w:rsid w:val="00A40863"/>
    <w:rsid w:val="00A418B7"/>
    <w:rsid w:val="00A41AFC"/>
    <w:rsid w:val="00A4229E"/>
    <w:rsid w:val="00A465AF"/>
    <w:rsid w:val="00A46824"/>
    <w:rsid w:val="00A514B6"/>
    <w:rsid w:val="00A52690"/>
    <w:rsid w:val="00A52CD7"/>
    <w:rsid w:val="00A5341C"/>
    <w:rsid w:val="00A54384"/>
    <w:rsid w:val="00A54547"/>
    <w:rsid w:val="00A5638E"/>
    <w:rsid w:val="00A576F3"/>
    <w:rsid w:val="00A60ED1"/>
    <w:rsid w:val="00A61865"/>
    <w:rsid w:val="00A62EEB"/>
    <w:rsid w:val="00A62FD6"/>
    <w:rsid w:val="00A638B3"/>
    <w:rsid w:val="00A638F5"/>
    <w:rsid w:val="00A6483B"/>
    <w:rsid w:val="00A64C99"/>
    <w:rsid w:val="00A64CC3"/>
    <w:rsid w:val="00A6548F"/>
    <w:rsid w:val="00A658C3"/>
    <w:rsid w:val="00A66207"/>
    <w:rsid w:val="00A70E86"/>
    <w:rsid w:val="00A72CB3"/>
    <w:rsid w:val="00A74DDB"/>
    <w:rsid w:val="00A7551A"/>
    <w:rsid w:val="00A80405"/>
    <w:rsid w:val="00A84598"/>
    <w:rsid w:val="00A857DD"/>
    <w:rsid w:val="00A87599"/>
    <w:rsid w:val="00A91EDB"/>
    <w:rsid w:val="00A9505E"/>
    <w:rsid w:val="00A95C51"/>
    <w:rsid w:val="00A969C5"/>
    <w:rsid w:val="00AA0FD5"/>
    <w:rsid w:val="00AA1051"/>
    <w:rsid w:val="00AA189A"/>
    <w:rsid w:val="00AA2470"/>
    <w:rsid w:val="00AA2580"/>
    <w:rsid w:val="00AA2C5D"/>
    <w:rsid w:val="00AA3A17"/>
    <w:rsid w:val="00AA4603"/>
    <w:rsid w:val="00AA6D03"/>
    <w:rsid w:val="00AB5C69"/>
    <w:rsid w:val="00AC3920"/>
    <w:rsid w:val="00AC4120"/>
    <w:rsid w:val="00AC4136"/>
    <w:rsid w:val="00AC419E"/>
    <w:rsid w:val="00AD162D"/>
    <w:rsid w:val="00AD1D4A"/>
    <w:rsid w:val="00AD3971"/>
    <w:rsid w:val="00AD40D8"/>
    <w:rsid w:val="00AD5A92"/>
    <w:rsid w:val="00AE0F2B"/>
    <w:rsid w:val="00AE1718"/>
    <w:rsid w:val="00AE1DFE"/>
    <w:rsid w:val="00AE1E9F"/>
    <w:rsid w:val="00AE2216"/>
    <w:rsid w:val="00AE245B"/>
    <w:rsid w:val="00AE2719"/>
    <w:rsid w:val="00AE3693"/>
    <w:rsid w:val="00AE38BD"/>
    <w:rsid w:val="00AE3B48"/>
    <w:rsid w:val="00AE3EE3"/>
    <w:rsid w:val="00AE439C"/>
    <w:rsid w:val="00AE62CE"/>
    <w:rsid w:val="00AE6F69"/>
    <w:rsid w:val="00AF1902"/>
    <w:rsid w:val="00AF34A1"/>
    <w:rsid w:val="00AF3B1A"/>
    <w:rsid w:val="00AF569F"/>
    <w:rsid w:val="00AF7290"/>
    <w:rsid w:val="00AF7BA4"/>
    <w:rsid w:val="00B00C53"/>
    <w:rsid w:val="00B0159D"/>
    <w:rsid w:val="00B0296A"/>
    <w:rsid w:val="00B077EF"/>
    <w:rsid w:val="00B10060"/>
    <w:rsid w:val="00B12B20"/>
    <w:rsid w:val="00B13516"/>
    <w:rsid w:val="00B14D43"/>
    <w:rsid w:val="00B16C66"/>
    <w:rsid w:val="00B16F9A"/>
    <w:rsid w:val="00B17036"/>
    <w:rsid w:val="00B200DD"/>
    <w:rsid w:val="00B204FD"/>
    <w:rsid w:val="00B224B8"/>
    <w:rsid w:val="00B22A6E"/>
    <w:rsid w:val="00B30CC0"/>
    <w:rsid w:val="00B31BC4"/>
    <w:rsid w:val="00B323DA"/>
    <w:rsid w:val="00B3393A"/>
    <w:rsid w:val="00B3505E"/>
    <w:rsid w:val="00B362AB"/>
    <w:rsid w:val="00B37DA9"/>
    <w:rsid w:val="00B40D7B"/>
    <w:rsid w:val="00B417C9"/>
    <w:rsid w:val="00B41DDD"/>
    <w:rsid w:val="00B424BB"/>
    <w:rsid w:val="00B43CA5"/>
    <w:rsid w:val="00B45190"/>
    <w:rsid w:val="00B46017"/>
    <w:rsid w:val="00B508E6"/>
    <w:rsid w:val="00B51255"/>
    <w:rsid w:val="00B5158D"/>
    <w:rsid w:val="00B5353E"/>
    <w:rsid w:val="00B53F74"/>
    <w:rsid w:val="00B54511"/>
    <w:rsid w:val="00B54F4B"/>
    <w:rsid w:val="00B61806"/>
    <w:rsid w:val="00B62FF0"/>
    <w:rsid w:val="00B632A9"/>
    <w:rsid w:val="00B63304"/>
    <w:rsid w:val="00B6473A"/>
    <w:rsid w:val="00B64C5E"/>
    <w:rsid w:val="00B64C6F"/>
    <w:rsid w:val="00B65EE7"/>
    <w:rsid w:val="00B70F3B"/>
    <w:rsid w:val="00B718B4"/>
    <w:rsid w:val="00B7564D"/>
    <w:rsid w:val="00B80177"/>
    <w:rsid w:val="00B81385"/>
    <w:rsid w:val="00B81E03"/>
    <w:rsid w:val="00B82521"/>
    <w:rsid w:val="00B83189"/>
    <w:rsid w:val="00B83610"/>
    <w:rsid w:val="00B83B53"/>
    <w:rsid w:val="00B8599F"/>
    <w:rsid w:val="00B85F5C"/>
    <w:rsid w:val="00B86463"/>
    <w:rsid w:val="00B874BB"/>
    <w:rsid w:val="00B9025F"/>
    <w:rsid w:val="00B92292"/>
    <w:rsid w:val="00B92A0A"/>
    <w:rsid w:val="00B9319B"/>
    <w:rsid w:val="00B93AFE"/>
    <w:rsid w:val="00B9451B"/>
    <w:rsid w:val="00B9574A"/>
    <w:rsid w:val="00B959F7"/>
    <w:rsid w:val="00B97D6F"/>
    <w:rsid w:val="00BA360E"/>
    <w:rsid w:val="00BA5217"/>
    <w:rsid w:val="00BA5B68"/>
    <w:rsid w:val="00BA620F"/>
    <w:rsid w:val="00BA78B9"/>
    <w:rsid w:val="00BA7FF9"/>
    <w:rsid w:val="00BB309E"/>
    <w:rsid w:val="00BB3F48"/>
    <w:rsid w:val="00BB60CF"/>
    <w:rsid w:val="00BC15F8"/>
    <w:rsid w:val="00BC1A8E"/>
    <w:rsid w:val="00BC227D"/>
    <w:rsid w:val="00BC29E1"/>
    <w:rsid w:val="00BC2F33"/>
    <w:rsid w:val="00BC3068"/>
    <w:rsid w:val="00BC391E"/>
    <w:rsid w:val="00BC4B46"/>
    <w:rsid w:val="00BD0822"/>
    <w:rsid w:val="00BD0C6E"/>
    <w:rsid w:val="00BD13D8"/>
    <w:rsid w:val="00BD1DC5"/>
    <w:rsid w:val="00BD66EF"/>
    <w:rsid w:val="00BD6B96"/>
    <w:rsid w:val="00BD6C49"/>
    <w:rsid w:val="00BD7F22"/>
    <w:rsid w:val="00BE0029"/>
    <w:rsid w:val="00BE1EF9"/>
    <w:rsid w:val="00BE295B"/>
    <w:rsid w:val="00BE2DD3"/>
    <w:rsid w:val="00BE4737"/>
    <w:rsid w:val="00BE4B8F"/>
    <w:rsid w:val="00BE4E6C"/>
    <w:rsid w:val="00BE5407"/>
    <w:rsid w:val="00BE55C4"/>
    <w:rsid w:val="00BE56F2"/>
    <w:rsid w:val="00BF0764"/>
    <w:rsid w:val="00BF1921"/>
    <w:rsid w:val="00BF1A76"/>
    <w:rsid w:val="00BF32F9"/>
    <w:rsid w:val="00BF45D5"/>
    <w:rsid w:val="00BF5F61"/>
    <w:rsid w:val="00BF7C71"/>
    <w:rsid w:val="00C01126"/>
    <w:rsid w:val="00C03E5F"/>
    <w:rsid w:val="00C051A0"/>
    <w:rsid w:val="00C06C21"/>
    <w:rsid w:val="00C07745"/>
    <w:rsid w:val="00C07E4D"/>
    <w:rsid w:val="00C12F32"/>
    <w:rsid w:val="00C14979"/>
    <w:rsid w:val="00C15402"/>
    <w:rsid w:val="00C20BBD"/>
    <w:rsid w:val="00C21207"/>
    <w:rsid w:val="00C21678"/>
    <w:rsid w:val="00C22D1F"/>
    <w:rsid w:val="00C23500"/>
    <w:rsid w:val="00C2436F"/>
    <w:rsid w:val="00C31B0C"/>
    <w:rsid w:val="00C3272A"/>
    <w:rsid w:val="00C33558"/>
    <w:rsid w:val="00C41A26"/>
    <w:rsid w:val="00C41CE3"/>
    <w:rsid w:val="00C42530"/>
    <w:rsid w:val="00C43C68"/>
    <w:rsid w:val="00C4553F"/>
    <w:rsid w:val="00C46B0A"/>
    <w:rsid w:val="00C479DC"/>
    <w:rsid w:val="00C510C2"/>
    <w:rsid w:val="00C53291"/>
    <w:rsid w:val="00C537AD"/>
    <w:rsid w:val="00C549CC"/>
    <w:rsid w:val="00C54C76"/>
    <w:rsid w:val="00C551FD"/>
    <w:rsid w:val="00C56AF0"/>
    <w:rsid w:val="00C56DFE"/>
    <w:rsid w:val="00C57AB9"/>
    <w:rsid w:val="00C612C7"/>
    <w:rsid w:val="00C6334B"/>
    <w:rsid w:val="00C65CB5"/>
    <w:rsid w:val="00C6602A"/>
    <w:rsid w:val="00C6635B"/>
    <w:rsid w:val="00C668FA"/>
    <w:rsid w:val="00C6698C"/>
    <w:rsid w:val="00C713FE"/>
    <w:rsid w:val="00C72CB1"/>
    <w:rsid w:val="00C72E22"/>
    <w:rsid w:val="00C74750"/>
    <w:rsid w:val="00C76007"/>
    <w:rsid w:val="00C76BF8"/>
    <w:rsid w:val="00C813C2"/>
    <w:rsid w:val="00C81EF8"/>
    <w:rsid w:val="00C83FBB"/>
    <w:rsid w:val="00C84CE8"/>
    <w:rsid w:val="00C86323"/>
    <w:rsid w:val="00C878EF"/>
    <w:rsid w:val="00C921A9"/>
    <w:rsid w:val="00C930DF"/>
    <w:rsid w:val="00C934A4"/>
    <w:rsid w:val="00C944C4"/>
    <w:rsid w:val="00C954BE"/>
    <w:rsid w:val="00C9739C"/>
    <w:rsid w:val="00CA0BAD"/>
    <w:rsid w:val="00CA24A8"/>
    <w:rsid w:val="00CA2BB2"/>
    <w:rsid w:val="00CA3145"/>
    <w:rsid w:val="00CA3F85"/>
    <w:rsid w:val="00CA4DC5"/>
    <w:rsid w:val="00CA549B"/>
    <w:rsid w:val="00CA5FD9"/>
    <w:rsid w:val="00CB055D"/>
    <w:rsid w:val="00CB0C7B"/>
    <w:rsid w:val="00CB0FE7"/>
    <w:rsid w:val="00CB1623"/>
    <w:rsid w:val="00CB1A2B"/>
    <w:rsid w:val="00CB3B6C"/>
    <w:rsid w:val="00CB52E8"/>
    <w:rsid w:val="00CB62D1"/>
    <w:rsid w:val="00CB695C"/>
    <w:rsid w:val="00CB72E6"/>
    <w:rsid w:val="00CB7D7D"/>
    <w:rsid w:val="00CC0422"/>
    <w:rsid w:val="00CC0ACC"/>
    <w:rsid w:val="00CC1BF2"/>
    <w:rsid w:val="00CC256C"/>
    <w:rsid w:val="00CC2BB8"/>
    <w:rsid w:val="00CC72C6"/>
    <w:rsid w:val="00CD1348"/>
    <w:rsid w:val="00CD1BFE"/>
    <w:rsid w:val="00CD1DD8"/>
    <w:rsid w:val="00CD363B"/>
    <w:rsid w:val="00CD4794"/>
    <w:rsid w:val="00CD562F"/>
    <w:rsid w:val="00CD6469"/>
    <w:rsid w:val="00CD739F"/>
    <w:rsid w:val="00CE0306"/>
    <w:rsid w:val="00CE2410"/>
    <w:rsid w:val="00CE5EA9"/>
    <w:rsid w:val="00CE7021"/>
    <w:rsid w:val="00CE76F6"/>
    <w:rsid w:val="00CF0C0B"/>
    <w:rsid w:val="00CF1C8A"/>
    <w:rsid w:val="00CF5430"/>
    <w:rsid w:val="00CF5FCB"/>
    <w:rsid w:val="00CF68EC"/>
    <w:rsid w:val="00CF6935"/>
    <w:rsid w:val="00CF6A0D"/>
    <w:rsid w:val="00CF7797"/>
    <w:rsid w:val="00D002AF"/>
    <w:rsid w:val="00D04154"/>
    <w:rsid w:val="00D04317"/>
    <w:rsid w:val="00D04556"/>
    <w:rsid w:val="00D04BEE"/>
    <w:rsid w:val="00D0662E"/>
    <w:rsid w:val="00D0673D"/>
    <w:rsid w:val="00D077DE"/>
    <w:rsid w:val="00D1124E"/>
    <w:rsid w:val="00D11940"/>
    <w:rsid w:val="00D1200C"/>
    <w:rsid w:val="00D12218"/>
    <w:rsid w:val="00D12B15"/>
    <w:rsid w:val="00D12BDF"/>
    <w:rsid w:val="00D1333E"/>
    <w:rsid w:val="00D144CA"/>
    <w:rsid w:val="00D155EE"/>
    <w:rsid w:val="00D17823"/>
    <w:rsid w:val="00D238BD"/>
    <w:rsid w:val="00D24FD9"/>
    <w:rsid w:val="00D2547B"/>
    <w:rsid w:val="00D26B84"/>
    <w:rsid w:val="00D26C58"/>
    <w:rsid w:val="00D26CE3"/>
    <w:rsid w:val="00D3055C"/>
    <w:rsid w:val="00D31869"/>
    <w:rsid w:val="00D318F9"/>
    <w:rsid w:val="00D33083"/>
    <w:rsid w:val="00D37FF2"/>
    <w:rsid w:val="00D40459"/>
    <w:rsid w:val="00D40C79"/>
    <w:rsid w:val="00D411F5"/>
    <w:rsid w:val="00D41408"/>
    <w:rsid w:val="00D470E7"/>
    <w:rsid w:val="00D47205"/>
    <w:rsid w:val="00D47D6C"/>
    <w:rsid w:val="00D47F6A"/>
    <w:rsid w:val="00D51CD5"/>
    <w:rsid w:val="00D5523C"/>
    <w:rsid w:val="00D552E2"/>
    <w:rsid w:val="00D554C4"/>
    <w:rsid w:val="00D55E72"/>
    <w:rsid w:val="00D56CDC"/>
    <w:rsid w:val="00D5749E"/>
    <w:rsid w:val="00D611DD"/>
    <w:rsid w:val="00D64713"/>
    <w:rsid w:val="00D655C7"/>
    <w:rsid w:val="00D65655"/>
    <w:rsid w:val="00D66652"/>
    <w:rsid w:val="00D671BB"/>
    <w:rsid w:val="00D730C7"/>
    <w:rsid w:val="00D73D21"/>
    <w:rsid w:val="00D73D90"/>
    <w:rsid w:val="00D7480B"/>
    <w:rsid w:val="00D7517F"/>
    <w:rsid w:val="00D771A6"/>
    <w:rsid w:val="00D813B4"/>
    <w:rsid w:val="00D8237E"/>
    <w:rsid w:val="00D82510"/>
    <w:rsid w:val="00D8403A"/>
    <w:rsid w:val="00D850D3"/>
    <w:rsid w:val="00D87AE4"/>
    <w:rsid w:val="00D90E4F"/>
    <w:rsid w:val="00D9269A"/>
    <w:rsid w:val="00D92E2A"/>
    <w:rsid w:val="00D94679"/>
    <w:rsid w:val="00D969C7"/>
    <w:rsid w:val="00DA0401"/>
    <w:rsid w:val="00DA3607"/>
    <w:rsid w:val="00DA3C81"/>
    <w:rsid w:val="00DA632A"/>
    <w:rsid w:val="00DA6B9F"/>
    <w:rsid w:val="00DB3226"/>
    <w:rsid w:val="00DB37F5"/>
    <w:rsid w:val="00DB443A"/>
    <w:rsid w:val="00DB546F"/>
    <w:rsid w:val="00DC1484"/>
    <w:rsid w:val="00DC174A"/>
    <w:rsid w:val="00DC38AF"/>
    <w:rsid w:val="00DC4AEA"/>
    <w:rsid w:val="00DC5DB1"/>
    <w:rsid w:val="00DC61EC"/>
    <w:rsid w:val="00DC7ACF"/>
    <w:rsid w:val="00DD19D8"/>
    <w:rsid w:val="00DD1DB6"/>
    <w:rsid w:val="00DD3119"/>
    <w:rsid w:val="00DD6C1F"/>
    <w:rsid w:val="00DE17B7"/>
    <w:rsid w:val="00DE2B1E"/>
    <w:rsid w:val="00DE348F"/>
    <w:rsid w:val="00DE4B91"/>
    <w:rsid w:val="00DE5A10"/>
    <w:rsid w:val="00DE5FAD"/>
    <w:rsid w:val="00DE7B8C"/>
    <w:rsid w:val="00DF0E42"/>
    <w:rsid w:val="00DF0F58"/>
    <w:rsid w:val="00DF2BC4"/>
    <w:rsid w:val="00DF2CE3"/>
    <w:rsid w:val="00DF2E86"/>
    <w:rsid w:val="00DF46E1"/>
    <w:rsid w:val="00DF47B5"/>
    <w:rsid w:val="00DF5DEC"/>
    <w:rsid w:val="00DF627C"/>
    <w:rsid w:val="00DF7837"/>
    <w:rsid w:val="00E0064A"/>
    <w:rsid w:val="00E03047"/>
    <w:rsid w:val="00E051E5"/>
    <w:rsid w:val="00E05B2D"/>
    <w:rsid w:val="00E05F72"/>
    <w:rsid w:val="00E104DA"/>
    <w:rsid w:val="00E109DE"/>
    <w:rsid w:val="00E1112C"/>
    <w:rsid w:val="00E11AA9"/>
    <w:rsid w:val="00E122BE"/>
    <w:rsid w:val="00E155CB"/>
    <w:rsid w:val="00E179A4"/>
    <w:rsid w:val="00E20560"/>
    <w:rsid w:val="00E210A4"/>
    <w:rsid w:val="00E220BB"/>
    <w:rsid w:val="00E233C5"/>
    <w:rsid w:val="00E24C66"/>
    <w:rsid w:val="00E2537B"/>
    <w:rsid w:val="00E30598"/>
    <w:rsid w:val="00E31302"/>
    <w:rsid w:val="00E31443"/>
    <w:rsid w:val="00E31FDE"/>
    <w:rsid w:val="00E321C1"/>
    <w:rsid w:val="00E326F5"/>
    <w:rsid w:val="00E331D2"/>
    <w:rsid w:val="00E33802"/>
    <w:rsid w:val="00E40F2E"/>
    <w:rsid w:val="00E4157A"/>
    <w:rsid w:val="00E44F17"/>
    <w:rsid w:val="00E50151"/>
    <w:rsid w:val="00E52E14"/>
    <w:rsid w:val="00E52FE6"/>
    <w:rsid w:val="00E539EF"/>
    <w:rsid w:val="00E546C1"/>
    <w:rsid w:val="00E5479E"/>
    <w:rsid w:val="00E54AF8"/>
    <w:rsid w:val="00E55480"/>
    <w:rsid w:val="00E55A66"/>
    <w:rsid w:val="00E56F88"/>
    <w:rsid w:val="00E61223"/>
    <w:rsid w:val="00E61305"/>
    <w:rsid w:val="00E64594"/>
    <w:rsid w:val="00E652B2"/>
    <w:rsid w:val="00E672D5"/>
    <w:rsid w:val="00E71BF1"/>
    <w:rsid w:val="00E7274C"/>
    <w:rsid w:val="00E72FE2"/>
    <w:rsid w:val="00E7500A"/>
    <w:rsid w:val="00E76B37"/>
    <w:rsid w:val="00E77863"/>
    <w:rsid w:val="00E8069B"/>
    <w:rsid w:val="00E8097B"/>
    <w:rsid w:val="00E810B0"/>
    <w:rsid w:val="00E82AB7"/>
    <w:rsid w:val="00E840BB"/>
    <w:rsid w:val="00E84A92"/>
    <w:rsid w:val="00E87FB4"/>
    <w:rsid w:val="00E90183"/>
    <w:rsid w:val="00E90E7B"/>
    <w:rsid w:val="00E919CB"/>
    <w:rsid w:val="00E920FF"/>
    <w:rsid w:val="00E92923"/>
    <w:rsid w:val="00E92B08"/>
    <w:rsid w:val="00E959BB"/>
    <w:rsid w:val="00EA097F"/>
    <w:rsid w:val="00EA0D3E"/>
    <w:rsid w:val="00EA1E92"/>
    <w:rsid w:val="00EA33A4"/>
    <w:rsid w:val="00EA44B0"/>
    <w:rsid w:val="00EB16CA"/>
    <w:rsid w:val="00EB21C3"/>
    <w:rsid w:val="00EB2CD2"/>
    <w:rsid w:val="00EB2D6B"/>
    <w:rsid w:val="00EB518E"/>
    <w:rsid w:val="00EB5A3C"/>
    <w:rsid w:val="00EB7976"/>
    <w:rsid w:val="00EC0597"/>
    <w:rsid w:val="00EC1B21"/>
    <w:rsid w:val="00EC2174"/>
    <w:rsid w:val="00EC4ED3"/>
    <w:rsid w:val="00EC6399"/>
    <w:rsid w:val="00EC671A"/>
    <w:rsid w:val="00EC6BAA"/>
    <w:rsid w:val="00ED1895"/>
    <w:rsid w:val="00ED44C8"/>
    <w:rsid w:val="00ED4513"/>
    <w:rsid w:val="00ED46F2"/>
    <w:rsid w:val="00EE18F7"/>
    <w:rsid w:val="00EE7053"/>
    <w:rsid w:val="00EF60ED"/>
    <w:rsid w:val="00F00318"/>
    <w:rsid w:val="00F01691"/>
    <w:rsid w:val="00F025A6"/>
    <w:rsid w:val="00F02769"/>
    <w:rsid w:val="00F0386A"/>
    <w:rsid w:val="00F0448F"/>
    <w:rsid w:val="00F058BF"/>
    <w:rsid w:val="00F10357"/>
    <w:rsid w:val="00F1040C"/>
    <w:rsid w:val="00F119C5"/>
    <w:rsid w:val="00F138DA"/>
    <w:rsid w:val="00F150B2"/>
    <w:rsid w:val="00F15F13"/>
    <w:rsid w:val="00F160B4"/>
    <w:rsid w:val="00F21EA9"/>
    <w:rsid w:val="00F2223B"/>
    <w:rsid w:val="00F249B6"/>
    <w:rsid w:val="00F24EC3"/>
    <w:rsid w:val="00F257F0"/>
    <w:rsid w:val="00F25F0F"/>
    <w:rsid w:val="00F30267"/>
    <w:rsid w:val="00F31F0B"/>
    <w:rsid w:val="00F32EB2"/>
    <w:rsid w:val="00F34B85"/>
    <w:rsid w:val="00F35426"/>
    <w:rsid w:val="00F3584D"/>
    <w:rsid w:val="00F367CE"/>
    <w:rsid w:val="00F37CB3"/>
    <w:rsid w:val="00F41491"/>
    <w:rsid w:val="00F42191"/>
    <w:rsid w:val="00F42F9E"/>
    <w:rsid w:val="00F43209"/>
    <w:rsid w:val="00F43458"/>
    <w:rsid w:val="00F438D6"/>
    <w:rsid w:val="00F43E29"/>
    <w:rsid w:val="00F524B5"/>
    <w:rsid w:val="00F52EA0"/>
    <w:rsid w:val="00F53036"/>
    <w:rsid w:val="00F5401C"/>
    <w:rsid w:val="00F541B2"/>
    <w:rsid w:val="00F54869"/>
    <w:rsid w:val="00F54CEA"/>
    <w:rsid w:val="00F57923"/>
    <w:rsid w:val="00F57A08"/>
    <w:rsid w:val="00F60183"/>
    <w:rsid w:val="00F6020E"/>
    <w:rsid w:val="00F60582"/>
    <w:rsid w:val="00F60D67"/>
    <w:rsid w:val="00F613E7"/>
    <w:rsid w:val="00F62F07"/>
    <w:rsid w:val="00F6339B"/>
    <w:rsid w:val="00F677E4"/>
    <w:rsid w:val="00F70C34"/>
    <w:rsid w:val="00F70EBE"/>
    <w:rsid w:val="00F71EEF"/>
    <w:rsid w:val="00F739AE"/>
    <w:rsid w:val="00F73C70"/>
    <w:rsid w:val="00F76639"/>
    <w:rsid w:val="00F80301"/>
    <w:rsid w:val="00F82456"/>
    <w:rsid w:val="00F83785"/>
    <w:rsid w:val="00F838DE"/>
    <w:rsid w:val="00F84793"/>
    <w:rsid w:val="00F85CED"/>
    <w:rsid w:val="00F86F80"/>
    <w:rsid w:val="00F87094"/>
    <w:rsid w:val="00F90E8B"/>
    <w:rsid w:val="00F913BA"/>
    <w:rsid w:val="00F92344"/>
    <w:rsid w:val="00F93E06"/>
    <w:rsid w:val="00F94A2C"/>
    <w:rsid w:val="00FA15A7"/>
    <w:rsid w:val="00FA2D16"/>
    <w:rsid w:val="00FA50A4"/>
    <w:rsid w:val="00FB0B8C"/>
    <w:rsid w:val="00FB20D3"/>
    <w:rsid w:val="00FB2DBF"/>
    <w:rsid w:val="00FB3B60"/>
    <w:rsid w:val="00FB3D13"/>
    <w:rsid w:val="00FB541B"/>
    <w:rsid w:val="00FB6440"/>
    <w:rsid w:val="00FB64C9"/>
    <w:rsid w:val="00FB66BF"/>
    <w:rsid w:val="00FB752F"/>
    <w:rsid w:val="00FB77EB"/>
    <w:rsid w:val="00FC4DFF"/>
    <w:rsid w:val="00FC69FE"/>
    <w:rsid w:val="00FC7072"/>
    <w:rsid w:val="00FD08BF"/>
    <w:rsid w:val="00FD14B9"/>
    <w:rsid w:val="00FD3236"/>
    <w:rsid w:val="00FD39DD"/>
    <w:rsid w:val="00FD3B20"/>
    <w:rsid w:val="00FE0176"/>
    <w:rsid w:val="00FE0516"/>
    <w:rsid w:val="00FE0C40"/>
    <w:rsid w:val="00FE295F"/>
    <w:rsid w:val="00FE2AA8"/>
    <w:rsid w:val="00FE2E8B"/>
    <w:rsid w:val="00FE3C49"/>
    <w:rsid w:val="00FE46C3"/>
    <w:rsid w:val="00FE5827"/>
    <w:rsid w:val="00FE5A1D"/>
    <w:rsid w:val="00FF1244"/>
    <w:rsid w:val="00FF1963"/>
    <w:rsid w:val="00FF3A12"/>
    <w:rsid w:val="00FF556A"/>
    <w:rsid w:val="00FF5DDC"/>
    <w:rsid w:val="00FF6295"/>
    <w:rsid w:val="00FF6611"/>
    <w:rsid w:val="00FF7020"/>
    <w:rsid w:val="00FF7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14B3F4F"/>
  <w15:chartTrackingRefBased/>
  <w15:docId w15:val="{13FE8FF8-6017-4850-8AF9-B99C60D310F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0C3"/>
    <w:rPr>
      <w:sz w:val="22"/>
      <w:szCs w:val="24"/>
      <w:lang w:val="en-GB"/>
    </w:rPr>
  </w:style>
  <w:style w:type="paragraph" w:styleId="Heading1">
    <w:name w:val="heading 1"/>
    <w:basedOn w:val="Normal"/>
    <w:next w:val="Normal"/>
    <w:qFormat/>
    <w:rsid w:val="00AE1718"/>
    <w:pPr>
      <w:keepNext/>
      <w:outlineLvl w:val="0"/>
    </w:pPr>
    <w:rPr>
      <w:rFonts w:cs="Arial"/>
      <w:b/>
      <w:bCs/>
      <w:caps/>
      <w:color w:val="000000"/>
      <w:kern w:val="32"/>
      <w:szCs w:val="32"/>
    </w:rPr>
  </w:style>
  <w:style w:type="paragraph" w:styleId="Heading2">
    <w:name w:val="heading 2"/>
    <w:basedOn w:val="Normal"/>
    <w:next w:val="Normal"/>
    <w:qFormat/>
    <w:pPr>
      <w:keepNext/>
      <w:jc w:val="both"/>
      <w:outlineLvl w:val="1"/>
    </w:pPr>
    <w:rPr>
      <w:sz w:val="24"/>
      <w:szCs w:val="20"/>
      <w:lang w:val="en-US"/>
    </w:rPr>
  </w:style>
  <w:style w:type="paragraph" w:styleId="Heading3">
    <w:name w:val="heading 3"/>
    <w:basedOn w:val="Normal"/>
    <w:next w:val="Normal"/>
    <w:qFormat/>
    <w:pPr>
      <w:keepNext/>
      <w:outlineLvl w:val="2"/>
    </w:pPr>
    <w:rPr>
      <w:u w:val="single"/>
      <w:lang w:val="is-IS"/>
    </w:rPr>
  </w:style>
  <w:style w:type="paragraph" w:styleId="Heading4">
    <w:name w:val="heading 4"/>
    <w:basedOn w:val="Normal"/>
    <w:next w:val="Normal"/>
    <w:link w:val="Heading4Char"/>
    <w:qFormat/>
    <w:pPr>
      <w:keepNext/>
      <w:spacing w:before="12pt" w:after="3pt"/>
      <w:outlineLvl w:val="3"/>
    </w:pPr>
    <w:rPr>
      <w:b/>
      <w:bCs/>
      <w:sz w:val="28"/>
      <w:szCs w:val="28"/>
    </w:rPr>
  </w:style>
  <w:style w:type="paragraph" w:styleId="Heading5">
    <w:name w:val="heading 5"/>
    <w:basedOn w:val="Normal"/>
    <w:next w:val="Normal"/>
    <w:qFormat/>
    <w:pPr>
      <w:keepNext/>
      <w:jc w:val="center"/>
      <w:outlineLvl w:val="4"/>
    </w:pPr>
    <w:rPr>
      <w:b/>
      <w:szCs w:val="20"/>
      <w:lang w:val="is-IS"/>
    </w:rPr>
  </w:style>
  <w:style w:type="paragraph" w:styleId="Heading6">
    <w:name w:val="heading 6"/>
    <w:basedOn w:val="Normal"/>
    <w:next w:val="Normal"/>
    <w:qFormat/>
    <w:pPr>
      <w:spacing w:before="12pt" w:after="3pt"/>
      <w:outlineLvl w:val="5"/>
    </w:pPr>
    <w:rPr>
      <w:b/>
      <w:bCs/>
      <w:szCs w:val="22"/>
    </w:rPr>
  </w:style>
  <w:style w:type="paragraph" w:styleId="Heading7">
    <w:name w:val="heading 7"/>
    <w:basedOn w:val="Normal"/>
    <w:next w:val="Normal"/>
    <w:qFormat/>
    <w:pPr>
      <w:spacing w:before="12pt" w:after="3pt"/>
      <w:outlineLvl w:val="6"/>
    </w:pPr>
    <w:rPr>
      <w:sz w:val="24"/>
    </w:rPr>
  </w:style>
  <w:style w:type="paragraph" w:styleId="Heading8">
    <w:name w:val="heading 8"/>
    <w:basedOn w:val="Normal"/>
    <w:next w:val="Normal"/>
    <w:qFormat/>
    <w:pPr>
      <w:spacing w:before="12pt" w:after="3pt"/>
      <w:outlineLvl w:val="7"/>
    </w:pPr>
    <w:rPr>
      <w:i/>
      <w:iCs/>
      <w:sz w:val="24"/>
    </w:rPr>
  </w:style>
  <w:style w:type="paragraph" w:styleId="Heading9">
    <w:name w:val="heading 9"/>
    <w:basedOn w:val="Normal"/>
    <w:next w:val="Normal"/>
    <w:qFormat/>
    <w:pPr>
      <w:spacing w:before="12pt" w:after="3pt"/>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spc">
    <w:name w:val="spc"/>
    <w:pPr>
      <w:widowControl w:val="0"/>
    </w:pPr>
    <w:rPr>
      <w:sz w:val="22"/>
      <w:lang w:val="is-IS"/>
    </w:rPr>
  </w:style>
  <w:style w:type="paragraph" w:customStyle="1" w:styleId="spcFyrirsgn">
    <w:name w:val="spcFyrirsögn"/>
    <w:basedOn w:val="Normal"/>
    <w:pPr>
      <w:outlineLvl w:val="0"/>
    </w:pPr>
    <w:rPr>
      <w:szCs w:val="20"/>
    </w:rPr>
  </w:style>
  <w:style w:type="paragraph" w:customStyle="1" w:styleId="spcUndirFyrirsgn">
    <w:name w:val="spcUndirFyrirsögn"/>
    <w:basedOn w:val="spcFyrirsgn"/>
    <w:pPr>
      <w:outlineLvl w:val="1"/>
    </w:pPr>
  </w:style>
  <w:style w:type="paragraph" w:styleId="CommentText">
    <w:name w:val="annotation text"/>
    <w:basedOn w:val="Normal"/>
    <w:link w:val="CommentTextChar"/>
    <w:rPr>
      <w:szCs w:val="20"/>
      <w:lang w:val="x-none"/>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Emphasis">
    <w:name w:val="Emphasis"/>
    <w:qFormat/>
    <w:rsid w:val="00321591"/>
    <w:rPr>
      <w:b/>
    </w:rPr>
  </w:style>
  <w:style w:type="paragraph" w:styleId="BodyText">
    <w:name w:val="Body Text"/>
    <w:basedOn w:val="Normal"/>
    <w:semiHidden/>
    <w:pPr>
      <w:jc w:val="both"/>
    </w:pPr>
    <w:rPr>
      <w:sz w:val="24"/>
      <w:szCs w:val="20"/>
      <w:lang w:val="en-US"/>
    </w:rPr>
  </w:style>
  <w:style w:type="paragraph" w:styleId="EndnoteText">
    <w:name w:val="endnote text"/>
    <w:basedOn w:val="Normal"/>
    <w:semiHidden/>
    <w:pPr>
      <w:tabs>
        <w:tab w:val="start" w:pos="28.35pt"/>
      </w:tabs>
    </w:pPr>
    <w:rPr>
      <w:szCs w:val="20"/>
    </w:rPr>
  </w:style>
  <w:style w:type="paragraph" w:styleId="Caption">
    <w:name w:val="caption"/>
    <w:basedOn w:val="Normal"/>
    <w:next w:val="Normal"/>
    <w:qFormat/>
    <w:pPr>
      <w:spacing w:before="6pt" w:after="6pt"/>
    </w:pPr>
    <w:rPr>
      <w:b/>
      <w:bCs/>
      <w:sz w:val="20"/>
      <w:szCs w:val="20"/>
    </w:rPr>
  </w:style>
  <w:style w:type="paragraph" w:styleId="Header">
    <w:name w:val="header"/>
    <w:basedOn w:val="Normal"/>
    <w:link w:val="HeaderChar"/>
    <w:uiPriority w:val="99"/>
    <w:pPr>
      <w:tabs>
        <w:tab w:val="center" w:pos="207.65pt"/>
        <w:tab w:val="end" w:pos="415.30pt"/>
      </w:tabs>
    </w:pPr>
  </w:style>
  <w:style w:type="character" w:customStyle="1" w:styleId="st">
    <w:name w:val="st"/>
    <w:rsid w:val="00321591"/>
  </w:style>
  <w:style w:type="paragraph" w:styleId="FootnoteText">
    <w:name w:val="footnote text"/>
    <w:basedOn w:val="Normal"/>
    <w:semiHidden/>
    <w:rPr>
      <w:sz w:val="20"/>
      <w:szCs w:val="20"/>
    </w:rPr>
  </w:style>
  <w:style w:type="character" w:styleId="Strong">
    <w:name w:val="Strong"/>
    <w:qFormat/>
    <w:rsid w:val="009530C3"/>
    <w:rPr>
      <w:rFonts w:ascii="Times New Roman" w:hAnsi="Times New Roman"/>
      <w:b/>
      <w:sz w:val="22"/>
    </w:rPr>
  </w:style>
  <w:style w:type="paragraph" w:styleId="Date">
    <w:name w:val="Date"/>
    <w:basedOn w:val="Normal"/>
    <w:next w:val="Normal"/>
    <w:semiHidden/>
    <w:rPr>
      <w:szCs w:val="20"/>
    </w:rPr>
  </w:style>
  <w:style w:type="paragraph" w:customStyle="1" w:styleId="Ballongtext1">
    <w:name w:val="Ballongtext1"/>
    <w:basedOn w:val="Normal"/>
    <w:semiHidden/>
    <w:rPr>
      <w:rFonts w:ascii="Tahoma" w:hAnsi="Tahoma" w:cs="Tahoma"/>
      <w:sz w:val="16"/>
      <w:szCs w:val="16"/>
    </w:rPr>
  </w:style>
  <w:style w:type="paragraph" w:styleId="BodyTextIndent">
    <w:name w:val="Body Text Indent"/>
    <w:basedOn w:val="Normal"/>
    <w:semiHidden/>
    <w:pPr>
      <w:spacing w:after="6pt"/>
      <w:ind w:start="14.15pt"/>
    </w:pPr>
  </w:style>
  <w:style w:type="paragraph" w:styleId="BodyText2">
    <w:name w:val="Body Text 2"/>
    <w:basedOn w:val="Normal"/>
    <w:semiHidden/>
    <w:pPr>
      <w:spacing w:after="6pt" w:line="24pt" w:lineRule="auto"/>
    </w:pPr>
  </w:style>
  <w:style w:type="character" w:styleId="Hyperlink">
    <w:name w:val="Hyperlink"/>
    <w:uiPriority w:val="99"/>
    <w:rPr>
      <w:color w:val="0000FF"/>
      <w:u w:val="single"/>
    </w:rPr>
  </w:style>
  <w:style w:type="character" w:customStyle="1" w:styleId="focalhighlight">
    <w:name w:val="focalhighlight"/>
    <w:rPr>
      <w:rFonts w:cs="Times New Roman"/>
    </w:rPr>
  </w:style>
  <w:style w:type="paragraph" w:styleId="BlockText">
    <w:name w:val="Block Text"/>
    <w:basedOn w:val="Normal"/>
    <w:semiHidden/>
    <w:pPr>
      <w:spacing w:after="6pt"/>
      <w:ind w:start="72pt" w:end="72pt"/>
    </w:pPr>
  </w:style>
  <w:style w:type="paragraph" w:customStyle="1" w:styleId="TitleA">
    <w:name w:val="Title A"/>
    <w:basedOn w:val="Normal"/>
    <w:pPr>
      <w:jc w:val="center"/>
    </w:pPr>
    <w:rPr>
      <w:b/>
      <w:noProof/>
      <w:lang w:val="is-IS"/>
    </w:rPr>
  </w:style>
  <w:style w:type="paragraph" w:customStyle="1" w:styleId="TitleB">
    <w:name w:val="Title B"/>
    <w:basedOn w:val="Normal"/>
    <w:pPr>
      <w:ind w:start="28.35pt" w:hanging="28.35pt"/>
    </w:pPr>
    <w:rPr>
      <w:b/>
      <w:noProof/>
      <w:lang w:val="is-IS"/>
    </w:rPr>
  </w:style>
  <w:style w:type="paragraph" w:styleId="BodyText3">
    <w:name w:val="Body Text 3"/>
    <w:basedOn w:val="Normal"/>
    <w:semiHidden/>
    <w:pPr>
      <w:spacing w:after="6pt"/>
    </w:pPr>
    <w:rPr>
      <w:sz w:val="16"/>
      <w:szCs w:val="16"/>
    </w:rPr>
  </w:style>
  <w:style w:type="paragraph" w:styleId="BodyTextFirstIndent">
    <w:name w:val="Body Text First Indent"/>
    <w:basedOn w:val="BodyText"/>
    <w:semiHidden/>
    <w:pPr>
      <w:spacing w:after="6pt"/>
      <w:ind w:firstLine="10.50pt"/>
      <w:jc w:val="start"/>
    </w:pPr>
    <w:rPr>
      <w:sz w:val="22"/>
      <w:szCs w:val="24"/>
      <w:lang w:val="en-GB"/>
    </w:rPr>
  </w:style>
  <w:style w:type="paragraph" w:styleId="BodyTextFirstIndent2">
    <w:name w:val="Body Text First Indent 2"/>
    <w:basedOn w:val="BodyTextIndent"/>
    <w:semiHidden/>
    <w:pPr>
      <w:ind w:start="18pt" w:firstLine="10.50pt"/>
    </w:pPr>
  </w:style>
  <w:style w:type="paragraph" w:styleId="BodyTextIndent2">
    <w:name w:val="Body Text Indent 2"/>
    <w:basedOn w:val="Normal"/>
    <w:semiHidden/>
    <w:pPr>
      <w:spacing w:after="6pt" w:line="24pt" w:lineRule="auto"/>
      <w:ind w:start="18pt"/>
    </w:pPr>
  </w:style>
  <w:style w:type="paragraph" w:styleId="BodyTextIndent3">
    <w:name w:val="Body Text Indent 3"/>
    <w:basedOn w:val="Normal"/>
    <w:semiHidden/>
    <w:pPr>
      <w:spacing w:after="6pt"/>
      <w:ind w:start="18pt"/>
    </w:pPr>
    <w:rPr>
      <w:sz w:val="16"/>
      <w:szCs w:val="16"/>
    </w:rPr>
  </w:style>
  <w:style w:type="paragraph" w:styleId="Closing">
    <w:name w:val="Closing"/>
    <w:basedOn w:val="Normal"/>
    <w:semiHidden/>
    <w:pPr>
      <w:ind w:start="216pt"/>
    </w:p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velopeAddress">
    <w:name w:val="envelope address"/>
    <w:basedOn w:val="Normal"/>
    <w:semiHidden/>
    <w:pPr>
      <w:framePr w:w="396pt" w:h="99pt" w:hRule="exact" w:hSpace="9pt" w:wrap="auto" w:hAnchor="page" w:xAlign="center" w:yAlign="bottom"/>
      <w:ind w:start="144pt"/>
    </w:pPr>
    <w:rPr>
      <w:rFonts w:ascii="Arial" w:hAnsi="Arial" w:cs="Arial"/>
      <w:sz w:val="24"/>
    </w:rPr>
  </w:style>
  <w:style w:type="paragraph" w:styleId="EnvelopeReturn">
    <w:name w:val="envelope return"/>
    <w:basedOn w:val="Normal"/>
    <w:semiHidden/>
    <w:rPr>
      <w:rFonts w:ascii="Arial" w:hAnsi="Arial" w:cs="Arial"/>
      <w:sz w:val="20"/>
      <w:szCs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start="11pt" w:hanging="11pt"/>
    </w:pPr>
  </w:style>
  <w:style w:type="paragraph" w:styleId="Index2">
    <w:name w:val="index 2"/>
    <w:basedOn w:val="Normal"/>
    <w:next w:val="Normal"/>
    <w:autoRedefine/>
    <w:semiHidden/>
    <w:pPr>
      <w:ind w:start="22pt" w:hanging="11pt"/>
    </w:pPr>
  </w:style>
  <w:style w:type="paragraph" w:styleId="Index3">
    <w:name w:val="index 3"/>
    <w:basedOn w:val="Normal"/>
    <w:next w:val="Normal"/>
    <w:autoRedefine/>
    <w:semiHidden/>
    <w:pPr>
      <w:ind w:start="33pt" w:hanging="11pt"/>
    </w:pPr>
  </w:style>
  <w:style w:type="paragraph" w:styleId="Index4">
    <w:name w:val="index 4"/>
    <w:basedOn w:val="Normal"/>
    <w:next w:val="Normal"/>
    <w:autoRedefine/>
    <w:semiHidden/>
    <w:pPr>
      <w:ind w:start="44pt" w:hanging="11pt"/>
    </w:pPr>
  </w:style>
  <w:style w:type="paragraph" w:styleId="Index5">
    <w:name w:val="index 5"/>
    <w:basedOn w:val="Normal"/>
    <w:next w:val="Normal"/>
    <w:autoRedefine/>
    <w:semiHidden/>
    <w:pPr>
      <w:ind w:start="55pt" w:hanging="11pt"/>
    </w:pPr>
  </w:style>
  <w:style w:type="paragraph" w:styleId="Index6">
    <w:name w:val="index 6"/>
    <w:basedOn w:val="Normal"/>
    <w:next w:val="Normal"/>
    <w:autoRedefine/>
    <w:semiHidden/>
    <w:pPr>
      <w:ind w:start="66pt" w:hanging="11pt"/>
    </w:pPr>
  </w:style>
  <w:style w:type="paragraph" w:styleId="Index7">
    <w:name w:val="index 7"/>
    <w:basedOn w:val="Normal"/>
    <w:next w:val="Normal"/>
    <w:autoRedefine/>
    <w:semiHidden/>
    <w:pPr>
      <w:ind w:start="77pt" w:hanging="11pt"/>
    </w:pPr>
  </w:style>
  <w:style w:type="paragraph" w:styleId="Index8">
    <w:name w:val="index 8"/>
    <w:basedOn w:val="Normal"/>
    <w:next w:val="Normal"/>
    <w:autoRedefine/>
    <w:semiHidden/>
    <w:pPr>
      <w:ind w:start="88pt" w:hanging="11pt"/>
    </w:pPr>
  </w:style>
  <w:style w:type="paragraph" w:styleId="Index9">
    <w:name w:val="index 9"/>
    <w:basedOn w:val="Normal"/>
    <w:next w:val="Normal"/>
    <w:autoRedefine/>
    <w:semiHidden/>
    <w:pPr>
      <w:ind w:start="99pt" w:hanging="11pt"/>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start="18pt" w:hanging="18pt"/>
    </w:pPr>
  </w:style>
  <w:style w:type="paragraph" w:styleId="List2">
    <w:name w:val="List 2"/>
    <w:basedOn w:val="Normal"/>
    <w:semiHidden/>
    <w:pPr>
      <w:ind w:start="36pt" w:hanging="18pt"/>
    </w:pPr>
  </w:style>
  <w:style w:type="paragraph" w:styleId="List3">
    <w:name w:val="List 3"/>
    <w:basedOn w:val="Normal"/>
    <w:semiHidden/>
    <w:pPr>
      <w:ind w:start="54pt" w:hanging="18pt"/>
    </w:pPr>
  </w:style>
  <w:style w:type="paragraph" w:styleId="List4">
    <w:name w:val="List 4"/>
    <w:basedOn w:val="Normal"/>
    <w:semiHidden/>
    <w:pPr>
      <w:ind w:start="72pt" w:hanging="18pt"/>
    </w:pPr>
  </w:style>
  <w:style w:type="paragraph" w:styleId="List5">
    <w:name w:val="List 5"/>
    <w:basedOn w:val="Normal"/>
    <w:semiHidden/>
    <w:pPr>
      <w:ind w:start="90pt" w:hanging="18pt"/>
    </w:pPr>
  </w:style>
  <w:style w:type="paragraph" w:styleId="ListBullet">
    <w:name w:val="List Bullet"/>
    <w:basedOn w:val="Normal"/>
    <w:autoRedefine/>
    <w:semiHidden/>
    <w:pPr>
      <w:numPr>
        <w:numId w:val="8"/>
      </w:numPr>
    </w:pPr>
  </w:style>
  <w:style w:type="paragraph" w:styleId="ListBullet2">
    <w:name w:val="List Bullet 2"/>
    <w:basedOn w:val="Normal"/>
    <w:autoRedefine/>
    <w:semiHidden/>
    <w:pPr>
      <w:numPr>
        <w:numId w:val="9"/>
      </w:numPr>
    </w:pPr>
  </w:style>
  <w:style w:type="paragraph" w:styleId="ListBullet3">
    <w:name w:val="List Bullet 3"/>
    <w:basedOn w:val="Normal"/>
    <w:autoRedefine/>
    <w:semiHidden/>
    <w:pPr>
      <w:numPr>
        <w:numId w:val="10"/>
      </w:numPr>
    </w:pPr>
  </w:style>
  <w:style w:type="paragraph" w:styleId="ListBullet4">
    <w:name w:val="List Bullet 4"/>
    <w:basedOn w:val="Normal"/>
    <w:autoRedefine/>
    <w:semiHidden/>
    <w:pPr>
      <w:numPr>
        <w:numId w:val="11"/>
      </w:numPr>
    </w:pPr>
  </w:style>
  <w:style w:type="paragraph" w:styleId="ListBullet5">
    <w:name w:val="List Bullet 5"/>
    <w:basedOn w:val="Normal"/>
    <w:autoRedefine/>
    <w:semiHidden/>
    <w:pPr>
      <w:numPr>
        <w:numId w:val="12"/>
      </w:numPr>
    </w:pPr>
  </w:style>
  <w:style w:type="paragraph" w:styleId="ListContinue">
    <w:name w:val="List Continue"/>
    <w:basedOn w:val="Normal"/>
    <w:semiHidden/>
    <w:pPr>
      <w:spacing w:after="6pt"/>
      <w:ind w:start="18pt"/>
    </w:pPr>
  </w:style>
  <w:style w:type="paragraph" w:styleId="ListContinue2">
    <w:name w:val="List Continue 2"/>
    <w:basedOn w:val="Normal"/>
    <w:semiHidden/>
    <w:pPr>
      <w:spacing w:after="6pt"/>
      <w:ind w:start="36pt"/>
    </w:pPr>
  </w:style>
  <w:style w:type="paragraph" w:styleId="ListContinue3">
    <w:name w:val="List Continue 3"/>
    <w:basedOn w:val="Normal"/>
    <w:semiHidden/>
    <w:pPr>
      <w:spacing w:after="6pt"/>
      <w:ind w:start="54pt"/>
    </w:pPr>
  </w:style>
  <w:style w:type="paragraph" w:styleId="ListContinue4">
    <w:name w:val="List Continue 4"/>
    <w:basedOn w:val="Normal"/>
    <w:semiHidden/>
    <w:pPr>
      <w:spacing w:after="6pt"/>
      <w:ind w:start="72pt"/>
    </w:pPr>
  </w:style>
  <w:style w:type="paragraph" w:styleId="ListContinue5">
    <w:name w:val="List Continue 5"/>
    <w:basedOn w:val="Normal"/>
    <w:semiHidden/>
    <w:pPr>
      <w:spacing w:after="6pt"/>
      <w:ind w:start="90pt"/>
    </w:pPr>
  </w:style>
  <w:style w:type="paragraph" w:styleId="ListNumber">
    <w:name w:val="List Number"/>
    <w:basedOn w:val="Normal"/>
    <w:semiHidden/>
    <w:pPr>
      <w:numPr>
        <w:numId w:val="13"/>
      </w:numPr>
    </w:pPr>
  </w:style>
  <w:style w:type="paragraph" w:styleId="ListNumber2">
    <w:name w:val="List Number 2"/>
    <w:basedOn w:val="Normal"/>
    <w:semiHidden/>
    <w:pPr>
      <w:numPr>
        <w:numId w:val="14"/>
      </w:numPr>
    </w:pPr>
  </w:style>
  <w:style w:type="paragraph" w:styleId="ListNumber3">
    <w:name w:val="List Number 3"/>
    <w:basedOn w:val="Normal"/>
    <w:semiHidden/>
    <w:pPr>
      <w:numPr>
        <w:numId w:val="15"/>
      </w:numPr>
    </w:pPr>
  </w:style>
  <w:style w:type="paragraph" w:styleId="ListNumber4">
    <w:name w:val="List Number 4"/>
    <w:basedOn w:val="Normal"/>
    <w:semiHidden/>
    <w:pPr>
      <w:numPr>
        <w:numId w:val="16"/>
      </w:numPr>
    </w:pPr>
  </w:style>
  <w:style w:type="paragraph" w:styleId="ListNumber5">
    <w:name w:val="List Number 5"/>
    <w:basedOn w:val="Normal"/>
    <w:semiHidden/>
    <w:pPr>
      <w:numPr>
        <w:numId w:val="17"/>
      </w:numPr>
    </w:pPr>
  </w:style>
  <w:style w:type="paragraph" w:styleId="MacroText">
    <w:name w:val="macro"/>
    <w:semiHidden/>
    <w:pPr>
      <w:tabs>
        <w:tab w:val="start" w:pos="24pt"/>
        <w:tab w:val="start" w:pos="48pt"/>
        <w:tab w:val="start" w:pos="72pt"/>
        <w:tab w:val="start" w:pos="96pt"/>
        <w:tab w:val="start" w:pos="120pt"/>
        <w:tab w:val="start" w:pos="144pt"/>
        <w:tab w:val="start" w:pos="168pt"/>
        <w:tab w:val="start" w:pos="192pt"/>
        <w:tab w:val="start" w:pos="216pt"/>
      </w:tabs>
    </w:pPr>
    <w:rPr>
      <w:rFonts w:ascii="Courier New" w:hAnsi="Courier New" w:cs="Courier New"/>
      <w:lang w:val="en-GB"/>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start="54pt" w:hanging="54pt"/>
    </w:pPr>
    <w:rPr>
      <w:rFonts w:ascii="Arial" w:hAnsi="Arial" w:cs="Arial"/>
      <w:sz w:val="24"/>
    </w:rPr>
  </w:style>
  <w:style w:type="paragraph" w:styleId="NormalWeb">
    <w:name w:val="Normal (Web)"/>
    <w:basedOn w:val="Normal"/>
    <w:uiPriority w:val="99"/>
    <w:rPr>
      <w:sz w:val="24"/>
    </w:rPr>
  </w:style>
  <w:style w:type="paragraph" w:styleId="NormalIndent">
    <w:name w:val="Normal Indent"/>
    <w:basedOn w:val="Normal"/>
    <w:semiHidden/>
    <w:pPr>
      <w:ind w:start="36pt"/>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start="216pt"/>
    </w:pPr>
  </w:style>
  <w:style w:type="paragraph" w:styleId="Subtitle">
    <w:name w:val="Subtitle"/>
    <w:basedOn w:val="Normal"/>
    <w:qFormat/>
    <w:pPr>
      <w:spacing w:after="3pt"/>
      <w:jc w:val="center"/>
      <w:outlineLvl w:val="1"/>
    </w:pPr>
    <w:rPr>
      <w:rFonts w:ascii="Arial" w:hAnsi="Arial" w:cs="Arial"/>
      <w:sz w:val="24"/>
    </w:rPr>
  </w:style>
  <w:style w:type="paragraph" w:styleId="TableofAuthorities">
    <w:name w:val="table of authorities"/>
    <w:basedOn w:val="Normal"/>
    <w:next w:val="Normal"/>
    <w:semiHidden/>
    <w:pPr>
      <w:ind w:start="11pt" w:hanging="11pt"/>
    </w:pPr>
  </w:style>
  <w:style w:type="paragraph" w:styleId="TableofFigures">
    <w:name w:val="table of figures"/>
    <w:basedOn w:val="Normal"/>
    <w:next w:val="Normal"/>
    <w:semiHidden/>
    <w:pPr>
      <w:ind w:start="22pt" w:hanging="22pt"/>
    </w:pPr>
  </w:style>
  <w:style w:type="paragraph" w:styleId="TOAHeading">
    <w:name w:val="toa heading"/>
    <w:basedOn w:val="Normal"/>
    <w:next w:val="Normal"/>
    <w:semiHidden/>
    <w:pPr>
      <w:spacing w:before="6pt"/>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start="11pt"/>
    </w:pPr>
  </w:style>
  <w:style w:type="paragraph" w:styleId="TOC3">
    <w:name w:val="toc 3"/>
    <w:basedOn w:val="Normal"/>
    <w:next w:val="Normal"/>
    <w:autoRedefine/>
    <w:semiHidden/>
    <w:pPr>
      <w:ind w:start="22pt"/>
    </w:pPr>
  </w:style>
  <w:style w:type="paragraph" w:styleId="TOC4">
    <w:name w:val="toc 4"/>
    <w:basedOn w:val="Normal"/>
    <w:next w:val="Normal"/>
    <w:autoRedefine/>
    <w:semiHidden/>
    <w:pPr>
      <w:ind w:start="33pt"/>
    </w:pPr>
  </w:style>
  <w:style w:type="paragraph" w:styleId="TOC5">
    <w:name w:val="toc 5"/>
    <w:basedOn w:val="Normal"/>
    <w:next w:val="Normal"/>
    <w:autoRedefine/>
    <w:semiHidden/>
    <w:pPr>
      <w:ind w:start="44pt"/>
    </w:pPr>
  </w:style>
  <w:style w:type="paragraph" w:styleId="TOC6">
    <w:name w:val="toc 6"/>
    <w:basedOn w:val="Normal"/>
    <w:next w:val="Normal"/>
    <w:autoRedefine/>
    <w:semiHidden/>
    <w:pPr>
      <w:ind w:start="55pt"/>
    </w:pPr>
  </w:style>
  <w:style w:type="paragraph" w:styleId="TOC7">
    <w:name w:val="toc 7"/>
    <w:basedOn w:val="Normal"/>
    <w:next w:val="Normal"/>
    <w:autoRedefine/>
    <w:semiHidden/>
    <w:pPr>
      <w:ind w:start="66pt"/>
    </w:pPr>
  </w:style>
  <w:style w:type="paragraph" w:styleId="TOC8">
    <w:name w:val="toc 8"/>
    <w:basedOn w:val="Normal"/>
    <w:next w:val="Normal"/>
    <w:autoRedefine/>
    <w:semiHidden/>
    <w:pPr>
      <w:ind w:start="77pt"/>
    </w:pPr>
  </w:style>
  <w:style w:type="paragraph" w:styleId="TOC9">
    <w:name w:val="toc 9"/>
    <w:basedOn w:val="Normal"/>
    <w:next w:val="Normal"/>
    <w:autoRedefine/>
    <w:semiHidden/>
    <w:pPr>
      <w:ind w:start="88pt"/>
    </w:pPr>
  </w:style>
  <w:style w:type="character" w:styleId="CommentReference">
    <w:name w:val="annotation reference"/>
    <w:rPr>
      <w:sz w:val="16"/>
    </w:rPr>
  </w:style>
  <w:style w:type="paragraph" w:customStyle="1" w:styleId="berarbeitung">
    <w:name w:val="Überarbeitung"/>
    <w:hidden/>
    <w:semiHidden/>
    <w:rsid w:val="00A91EDB"/>
    <w:rPr>
      <w:sz w:val="22"/>
      <w:szCs w:val="24"/>
      <w:lang w:val="en-GB"/>
    </w:rPr>
  </w:style>
  <w:style w:type="character" w:styleId="FollowedHyperlink">
    <w:name w:val="FollowedHyperlink"/>
    <w:semiHidden/>
    <w:rsid w:val="005C4D65"/>
    <w:rPr>
      <w:color w:val="800080"/>
      <w:u w:val="single"/>
    </w:rPr>
  </w:style>
  <w:style w:type="paragraph" w:styleId="Footer">
    <w:name w:val="footer"/>
    <w:basedOn w:val="Normal"/>
    <w:link w:val="FooterChar"/>
    <w:uiPriority w:val="99"/>
    <w:rsid w:val="00280227"/>
    <w:pPr>
      <w:tabs>
        <w:tab w:val="center" w:pos="235.15pt"/>
        <w:tab w:val="end" w:pos="470.30pt"/>
      </w:tabs>
    </w:pPr>
    <w:rPr>
      <w:sz w:val="24"/>
      <w:szCs w:val="20"/>
    </w:rPr>
  </w:style>
  <w:style w:type="table" w:styleId="TableGrid">
    <w:name w:val="Table Grid"/>
    <w:basedOn w:val="TableNormal"/>
    <w:rsid w:val="00E52E1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FooterChar">
    <w:name w:val="Footer Char"/>
    <w:link w:val="Footer"/>
    <w:uiPriority w:val="99"/>
    <w:locked/>
    <w:rsid w:val="00280227"/>
    <w:rPr>
      <w:sz w:val="24"/>
      <w:lang w:val="en-GB" w:eastAsia="en-US"/>
    </w:rPr>
  </w:style>
  <w:style w:type="paragraph" w:customStyle="1" w:styleId="NormalAgency">
    <w:name w:val="Normal (Agency)"/>
    <w:link w:val="NormalAgencyChar"/>
    <w:rsid w:val="00D26C58"/>
    <w:rPr>
      <w:rFonts w:ascii="Verdana" w:hAnsi="Verdana"/>
      <w:sz w:val="18"/>
      <w:lang w:val="en-GB" w:eastAsia="en-GB"/>
    </w:rPr>
  </w:style>
  <w:style w:type="paragraph" w:customStyle="1" w:styleId="RefAgency">
    <w:name w:val="Ref. (Agency)"/>
    <w:basedOn w:val="Normal"/>
    <w:semiHidden/>
    <w:rsid w:val="00D26C58"/>
    <w:rPr>
      <w:rFonts w:ascii="Verdana" w:hAnsi="Verdana"/>
      <w:sz w:val="17"/>
      <w:szCs w:val="18"/>
      <w:lang w:eastAsia="en-GB"/>
    </w:rPr>
  </w:style>
  <w:style w:type="character" w:customStyle="1" w:styleId="NormalAgencyChar">
    <w:name w:val="Normal (Agency) Char"/>
    <w:link w:val="NormalAgency"/>
    <w:locked/>
    <w:rsid w:val="00D26C58"/>
    <w:rPr>
      <w:rFonts w:ascii="Verdana" w:hAnsi="Verdana"/>
      <w:sz w:val="18"/>
      <w:lang w:val="en-GB" w:eastAsia="en-GB" w:bidi="ar-SA"/>
    </w:rPr>
  </w:style>
  <w:style w:type="paragraph" w:customStyle="1" w:styleId="Default">
    <w:name w:val="Default"/>
    <w:rsid w:val="00543486"/>
    <w:pPr>
      <w:widowControl w:val="0"/>
      <w:autoSpaceDE w:val="0"/>
      <w:autoSpaceDN w:val="0"/>
      <w:adjustRightInd w:val="0"/>
    </w:pPr>
    <w:rPr>
      <w:rFonts w:eastAsia="SimSun"/>
      <w:color w:val="000000"/>
      <w:sz w:val="24"/>
      <w:szCs w:val="24"/>
      <w:lang w:eastAsia="zh-CN"/>
    </w:rPr>
  </w:style>
  <w:style w:type="character" w:customStyle="1" w:styleId="CommentTextChar">
    <w:name w:val="Comment Text Char"/>
    <w:link w:val="CommentText"/>
    <w:locked/>
    <w:rsid w:val="00B40D7B"/>
    <w:rPr>
      <w:sz w:val="22"/>
      <w:lang w:eastAsia="en-US"/>
    </w:rPr>
  </w:style>
  <w:style w:type="character" w:customStyle="1" w:styleId="Heading4Char">
    <w:name w:val="Heading 4 Char"/>
    <w:link w:val="Heading4"/>
    <w:locked/>
    <w:rsid w:val="009E3998"/>
    <w:rPr>
      <w:b/>
      <w:bCs/>
      <w:sz w:val="28"/>
      <w:szCs w:val="28"/>
      <w:lang w:val="en-GB" w:eastAsia="en-US"/>
    </w:rPr>
  </w:style>
  <w:style w:type="character" w:styleId="EndnoteReference">
    <w:name w:val="endnote reference"/>
    <w:rsid w:val="001E55E1"/>
    <w:rPr>
      <w:vertAlign w:val="superscript"/>
    </w:rPr>
  </w:style>
  <w:style w:type="character" w:customStyle="1" w:styleId="hps">
    <w:name w:val="hps"/>
    <w:rsid w:val="007D3550"/>
  </w:style>
  <w:style w:type="paragraph" w:styleId="Revision">
    <w:name w:val="Revision"/>
    <w:hidden/>
    <w:uiPriority w:val="99"/>
    <w:semiHidden/>
    <w:rsid w:val="00861AD2"/>
    <w:rPr>
      <w:sz w:val="22"/>
      <w:szCs w:val="24"/>
      <w:lang w:val="en-GB"/>
    </w:rPr>
  </w:style>
  <w:style w:type="paragraph" w:customStyle="1" w:styleId="ListParagraph1">
    <w:name w:val="List Paragraph1"/>
    <w:basedOn w:val="Normal"/>
    <w:uiPriority w:val="34"/>
    <w:qFormat/>
    <w:rsid w:val="003E6227"/>
    <w:pPr>
      <w:tabs>
        <w:tab w:val="start" w:pos="28.35pt"/>
      </w:tabs>
      <w:spacing w:line="13pt" w:lineRule="exact"/>
      <w:ind w:start="36pt"/>
      <w:contextualSpacing/>
    </w:pPr>
    <w:rPr>
      <w:rFonts w:eastAsia="Malgun Gothic"/>
      <w:szCs w:val="20"/>
    </w:rPr>
  </w:style>
  <w:style w:type="paragraph" w:styleId="NoSpacing">
    <w:name w:val="No Spacing"/>
    <w:uiPriority w:val="99"/>
    <w:qFormat/>
    <w:rsid w:val="00A36393"/>
    <w:rPr>
      <w:rFonts w:ascii="Calibri" w:eastAsia="Calibri" w:hAnsi="Calibri"/>
      <w:sz w:val="22"/>
      <w:szCs w:val="22"/>
    </w:rPr>
  </w:style>
  <w:style w:type="character" w:customStyle="1" w:styleId="HeaderChar">
    <w:name w:val="Header Char"/>
    <w:link w:val="Header"/>
    <w:uiPriority w:val="99"/>
    <w:rsid w:val="00367785"/>
    <w:rPr>
      <w:sz w:val="22"/>
      <w:szCs w:val="24"/>
      <w:lang w:val="en-GB" w:eastAsia="en-US"/>
    </w:rPr>
  </w:style>
  <w:style w:type="paragraph" w:customStyle="1" w:styleId="TabletextrowsAgency">
    <w:name w:val="Table text rows (Agency)"/>
    <w:basedOn w:val="Normal"/>
    <w:rsid w:val="00367785"/>
    <w:pPr>
      <w:spacing w:line="14pt" w:lineRule="exact"/>
    </w:pPr>
    <w:rPr>
      <w:rFonts w:ascii="Verdana" w:hAnsi="Verdana" w:cs="Verdana"/>
      <w:sz w:val="18"/>
      <w:szCs w:val="18"/>
      <w:lang w:eastAsia="zh-CN"/>
    </w:rPr>
  </w:style>
  <w:style w:type="character" w:customStyle="1" w:styleId="searchresultinfo1">
    <w:name w:val="searchresultinfo1"/>
    <w:rsid w:val="003D0D52"/>
    <w:rPr>
      <w:rFonts w:ascii="Verdana" w:hAnsi="Verdana" w:hint="default"/>
      <w:color w:val="666666"/>
      <w:sz w:val="18"/>
      <w:szCs w:val="18"/>
    </w:rPr>
  </w:style>
  <w:style w:type="character" w:styleId="LineNumber">
    <w:name w:val="line number"/>
    <w:rsid w:val="0035667F"/>
  </w:style>
  <w:style w:type="character" w:customStyle="1" w:styleId="UnresolvedMention1">
    <w:name w:val="Unresolved Mention1"/>
    <w:uiPriority w:val="99"/>
    <w:semiHidden/>
    <w:unhideWhenUsed/>
    <w:rsid w:val="007478D7"/>
    <w:rPr>
      <w:color w:val="808080"/>
      <w:shd w:val="clear" w:color="auto" w:fill="E6E6E6"/>
    </w:rPr>
  </w:style>
  <w:style w:type="character" w:customStyle="1" w:styleId="UnresolvedMention2">
    <w:name w:val="Unresolved Mention2"/>
    <w:uiPriority w:val="99"/>
    <w:semiHidden/>
    <w:unhideWhenUsed/>
    <w:rsid w:val="00666157"/>
    <w:rPr>
      <w:color w:val="605E5C"/>
      <w:shd w:val="clear" w:color="auto" w:fill="E1DFDD"/>
    </w:rPr>
  </w:style>
  <w:style w:type="character" w:customStyle="1" w:styleId="UnresolvedMention3">
    <w:name w:val="Unresolved Mention3"/>
    <w:uiPriority w:val="99"/>
    <w:semiHidden/>
    <w:unhideWhenUsed/>
    <w:rsid w:val="00854A88"/>
    <w:rPr>
      <w:color w:val="605E5C"/>
      <w:shd w:val="clear" w:color="auto" w:fill="E1DFDD"/>
    </w:rPr>
  </w:style>
  <w:style w:type="paragraph" w:styleId="ListParagraph">
    <w:name w:val="List Paragraph"/>
    <w:basedOn w:val="Normal"/>
    <w:uiPriority w:val="34"/>
    <w:qFormat/>
    <w:rsid w:val="00C930DF"/>
    <w:pPr>
      <w:tabs>
        <w:tab w:val="start" w:pos="28.35pt"/>
      </w:tabs>
      <w:suppressAutoHyphens/>
      <w:ind w:start="36pt"/>
    </w:pPr>
    <w:rPr>
      <w:noProof/>
      <w:lang w:val="is-IS"/>
    </w:rPr>
  </w:style>
  <w:style w:type="character" w:styleId="UnresolvedMention">
    <w:name w:val="Unresolved Mention"/>
    <w:uiPriority w:val="99"/>
    <w:semiHidden/>
    <w:unhideWhenUsed/>
    <w:rsid w:val="00FF6611"/>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
      <w:marLeft w:val="0pt"/>
      <w:marRight w:val="0pt"/>
      <w:marTop w:val="0pt"/>
      <w:marBottom w:val="0pt"/>
      <w:divBdr>
        <w:top w:val="none" w:sz="0" w:space="0" w:color="auto"/>
        <w:left w:val="none" w:sz="0" w:space="0" w:color="auto"/>
        <w:bottom w:val="none" w:sz="0" w:space="0" w:color="auto"/>
        <w:right w:val="none" w:sz="0" w:space="0" w:color="auto"/>
      </w:divBdr>
      <w:divsChild>
        <w:div w:id="5">
          <w:marLeft w:val="0pt"/>
          <w:marRight w:val="0pt"/>
          <w:marTop w:val="0pt"/>
          <w:marBottom w:val="0pt"/>
          <w:divBdr>
            <w:top w:val="none" w:sz="0" w:space="0" w:color="auto"/>
            <w:left w:val="none" w:sz="0" w:space="0" w:color="auto"/>
            <w:bottom w:val="none" w:sz="0" w:space="0" w:color="auto"/>
            <w:right w:val="none" w:sz="0" w:space="0" w:color="auto"/>
          </w:divBdr>
          <w:divsChild>
            <w:div w:id="3">
              <w:marLeft w:val="0pt"/>
              <w:marRight w:val="0pt"/>
              <w:marTop w:val="0pt"/>
              <w:marBottom w:val="0pt"/>
              <w:divBdr>
                <w:top w:val="none" w:sz="0" w:space="0" w:color="auto"/>
                <w:left w:val="none" w:sz="0" w:space="0" w:color="auto"/>
                <w:bottom w:val="none" w:sz="0" w:space="0" w:color="auto"/>
                <w:right w:val="none" w:sz="0" w:space="0" w:color="auto"/>
              </w:divBdr>
              <w:divsChild>
                <w:div w:id="4">
                  <w:marLeft w:val="0pt"/>
                  <w:marRight w:val="0pt"/>
                  <w:marTop w:val="0pt"/>
                  <w:marBottom w:val="0pt"/>
                  <w:divBdr>
                    <w:top w:val="none" w:sz="0" w:space="0" w:color="auto"/>
                    <w:left w:val="none" w:sz="0" w:space="0" w:color="auto"/>
                    <w:bottom w:val="none" w:sz="0" w:space="0" w:color="auto"/>
                    <w:right w:val="none" w:sz="0" w:space="0" w:color="auto"/>
                  </w:divBdr>
                  <w:divsChild>
                    <w:div w:id="8">
                      <w:marLeft w:val="0pt"/>
                      <w:marRight w:val="0pt"/>
                      <w:marTop w:val="0pt"/>
                      <w:marBottom w:val="0pt"/>
                      <w:divBdr>
                        <w:top w:val="none" w:sz="0" w:space="0" w:color="auto"/>
                        <w:left w:val="none" w:sz="0" w:space="0" w:color="auto"/>
                        <w:bottom w:val="none" w:sz="0" w:space="0" w:color="auto"/>
                        <w:right w:val="none" w:sz="0" w:space="0" w:color="auto"/>
                      </w:divBdr>
                      <w:divsChild>
                        <w:div w:id="7">
                          <w:marLeft w:val="0pt"/>
                          <w:marRight w:val="0pt"/>
                          <w:marTop w:val="0pt"/>
                          <w:marBottom w:val="0pt"/>
                          <w:divBdr>
                            <w:top w:val="none" w:sz="0" w:space="0" w:color="auto"/>
                            <w:left w:val="none" w:sz="0" w:space="0" w:color="auto"/>
                            <w:bottom w:val="none" w:sz="0" w:space="0" w:color="auto"/>
                            <w:right w:val="none" w:sz="0" w:space="0" w:color="auto"/>
                          </w:divBdr>
                          <w:divsChild>
                            <w:div w:id="2">
                              <w:marLeft w:val="0pt"/>
                              <w:marRight w:val="0pt"/>
                              <w:marTop w:val="0pt"/>
                              <w:marBottom w:val="0pt"/>
                              <w:divBdr>
                                <w:top w:val="none" w:sz="0" w:space="0" w:color="auto"/>
                                <w:left w:val="none" w:sz="0" w:space="0" w:color="auto"/>
                                <w:bottom w:val="none" w:sz="0" w:space="0" w:color="auto"/>
                                <w:right w:val="none" w:sz="0" w:space="0" w:color="auto"/>
                              </w:divBdr>
                              <w:divsChild>
                                <w:div w:id="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261845">
      <w:bodyDiv w:val="1"/>
      <w:marLeft w:val="0pt"/>
      <w:marRight w:val="0pt"/>
      <w:marTop w:val="0pt"/>
      <w:marBottom w:val="0pt"/>
      <w:divBdr>
        <w:top w:val="none" w:sz="0" w:space="0" w:color="auto"/>
        <w:left w:val="none" w:sz="0" w:space="0" w:color="auto"/>
        <w:bottom w:val="none" w:sz="0" w:space="0" w:color="auto"/>
        <w:right w:val="none" w:sz="0" w:space="0" w:color="auto"/>
      </w:divBdr>
    </w:div>
    <w:div w:id="788813253">
      <w:bodyDiv w:val="1"/>
      <w:marLeft w:val="0pt"/>
      <w:marRight w:val="0pt"/>
      <w:marTop w:val="0pt"/>
      <w:marBottom w:val="0pt"/>
      <w:divBdr>
        <w:top w:val="none" w:sz="0" w:space="0" w:color="auto"/>
        <w:left w:val="none" w:sz="0" w:space="0" w:color="auto"/>
        <w:bottom w:val="none" w:sz="0" w:space="0" w:color="auto"/>
        <w:right w:val="none" w:sz="0" w:space="0" w:color="auto"/>
      </w:divBdr>
    </w:div>
    <w:div w:id="961887447">
      <w:bodyDiv w:val="1"/>
      <w:marLeft w:val="0pt"/>
      <w:marRight w:val="0pt"/>
      <w:marTop w:val="0pt"/>
      <w:marBottom w:val="0pt"/>
      <w:divBdr>
        <w:top w:val="none" w:sz="0" w:space="0" w:color="auto"/>
        <w:left w:val="none" w:sz="0" w:space="0" w:color="auto"/>
        <w:bottom w:val="none" w:sz="0" w:space="0" w:color="auto"/>
        <w:right w:val="none" w:sz="0" w:space="0" w:color="auto"/>
      </w:divBdr>
    </w:div>
    <w:div w:id="1097095307">
      <w:bodyDiv w:val="1"/>
      <w:marLeft w:val="0pt"/>
      <w:marRight w:val="0pt"/>
      <w:marTop w:val="0pt"/>
      <w:marBottom w:val="0pt"/>
      <w:divBdr>
        <w:top w:val="none" w:sz="0" w:space="0" w:color="auto"/>
        <w:left w:val="none" w:sz="0" w:space="0" w:color="auto"/>
        <w:bottom w:val="none" w:sz="0" w:space="0" w:color="auto"/>
        <w:right w:val="none" w:sz="0" w:space="0" w:color="auto"/>
      </w:divBdr>
    </w:div>
    <w:div w:id="1576012605">
      <w:bodyDiv w:val="1"/>
      <w:marLeft w:val="0pt"/>
      <w:marRight w:val="0pt"/>
      <w:marTop w:val="0pt"/>
      <w:marBottom w:val="0pt"/>
      <w:divBdr>
        <w:top w:val="none" w:sz="0" w:space="0" w:color="auto"/>
        <w:left w:val="none" w:sz="0" w:space="0" w:color="auto"/>
        <w:bottom w:val="none" w:sz="0" w:space="0" w:color="auto"/>
        <w:right w:val="none" w:sz="0" w:space="0" w:color="auto"/>
      </w:divBdr>
    </w:div>
    <w:div w:id="1588683877">
      <w:bodyDiv w:val="1"/>
      <w:marLeft w:val="0pt"/>
      <w:marRight w:val="0pt"/>
      <w:marTop w:val="0pt"/>
      <w:marBottom w:val="0pt"/>
      <w:divBdr>
        <w:top w:val="none" w:sz="0" w:space="0" w:color="auto"/>
        <w:left w:val="none" w:sz="0" w:space="0" w:color="auto"/>
        <w:bottom w:val="none" w:sz="0" w:space="0" w:color="auto"/>
        <w:right w:val="none" w:sz="0" w:space="0" w:color="auto"/>
      </w:divBdr>
    </w:div>
    <w:div w:id="1737163810">
      <w:bodyDiv w:val="1"/>
      <w:marLeft w:val="0pt"/>
      <w:marRight w:val="0pt"/>
      <w:marTop w:val="0pt"/>
      <w:marBottom w:val="0pt"/>
      <w:divBdr>
        <w:top w:val="none" w:sz="0" w:space="0" w:color="auto"/>
        <w:left w:val="none" w:sz="0" w:space="0" w:color="auto"/>
        <w:bottom w:val="none" w:sz="0" w:space="0" w:color="auto"/>
        <w:right w:val="none" w:sz="0" w:space="0" w:color="auto"/>
      </w:divBdr>
    </w:div>
    <w:div w:id="188359244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89083355">
          <w:marLeft w:val="0pt"/>
          <w:marRight w:val="0pt"/>
          <w:marTop w:val="0pt"/>
          <w:marBottom w:val="0pt"/>
          <w:divBdr>
            <w:top w:val="none" w:sz="0" w:space="0" w:color="auto"/>
            <w:left w:val="none" w:sz="0" w:space="0" w:color="auto"/>
            <w:bottom w:val="none" w:sz="0" w:space="0" w:color="auto"/>
            <w:right w:val="none" w:sz="0" w:space="0" w:color="auto"/>
          </w:divBdr>
          <w:divsChild>
            <w:div w:id="379061752">
              <w:marLeft w:val="0pt"/>
              <w:marRight w:val="0pt"/>
              <w:marTop w:val="0pt"/>
              <w:marBottom w:val="0pt"/>
              <w:divBdr>
                <w:top w:val="none" w:sz="0" w:space="0" w:color="auto"/>
                <w:left w:val="none" w:sz="0" w:space="0" w:color="auto"/>
                <w:bottom w:val="none" w:sz="0" w:space="0" w:color="auto"/>
                <w:right w:val="none" w:sz="0" w:space="0" w:color="auto"/>
              </w:divBdr>
              <w:divsChild>
                <w:div w:id="1594430513">
                  <w:marLeft w:val="0pt"/>
                  <w:marRight w:val="0pt"/>
                  <w:marTop w:val="0pt"/>
                  <w:marBottom w:val="0pt"/>
                  <w:divBdr>
                    <w:top w:val="none" w:sz="0" w:space="0" w:color="auto"/>
                    <w:left w:val="none" w:sz="0" w:space="0" w:color="auto"/>
                    <w:bottom w:val="none" w:sz="0" w:space="0" w:color="auto"/>
                    <w:right w:val="none" w:sz="0" w:space="0" w:color="auto"/>
                  </w:divBdr>
                  <w:divsChild>
                    <w:div w:id="1609509416">
                      <w:marLeft w:val="0pt"/>
                      <w:marRight w:val="0pt"/>
                      <w:marTop w:val="0pt"/>
                      <w:marBottom w:val="0pt"/>
                      <w:divBdr>
                        <w:top w:val="none" w:sz="0" w:space="0" w:color="auto"/>
                        <w:left w:val="none" w:sz="0" w:space="0" w:color="auto"/>
                        <w:bottom w:val="none" w:sz="0" w:space="0" w:color="auto"/>
                        <w:right w:val="none" w:sz="0" w:space="0" w:color="auto"/>
                      </w:divBdr>
                      <w:divsChild>
                        <w:div w:id="1381517616">
                          <w:marLeft w:val="0pt"/>
                          <w:marRight w:val="0pt"/>
                          <w:marTop w:val="0pt"/>
                          <w:marBottom w:val="0pt"/>
                          <w:divBdr>
                            <w:top w:val="none" w:sz="0" w:space="0" w:color="auto"/>
                            <w:left w:val="none" w:sz="0" w:space="0" w:color="auto"/>
                            <w:bottom w:val="none" w:sz="0" w:space="0" w:color="auto"/>
                            <w:right w:val="none" w:sz="0" w:space="0" w:color="auto"/>
                          </w:divBdr>
                          <w:divsChild>
                            <w:div w:id="1148937572">
                              <w:marLeft w:val="0pt"/>
                              <w:marRight w:val="0pt"/>
                              <w:marTop w:val="0pt"/>
                              <w:marBottom w:val="0pt"/>
                              <w:divBdr>
                                <w:top w:val="none" w:sz="0" w:space="0" w:color="auto"/>
                                <w:left w:val="none" w:sz="0" w:space="0" w:color="auto"/>
                                <w:bottom w:val="none" w:sz="0" w:space="0" w:color="auto"/>
                                <w:right w:val="none" w:sz="0" w:space="0" w:color="auto"/>
                              </w:divBdr>
                              <w:divsChild>
                                <w:div w:id="1259172964">
                                  <w:marLeft w:val="0pt"/>
                                  <w:marRight w:val="0pt"/>
                                  <w:marTop w:val="0pt"/>
                                  <w:marBottom w:val="0pt"/>
                                  <w:divBdr>
                                    <w:top w:val="none" w:sz="0" w:space="0" w:color="auto"/>
                                    <w:left w:val="none" w:sz="0" w:space="0" w:color="auto"/>
                                    <w:bottom w:val="none" w:sz="0" w:space="0" w:color="auto"/>
                                    <w:right w:val="none" w:sz="0" w:space="0" w:color="auto"/>
                                  </w:divBdr>
                                  <w:divsChild>
                                    <w:div w:id="1243568169">
                                      <w:marLeft w:val="0pt"/>
                                      <w:marRight w:val="0pt"/>
                                      <w:marTop w:val="0pt"/>
                                      <w:marBottom w:val="0pt"/>
                                      <w:divBdr>
                                        <w:top w:val="none" w:sz="0" w:space="0" w:color="auto"/>
                                        <w:left w:val="none" w:sz="0" w:space="0" w:color="auto"/>
                                        <w:bottom w:val="none" w:sz="0" w:space="0" w:color="auto"/>
                                        <w:right w:val="none" w:sz="0" w:space="0" w:color="auto"/>
                                      </w:divBdr>
                                      <w:divsChild>
                                        <w:div w:id="1095974281">
                                          <w:marLeft w:val="0pt"/>
                                          <w:marRight w:val="0pt"/>
                                          <w:marTop w:val="0pt"/>
                                          <w:marBottom w:val="0pt"/>
                                          <w:divBdr>
                                            <w:top w:val="none" w:sz="0" w:space="0" w:color="auto"/>
                                            <w:left w:val="none" w:sz="0" w:space="0" w:color="auto"/>
                                            <w:bottom w:val="none" w:sz="0" w:space="0" w:color="auto"/>
                                            <w:right w:val="none" w:sz="0" w:space="0" w:color="auto"/>
                                          </w:divBdr>
                                          <w:divsChild>
                                            <w:div w:id="124861786">
                                              <w:marLeft w:val="0pt"/>
                                              <w:marRight w:val="0pt"/>
                                              <w:marTop w:val="0pt"/>
                                              <w:marBottom w:val="0pt"/>
                                              <w:divBdr>
                                                <w:top w:val="single" w:sz="6" w:space="0" w:color="F5F5F5"/>
                                                <w:left w:val="single" w:sz="6" w:space="0" w:color="F5F5F5"/>
                                                <w:bottom w:val="single" w:sz="6" w:space="0" w:color="F5F5F5"/>
                                                <w:right w:val="single" w:sz="6" w:space="0" w:color="F5F5F5"/>
                                              </w:divBdr>
                                              <w:divsChild>
                                                <w:div w:id="1918779663">
                                                  <w:marLeft w:val="0pt"/>
                                                  <w:marRight w:val="0pt"/>
                                                  <w:marTop w:val="0pt"/>
                                                  <w:marBottom w:val="0pt"/>
                                                  <w:divBdr>
                                                    <w:top w:val="none" w:sz="0" w:space="0" w:color="auto"/>
                                                    <w:left w:val="none" w:sz="0" w:space="0" w:color="auto"/>
                                                    <w:bottom w:val="none" w:sz="0" w:space="0" w:color="auto"/>
                                                    <w:right w:val="none" w:sz="0" w:space="0" w:color="auto"/>
                                                  </w:divBdr>
                                                  <w:divsChild>
                                                    <w:div w:id="109170758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59035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4151512">
          <w:marLeft w:val="0pt"/>
          <w:marRight w:val="0pt"/>
          <w:marTop w:val="0pt"/>
          <w:marBottom w:val="0pt"/>
          <w:divBdr>
            <w:top w:val="none" w:sz="0" w:space="0" w:color="auto"/>
            <w:left w:val="none" w:sz="0" w:space="0" w:color="auto"/>
            <w:bottom w:val="none" w:sz="0" w:space="0" w:color="auto"/>
            <w:right w:val="none" w:sz="0" w:space="0" w:color="auto"/>
          </w:divBdr>
          <w:divsChild>
            <w:div w:id="1237595096">
              <w:marLeft w:val="0pt"/>
              <w:marRight w:val="0pt"/>
              <w:marTop w:val="0pt"/>
              <w:marBottom w:val="0pt"/>
              <w:divBdr>
                <w:top w:val="none" w:sz="0" w:space="0" w:color="auto"/>
                <w:left w:val="none" w:sz="0" w:space="0" w:color="auto"/>
                <w:bottom w:val="none" w:sz="0" w:space="0" w:color="auto"/>
                <w:right w:val="none" w:sz="0" w:space="0" w:color="auto"/>
              </w:divBdr>
              <w:divsChild>
                <w:div w:id="1396708982">
                  <w:marLeft w:val="0pt"/>
                  <w:marRight w:val="0pt"/>
                  <w:marTop w:val="0pt"/>
                  <w:marBottom w:val="0pt"/>
                  <w:divBdr>
                    <w:top w:val="none" w:sz="0" w:space="0" w:color="auto"/>
                    <w:left w:val="none" w:sz="0" w:space="0" w:color="auto"/>
                    <w:bottom w:val="none" w:sz="0" w:space="0" w:color="auto"/>
                    <w:right w:val="none" w:sz="0" w:space="0" w:color="auto"/>
                  </w:divBdr>
                  <w:divsChild>
                    <w:div w:id="455029075">
                      <w:marLeft w:val="0pt"/>
                      <w:marRight w:val="0pt"/>
                      <w:marTop w:val="0pt"/>
                      <w:marBottom w:val="0pt"/>
                      <w:divBdr>
                        <w:top w:val="none" w:sz="0" w:space="0" w:color="auto"/>
                        <w:left w:val="none" w:sz="0" w:space="0" w:color="auto"/>
                        <w:bottom w:val="none" w:sz="0" w:space="0" w:color="auto"/>
                        <w:right w:val="none" w:sz="0" w:space="0" w:color="auto"/>
                      </w:divBdr>
                      <w:divsChild>
                        <w:div w:id="1476874583">
                          <w:marLeft w:val="0pt"/>
                          <w:marRight w:val="0pt"/>
                          <w:marTop w:val="0pt"/>
                          <w:marBottom w:val="0pt"/>
                          <w:divBdr>
                            <w:top w:val="none" w:sz="0" w:space="0" w:color="auto"/>
                            <w:left w:val="none" w:sz="0" w:space="0" w:color="auto"/>
                            <w:bottom w:val="none" w:sz="0" w:space="0" w:color="auto"/>
                            <w:right w:val="none" w:sz="0" w:space="0" w:color="auto"/>
                          </w:divBdr>
                          <w:divsChild>
                            <w:div w:id="1340279511">
                              <w:marLeft w:val="0pt"/>
                              <w:marRight w:val="0pt"/>
                              <w:marTop w:val="0pt"/>
                              <w:marBottom w:val="0pt"/>
                              <w:divBdr>
                                <w:top w:val="none" w:sz="0" w:space="0" w:color="auto"/>
                                <w:left w:val="none" w:sz="0" w:space="0" w:color="auto"/>
                                <w:bottom w:val="none" w:sz="0" w:space="0" w:color="auto"/>
                                <w:right w:val="none" w:sz="0" w:space="0" w:color="auto"/>
                              </w:divBdr>
                              <w:divsChild>
                                <w:div w:id="287901488">
                                  <w:marLeft w:val="0pt"/>
                                  <w:marRight w:val="0pt"/>
                                  <w:marTop w:val="0pt"/>
                                  <w:marBottom w:val="0pt"/>
                                  <w:divBdr>
                                    <w:top w:val="none" w:sz="0" w:space="0" w:color="auto"/>
                                    <w:left w:val="none" w:sz="0" w:space="0" w:color="auto"/>
                                    <w:bottom w:val="none" w:sz="0" w:space="0" w:color="auto"/>
                                    <w:right w:val="none" w:sz="0" w:space="0" w:color="auto"/>
                                  </w:divBdr>
                                  <w:divsChild>
                                    <w:div w:id="823818059">
                                      <w:marLeft w:val="0pt"/>
                                      <w:marRight w:val="0pt"/>
                                      <w:marTop w:val="0pt"/>
                                      <w:marBottom w:val="0pt"/>
                                      <w:divBdr>
                                        <w:top w:val="none" w:sz="0" w:space="0" w:color="auto"/>
                                        <w:left w:val="none" w:sz="0" w:space="0" w:color="auto"/>
                                        <w:bottom w:val="none" w:sz="0" w:space="0" w:color="auto"/>
                                        <w:right w:val="none" w:sz="0" w:space="0" w:color="auto"/>
                                      </w:divBdr>
                                      <w:divsChild>
                                        <w:div w:id="1845431912">
                                          <w:marLeft w:val="0pt"/>
                                          <w:marRight w:val="0pt"/>
                                          <w:marTop w:val="0pt"/>
                                          <w:marBottom w:val="0pt"/>
                                          <w:divBdr>
                                            <w:top w:val="none" w:sz="0" w:space="0" w:color="auto"/>
                                            <w:left w:val="none" w:sz="0" w:space="0" w:color="auto"/>
                                            <w:bottom w:val="none" w:sz="0" w:space="0" w:color="auto"/>
                                            <w:right w:val="none" w:sz="0" w:space="0" w:color="auto"/>
                                          </w:divBdr>
                                          <w:divsChild>
                                            <w:div w:id="95832032">
                                              <w:marLeft w:val="0pt"/>
                                              <w:marRight w:val="0pt"/>
                                              <w:marTop w:val="0pt"/>
                                              <w:marBottom w:val="0pt"/>
                                              <w:divBdr>
                                                <w:top w:val="single" w:sz="6" w:space="0" w:color="F5F5F5"/>
                                                <w:left w:val="single" w:sz="6" w:space="0" w:color="F5F5F5"/>
                                                <w:bottom w:val="single" w:sz="6" w:space="0" w:color="F5F5F5"/>
                                                <w:right w:val="single" w:sz="6" w:space="0" w:color="F5F5F5"/>
                                              </w:divBdr>
                                              <w:divsChild>
                                                <w:div w:id="666327380">
                                                  <w:marLeft w:val="0pt"/>
                                                  <w:marRight w:val="0pt"/>
                                                  <w:marTop w:val="0pt"/>
                                                  <w:marBottom w:val="0pt"/>
                                                  <w:divBdr>
                                                    <w:top w:val="none" w:sz="0" w:space="0" w:color="auto"/>
                                                    <w:left w:val="none" w:sz="0" w:space="0" w:color="auto"/>
                                                    <w:bottom w:val="none" w:sz="0" w:space="0" w:color="auto"/>
                                                    <w:right w:val="none" w:sz="0" w:space="0" w:color="auto"/>
                                                  </w:divBdr>
                                                  <w:divsChild>
                                                    <w:div w:id="39482084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purl.oclc.org/ooxml/officeDocument/relationships/hyperlink" Target="https://www.ema.europa.eu/documents/template-form/qrd-appendix-v-adverse-drug-reaction-reporting-details_en.docx" TargetMode="External"/><Relationship Id="rId13" Type="http://purl.oclc.org/ooxml/officeDocument/relationships/hyperlink" Target="http://www.serlyfjaskra.is/" TargetMode="External"/><Relationship Id="rId18" Type="http://purl.oclc.org/ooxml/officeDocument/relationships/theme" Target="theme/theme1.xml"/><Relationship Id="rId3" Type="http://purl.oclc.org/ooxml/officeDocument/relationships/styles" Target="styles.xml"/><Relationship Id="rId21" Type="http://purl.oclc.org/ooxml/officeDocument/relationships/customXml" Target="../customXml/item4.xml"/><Relationship Id="rId7" Type="http://purl.oclc.org/ooxml/officeDocument/relationships/endnotes" Target="endnotes.xml"/><Relationship Id="rId12" Type="http://purl.oclc.org/ooxml/officeDocument/relationships/hyperlink" Target="https://www.ema.europa.eu" TargetMode="External"/><Relationship Id="rId17" Type="http://schemas.microsoft.com/office/2011/relationships/people" Target="people.xml"/><Relationship Id="rId2" Type="http://purl.oclc.org/ooxml/officeDocument/relationships/numbering" Target="numbering.xml"/><Relationship Id="rId16" Type="http://purl.oclc.org/ooxml/officeDocument/relationships/fontTable" Target="fontTable.xml"/><Relationship Id="rId20" Type="http://purl.oclc.org/ooxml/officeDocument/relationships/customXml" Target="../customXml/item3.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www.ema.europa.eu/documents/template-form/qrd-appendix-v-adverse-drug-reaction-reporting-details_en.docx" TargetMode="External"/><Relationship Id="rId5" Type="http://purl.oclc.org/ooxml/officeDocument/relationships/webSettings" Target="webSettings.xml"/><Relationship Id="rId15" Type="http://purl.oclc.org/ooxml/officeDocument/relationships/footer" Target="footer2.xml"/><Relationship Id="rId10" Type="http://purl.oclc.org/ooxml/officeDocument/relationships/hyperlink" Target="http://www.serlyfjaskra.is/" TargetMode="External"/><Relationship Id="rId19" Type="http://purl.oclc.org/ooxml/officeDocument/relationships/customXml" Target="../customXml/item2.xml"/><Relationship Id="rId4" Type="http://purl.oclc.org/ooxml/officeDocument/relationships/settings" Target="settings.xml"/><Relationship Id="rId9" Type="http://purl.oclc.org/ooxml/officeDocument/relationships/hyperlink" Target="https://www.ema.europa.eu" TargetMode="External"/><Relationship Id="rId14" Type="http://purl.oclc.org/ooxml/officeDocument/relationships/footer" Target="footer1.xml"/><Relationship Id="rId22" Type="http://purl.oclc.org/ooxml/officeDocument/relationships/customXml" Target="../customXml/item5.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_rels/item5.xml.rels><?xml version="1.0" encoding="UTF-8" standalone="yes"?>
<Relationships xmlns="http://schemas.openxmlformats.org/package/2006/relationships"><Relationship Id="rId1" Type="http://purl.oclc.org/ooxml/officeDocument/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EMADOC-1700519818-2434394</_dlc_DocId>
    <_dlc_DocIdUrl xmlns="a034c160-bfb7-45f5-8632-2eb7e0508071">
      <Url>https://euema.sharepoint.com/sites/CRM/_layouts/15/DocIdRedir.aspx?ID=EMADOC-1700519818-2434394</Url>
      <Description>EMADOC-1700519818-2434394</Description>
    </_dlc_DocIdUrl>
  </documentManagement>
</p:properties>
</file>

<file path=customXml/itemProps1.xml><?xml version="1.0" encoding="utf-8"?>
<ds:datastoreItem xmlns:ds="http://purl.oclc.org/ooxml/officeDocument/customXml" ds:itemID="{DEAA03F9-3C74-4B88-B36A-946F718477BD}">
  <ds:schemaRefs>
    <ds:schemaRef ds:uri="http://schemas.openxmlformats.org/officeDocument/2006/bibliography"/>
  </ds:schemaRefs>
</ds:datastoreItem>
</file>

<file path=customXml/itemProps2.xml><?xml version="1.0" encoding="utf-8"?>
<ds:datastoreItem xmlns:ds="http://schemas.openxmlformats.org/officeDocument/2006/customXml" ds:itemID="{5F7F6245-24DC-4900-855C-283006C0EAE9}"/>
</file>

<file path=customXml/itemProps3.xml><?xml version="1.0" encoding="utf-8"?>
<ds:datastoreItem xmlns:ds="http://schemas.openxmlformats.org/officeDocument/2006/customXml" ds:itemID="{82B67DE2-1654-40FE-930A-486196299893}"/>
</file>

<file path=customXml/itemProps4.xml><?xml version="1.0" encoding="utf-8"?>
<ds:datastoreItem xmlns:ds="http://schemas.openxmlformats.org/officeDocument/2006/customXml" ds:itemID="{E8A822EA-96B1-458E-B1E5-C09482A95623}"/>
</file>

<file path=customXml/itemProps5.xml><?xml version="1.0" encoding="utf-8"?>
<ds:datastoreItem xmlns:ds="http://schemas.openxmlformats.org/officeDocument/2006/customXml" ds:itemID="{C2CEBE7A-A3D5-4419-962E-68B978565DBC}"/>
</file>

<file path=docProps/app.xml><?xml version="1.0" encoding="utf-8"?>
<Properties xmlns="http://purl.oclc.org/ooxml/officeDocument/extendedProperties" xmlns:vt="http://purl.oclc.org/ooxml/officeDocument/docPropsVTypes">
  <Template>Normal.dotm</Template>
  <TotalTime>15</TotalTime>
  <Pages>35</Pages>
  <Words>10142</Words>
  <Characters>57813</Characters>
  <Application>Microsoft Office Word</Application>
  <DocSecurity>0</DocSecurity>
  <Lines>481</Lines>
  <Paragraphs>135</Paragraphs>
  <ScaleCrop>false</ScaleCrop>
  <Company/>
  <LinksUpToDate>false</LinksUpToDate>
  <CharactersWithSpaces>67820</CharactersWithSpaces>
  <SharedDoc>false</SharedDoc>
  <HLinks>
    <vt:vector size="36" baseType="variant">
      <vt:variant>
        <vt:i4>6619197</vt:i4>
      </vt:variant>
      <vt:variant>
        <vt:i4>15</vt:i4>
      </vt:variant>
      <vt:variant>
        <vt:i4>0</vt:i4>
      </vt:variant>
      <vt:variant>
        <vt:i4>5</vt:i4>
      </vt:variant>
      <vt:variant>
        <vt:lpwstr>http://www.serlyfjaskra.is/</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6619197</vt:i4>
      </vt:variant>
      <vt:variant>
        <vt:i4>6</vt:i4>
      </vt:variant>
      <vt:variant>
        <vt:i4>0</vt:i4>
      </vt:variant>
      <vt:variant>
        <vt:i4>5</vt:i4>
      </vt:variant>
      <vt:variant>
        <vt:lpwstr>http://www.serlyfjaskra.is/</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7</dc:creator>
  <cp:keywords/>
  <cp:lastModifiedBy>Pfizer-MR</cp:lastModifiedBy>
  <cp:revision>3</cp:revision>
  <dcterms:created xsi:type="dcterms:W3CDTF">2025-07-15T14:46:00Z</dcterms:created>
  <dcterms:modified xsi:type="dcterms:W3CDTF">2025-07-18T07:22:00Z</dcterms:modified>
</cp:coreProperties>
</file>

<file path=docProps/custom.xml><?xml version="1.0" encoding="utf-8"?>
<Properties xmlns="http://purl.oclc.org/ooxml/officeDocument/customProperties" xmlns:vt="http://purl.oclc.org/ooxml/officeDocument/docPropsVTypes">
  <property fmtid="{D5CDD505-2E9C-101B-9397-08002B2CF9AE}" pid="2" name="MSIP_Label_4791b42f-c435-42ca-9531-75a3f42aae3d_Enabled">
    <vt:lpwstr>true</vt:lpwstr>
  </property>
  <property fmtid="{D5CDD505-2E9C-101B-9397-08002B2CF9AE}" pid="3" name="MSIP_Label_4791b42f-c435-42ca-9531-75a3f42aae3d_SetDate">
    <vt:lpwstr>2025-04-24T12:52:30Z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1a4cc588-bbc8-4a6e-87f1-d9d5952fef0e</vt:lpwstr>
  </property>
  <property fmtid="{D5CDD505-2E9C-101B-9397-08002B2CF9AE}" pid="8" name="MSIP_Label_4791b42f-c435-42ca-9531-75a3f42aae3d_ContentBits">
    <vt:lpwstr>0</vt:lpwstr>
  </property>
  <property fmtid="{D5CDD505-2E9C-101B-9397-08002B2CF9AE}" pid="9" name="MSIP_Label_4791b42f-c435-42ca-9531-75a3f42aae3d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7487043c-2070-4949-89f8-362c8994619a</vt:lpwstr>
  </property>
</Properties>
</file>